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6221" w14:textId="3D941503" w:rsidR="00A252FB" w:rsidRDefault="00A252FB" w:rsidP="00A252FB">
      <w:pPr>
        <w:pStyle w:val="CRCoverPage"/>
        <w:tabs>
          <w:tab w:val="right" w:pos="9639"/>
        </w:tabs>
        <w:spacing w:after="0"/>
        <w:rPr>
          <w:b/>
          <w:i/>
          <w:noProof/>
          <w:sz w:val="28"/>
        </w:rPr>
      </w:pPr>
      <w:r>
        <w:rPr>
          <w:b/>
          <w:noProof/>
          <w:sz w:val="24"/>
        </w:rPr>
        <w:t>3GPP TSG CT WG3 Meeting #14</w:t>
      </w:r>
      <w:r w:rsidR="00355672">
        <w:rPr>
          <w:b/>
          <w:noProof/>
          <w:sz w:val="24"/>
        </w:rPr>
        <w:t>3</w:t>
      </w:r>
      <w:r>
        <w:rPr>
          <w:b/>
          <w:i/>
          <w:noProof/>
          <w:sz w:val="28"/>
        </w:rPr>
        <w:tab/>
        <w:t>C3-25</w:t>
      </w:r>
      <w:r w:rsidR="00800142">
        <w:rPr>
          <w:b/>
          <w:i/>
          <w:noProof/>
          <w:sz w:val="28"/>
        </w:rPr>
        <w:t>5</w:t>
      </w:r>
      <w:r w:rsidR="0068090E" w:rsidRPr="0068090E">
        <w:rPr>
          <w:b/>
          <w:i/>
          <w:noProof/>
          <w:sz w:val="28"/>
          <w:highlight w:val="yellow"/>
        </w:rPr>
        <w:t>xxx</w:t>
      </w:r>
    </w:p>
    <w:p w14:paraId="34CBDDD2" w14:textId="79CE2AB8" w:rsidR="00CF1531" w:rsidRDefault="00800142" w:rsidP="00A252FB">
      <w:pPr>
        <w:pStyle w:val="CRCoverPage"/>
        <w:outlineLvl w:val="0"/>
        <w:rPr>
          <w:b/>
          <w:noProof/>
          <w:sz w:val="24"/>
        </w:rPr>
      </w:pPr>
      <w:r>
        <w:rPr>
          <w:b/>
          <w:noProof/>
          <w:sz w:val="24"/>
        </w:rPr>
        <w:t>Dallas</w:t>
      </w:r>
      <w:r w:rsidR="00A252FB" w:rsidRPr="00D30ECB">
        <w:rPr>
          <w:b/>
          <w:noProof/>
          <w:sz w:val="24"/>
        </w:rPr>
        <w:t xml:space="preserve">, </w:t>
      </w:r>
      <w:r>
        <w:rPr>
          <w:b/>
          <w:noProof/>
          <w:sz w:val="24"/>
        </w:rPr>
        <w:t>US</w:t>
      </w:r>
      <w:r w:rsidR="00A252FB">
        <w:rPr>
          <w:b/>
          <w:noProof/>
          <w:sz w:val="24"/>
        </w:rPr>
        <w:t xml:space="preserve">, </w:t>
      </w:r>
      <w:r w:rsidR="00355672">
        <w:rPr>
          <w:b/>
          <w:noProof/>
          <w:sz w:val="24"/>
        </w:rPr>
        <w:t>1</w:t>
      </w:r>
      <w:r>
        <w:rPr>
          <w:b/>
          <w:noProof/>
          <w:sz w:val="24"/>
        </w:rPr>
        <w:t>7</w:t>
      </w:r>
      <w:r w:rsidR="00A252FB" w:rsidRPr="001E0522">
        <w:rPr>
          <w:b/>
          <w:noProof/>
          <w:sz w:val="24"/>
          <w:vertAlign w:val="superscript"/>
        </w:rPr>
        <w:t>th</w:t>
      </w:r>
      <w:r w:rsidR="00A252FB">
        <w:rPr>
          <w:b/>
          <w:noProof/>
          <w:sz w:val="24"/>
        </w:rPr>
        <w:t xml:space="preserve"> – </w:t>
      </w:r>
      <w:r>
        <w:rPr>
          <w:b/>
          <w:noProof/>
          <w:sz w:val="24"/>
        </w:rPr>
        <w:t>21</w:t>
      </w:r>
      <w:r>
        <w:rPr>
          <w:b/>
          <w:noProof/>
          <w:sz w:val="24"/>
          <w:vertAlign w:val="superscript"/>
        </w:rPr>
        <w:t>st</w:t>
      </w:r>
      <w:r w:rsidR="00A252FB">
        <w:rPr>
          <w:b/>
          <w:noProof/>
          <w:sz w:val="24"/>
        </w:rPr>
        <w:t xml:space="preserve"> </w:t>
      </w:r>
      <w:r>
        <w:rPr>
          <w:b/>
          <w:noProof/>
          <w:sz w:val="24"/>
        </w:rPr>
        <w:t>Novem</w:t>
      </w:r>
      <w:r w:rsidR="00355672">
        <w:rPr>
          <w:b/>
          <w:noProof/>
          <w:sz w:val="24"/>
        </w:rPr>
        <w:t>ber</w:t>
      </w:r>
      <w:r w:rsidR="00A252FB">
        <w:rPr>
          <w:b/>
          <w:noProof/>
          <w:sz w:val="24"/>
        </w:rPr>
        <w:t>, 2025</w:t>
      </w:r>
      <w:r w:rsidR="001C1E05" w:rsidRPr="001C1E05">
        <w:rPr>
          <w:b/>
          <w:noProof/>
          <w:sz w:val="18"/>
          <w:szCs w:val="14"/>
        </w:rPr>
        <w:tab/>
      </w:r>
      <w:r w:rsidR="001C1E05" w:rsidRPr="001C1E05">
        <w:rPr>
          <w:b/>
          <w:noProof/>
          <w:sz w:val="18"/>
          <w:szCs w:val="14"/>
        </w:rPr>
        <w:tab/>
      </w:r>
      <w:r>
        <w:rPr>
          <w:b/>
          <w:noProof/>
          <w:sz w:val="18"/>
          <w:szCs w:val="14"/>
        </w:rPr>
        <w:tab/>
      </w:r>
      <w:r>
        <w:rPr>
          <w:b/>
          <w:noProof/>
          <w:sz w:val="18"/>
          <w:szCs w:val="14"/>
        </w:rPr>
        <w:tab/>
      </w:r>
      <w:r w:rsidR="0068090E">
        <w:rPr>
          <w:b/>
          <w:noProof/>
          <w:sz w:val="18"/>
          <w:szCs w:val="14"/>
        </w:rPr>
        <w:tab/>
        <w:t xml:space="preserve">was </w:t>
      </w:r>
      <w:r w:rsidR="0068090E" w:rsidRPr="0068090E">
        <w:rPr>
          <w:b/>
          <w:noProof/>
          <w:sz w:val="18"/>
          <w:szCs w:val="14"/>
        </w:rPr>
        <w:t>C3-255227</w:t>
      </w:r>
      <w:r w:rsidR="0068090E">
        <w:rPr>
          <w:b/>
          <w:noProof/>
          <w:sz w:val="18"/>
          <w:szCs w:val="14"/>
        </w:rPr>
        <w:t xml:space="preserve"> </w:t>
      </w:r>
      <w:r w:rsidRPr="001C1E05">
        <w:rPr>
          <w:b/>
          <w:noProof/>
          <w:sz w:val="18"/>
          <w:szCs w:val="14"/>
        </w:rPr>
        <w:t>was C3-254</w:t>
      </w:r>
      <w:r>
        <w:rPr>
          <w:b/>
          <w:noProof/>
          <w:sz w:val="18"/>
          <w:szCs w:val="14"/>
        </w:rPr>
        <w:t xml:space="preserve">427 </w:t>
      </w:r>
      <w:r w:rsidR="001C1E05" w:rsidRPr="001C1E05">
        <w:rPr>
          <w:b/>
          <w:noProof/>
          <w:sz w:val="18"/>
          <w:szCs w:val="14"/>
        </w:rPr>
        <w:t>was C3-254047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5772621F" w:rsidR="00D400D6" w:rsidRPr="00410371" w:rsidRDefault="00000000" w:rsidP="008618CF">
            <w:pPr>
              <w:pStyle w:val="CRCoverPage"/>
              <w:spacing w:after="0"/>
              <w:jc w:val="right"/>
              <w:rPr>
                <w:b/>
                <w:noProof/>
                <w:sz w:val="28"/>
              </w:rPr>
            </w:pPr>
            <w:fldSimple w:instr=" DOCPROPERTY  Spec#  \* MERGEFORMAT ">
              <w:r w:rsidR="00D400D6" w:rsidRPr="00410371">
                <w:rPr>
                  <w:b/>
                  <w:noProof/>
                  <w:sz w:val="28"/>
                </w:rPr>
                <w:t>29.</w:t>
              </w:r>
              <w:r w:rsidR="00273E57">
                <w:rPr>
                  <w:b/>
                  <w:noProof/>
                  <w:sz w:val="28"/>
                </w:rPr>
                <w:t>122</w:t>
              </w:r>
            </w:fldSimple>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68B15924" w:rsidR="00D400D6" w:rsidRPr="00410371" w:rsidRDefault="00A74EB7" w:rsidP="00C3404E">
            <w:pPr>
              <w:pStyle w:val="CRCoverPage"/>
              <w:spacing w:after="0"/>
              <w:rPr>
                <w:noProof/>
              </w:rPr>
            </w:pPr>
            <w:r w:rsidRPr="00A74EB7">
              <w:rPr>
                <w:b/>
                <w:noProof/>
                <w:sz w:val="28"/>
              </w:rPr>
              <w:t>0971</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3DCDEF42" w:rsidR="00D400D6" w:rsidRPr="00410371" w:rsidRDefault="0068090E" w:rsidP="00C3404E">
            <w:pPr>
              <w:pStyle w:val="CRCoverPage"/>
              <w:spacing w:after="0"/>
              <w:jc w:val="center"/>
              <w:rPr>
                <w:b/>
                <w:noProof/>
              </w:rPr>
            </w:pPr>
            <w:r>
              <w:rPr>
                <w:b/>
                <w:noProof/>
                <w:sz w:val="28"/>
              </w:rPr>
              <w:t>3</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1A10FA7E" w:rsidR="00D400D6" w:rsidRPr="00410371" w:rsidRDefault="00000000" w:rsidP="008618CF">
            <w:pPr>
              <w:pStyle w:val="CRCoverPage"/>
              <w:spacing w:after="0"/>
              <w:jc w:val="center"/>
              <w:rPr>
                <w:noProof/>
                <w:sz w:val="28"/>
              </w:rPr>
            </w:pPr>
            <w:fldSimple w:instr=" DOCPROPERTY  Version  \* MERGEFORMAT ">
              <w:r w:rsidR="00D400D6" w:rsidRPr="00410371">
                <w:rPr>
                  <w:b/>
                  <w:noProof/>
                  <w:sz w:val="28"/>
                </w:rPr>
                <w:t>1</w:t>
              </w:r>
              <w:r w:rsidR="007E4DDE">
                <w:rPr>
                  <w:b/>
                  <w:noProof/>
                  <w:sz w:val="28"/>
                </w:rPr>
                <w:t>9</w:t>
              </w:r>
              <w:r w:rsidR="00D400D6" w:rsidRPr="00410371">
                <w:rPr>
                  <w:b/>
                  <w:noProof/>
                  <w:sz w:val="28"/>
                </w:rPr>
                <w:t>.</w:t>
              </w:r>
              <w:r w:rsidR="00B74E65">
                <w:rPr>
                  <w:b/>
                  <w:noProof/>
                  <w:sz w:val="28"/>
                </w:rPr>
                <w:t>4</w:t>
              </w:r>
              <w:r w:rsidR="00D400D6" w:rsidRPr="00410371">
                <w:rPr>
                  <w:b/>
                  <w:noProof/>
                  <w:sz w:val="28"/>
                </w:rPr>
                <w:t>.</w:t>
              </w:r>
              <w:r w:rsidR="007E4DDE">
                <w:rPr>
                  <w:b/>
                  <w:noProof/>
                  <w:sz w:val="28"/>
                </w:rPr>
                <w:t>0</w:t>
              </w:r>
            </w:fldSimple>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11B4B59E" w:rsidR="00D400D6" w:rsidRDefault="00B722F7" w:rsidP="008618CF">
            <w:pPr>
              <w:pStyle w:val="CRCoverPage"/>
              <w:spacing w:after="0"/>
              <w:ind w:left="100"/>
              <w:rPr>
                <w:noProof/>
              </w:rPr>
            </w:pPr>
            <w:r w:rsidRPr="00B722F7">
              <w:t>Updates and corrections to Energy Consumption information exposure</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4FE81DC" w:rsidR="00D400D6" w:rsidRDefault="006C30CB" w:rsidP="008618CF">
            <w:pPr>
              <w:pStyle w:val="CRCoverPage"/>
              <w:spacing w:after="0"/>
              <w:ind w:left="100"/>
              <w:rPr>
                <w:noProof/>
              </w:rPr>
            </w:pPr>
            <w:r>
              <w:t>Huawei</w:t>
            </w:r>
            <w:r w:rsidR="001C1E05">
              <w:t>, ZTE</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579FA089" w:rsidR="00D400D6" w:rsidRDefault="00273E57" w:rsidP="008618CF">
            <w:pPr>
              <w:pStyle w:val="CRCoverPage"/>
              <w:spacing w:after="0"/>
              <w:ind w:left="100"/>
              <w:rPr>
                <w:noProof/>
              </w:rPr>
            </w:pPr>
            <w:proofErr w:type="spellStart"/>
            <w:r>
              <w:t>EnergySys</w:t>
            </w:r>
            <w:proofErr w:type="spellEnd"/>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01C4373E" w:rsidR="00D400D6" w:rsidRDefault="007F491C" w:rsidP="008618CF">
            <w:pPr>
              <w:pStyle w:val="CRCoverPage"/>
              <w:spacing w:after="0"/>
              <w:ind w:left="100"/>
              <w:rPr>
                <w:noProof/>
              </w:rPr>
            </w:pPr>
            <w:r>
              <w:t>202</w:t>
            </w:r>
            <w:r w:rsidR="002E4164">
              <w:t>5</w:t>
            </w:r>
            <w:r>
              <w:t>-</w:t>
            </w:r>
            <w:r w:rsidR="00800142">
              <w:t>11</w:t>
            </w:r>
            <w:r>
              <w:t>-</w:t>
            </w:r>
            <w:r w:rsidR="0068090E">
              <w:t>20</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2B30C94B" w:rsidR="00D400D6" w:rsidRPr="00116815" w:rsidRDefault="00B60446"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000000" w:rsidP="008618CF">
            <w:pPr>
              <w:pStyle w:val="CRCoverPage"/>
              <w:spacing w:after="0"/>
              <w:ind w:left="100"/>
              <w:rPr>
                <w:noProof/>
              </w:rPr>
            </w:pPr>
            <w:fldSimple w:instr=" DOCPROPERTY  Release  \* MERGEFORMAT ">
              <w:r w:rsidR="00D400D6">
                <w:rPr>
                  <w:noProof/>
                </w:rPr>
                <w:t>Rel-1</w:t>
              </w:r>
              <w:r w:rsidR="00863877">
                <w:rPr>
                  <w:noProof/>
                </w:rPr>
                <w:t>9</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940465" w14:paraId="6FB899F2" w14:textId="77777777" w:rsidTr="008618CF">
        <w:tc>
          <w:tcPr>
            <w:tcW w:w="2694" w:type="dxa"/>
            <w:gridSpan w:val="3"/>
            <w:tcBorders>
              <w:top w:val="single" w:sz="4" w:space="0" w:color="auto"/>
              <w:left w:val="single" w:sz="4" w:space="0" w:color="auto"/>
            </w:tcBorders>
          </w:tcPr>
          <w:p w14:paraId="18A8F42B" w14:textId="77777777" w:rsidR="00940465" w:rsidRDefault="00940465" w:rsidP="00940465">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3878B18E" w14:textId="77777777" w:rsidR="00940465" w:rsidRDefault="00940465" w:rsidP="00940465">
            <w:pPr>
              <w:pStyle w:val="CRCoverPage"/>
              <w:spacing w:after="0"/>
              <w:ind w:left="100"/>
            </w:pPr>
            <w:r>
              <w:t>The following issues were identified:</w:t>
            </w:r>
          </w:p>
          <w:p w14:paraId="0920CE88" w14:textId="133BB32B" w:rsidR="00940465" w:rsidRDefault="00053DED" w:rsidP="00940465">
            <w:pPr>
              <w:pStyle w:val="CRCoverPage"/>
              <w:numPr>
                <w:ilvl w:val="0"/>
                <w:numId w:val="7"/>
              </w:numPr>
              <w:spacing w:after="0"/>
            </w:pPr>
            <w:r>
              <w:t xml:space="preserve">The </w:t>
            </w:r>
            <w:r w:rsidR="00A01674">
              <w:t>Editor's Note on the encoding of the attribute conveying the reporting time period should be resolved based on the feedback from SA2</w:t>
            </w:r>
            <w:r w:rsidR="00A8626A">
              <w:t>.</w:t>
            </w:r>
          </w:p>
          <w:p w14:paraId="74552C52" w14:textId="3A6DBFAA" w:rsidR="00A01674" w:rsidRDefault="00A01674" w:rsidP="00940465">
            <w:pPr>
              <w:pStyle w:val="CRCoverPage"/>
              <w:numPr>
                <w:ilvl w:val="0"/>
                <w:numId w:val="7"/>
              </w:numPr>
              <w:spacing w:after="0"/>
            </w:pPr>
            <w:r>
              <w:t>Missing definition of the "</w:t>
            </w:r>
            <w:proofErr w:type="spellStart"/>
            <w:r>
              <w:t>energyInd</w:t>
            </w:r>
            <w:proofErr w:type="spellEnd"/>
            <w:r>
              <w:t xml:space="preserve">" attribute of the </w:t>
            </w:r>
            <w:proofErr w:type="spellStart"/>
            <w:r>
              <w:t>BdtPatch</w:t>
            </w:r>
            <w:proofErr w:type="spellEnd"/>
            <w:r>
              <w:t xml:space="preserve"> data type in the </w:t>
            </w:r>
            <w:proofErr w:type="spellStart"/>
            <w:r>
              <w:t>OpenAPI</w:t>
            </w:r>
            <w:proofErr w:type="spellEnd"/>
            <w:r>
              <w:t xml:space="preserve"> description.</w:t>
            </w:r>
          </w:p>
          <w:p w14:paraId="24ABD935" w14:textId="43BF0BFD" w:rsidR="00940465" w:rsidRPr="00E87A19" w:rsidRDefault="00A01674" w:rsidP="00E851E2">
            <w:pPr>
              <w:pStyle w:val="CRCoverPage"/>
              <w:numPr>
                <w:ilvl w:val="0"/>
                <w:numId w:val="7"/>
              </w:numPr>
              <w:spacing w:after="0"/>
            </w:pPr>
            <w:r>
              <w:t>Various corrections (e.g., editorial, drafting rules related, minor text enhancements) required</w:t>
            </w:r>
            <w:r w:rsidR="00940465">
              <w:t>.</w:t>
            </w:r>
          </w:p>
        </w:tc>
      </w:tr>
      <w:tr w:rsidR="00940465" w14:paraId="47316B71" w14:textId="77777777" w:rsidTr="008618CF">
        <w:tc>
          <w:tcPr>
            <w:tcW w:w="2694" w:type="dxa"/>
            <w:gridSpan w:val="3"/>
            <w:tcBorders>
              <w:left w:val="single" w:sz="4" w:space="0" w:color="auto"/>
            </w:tcBorders>
          </w:tcPr>
          <w:p w14:paraId="17F6D500"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73560CAE" w14:textId="77777777" w:rsidR="00940465" w:rsidRPr="00E87A19" w:rsidRDefault="00940465" w:rsidP="00940465">
            <w:pPr>
              <w:pStyle w:val="CRCoverPage"/>
              <w:spacing w:after="0"/>
              <w:rPr>
                <w:noProof/>
                <w:sz w:val="8"/>
                <w:szCs w:val="8"/>
              </w:rPr>
            </w:pPr>
          </w:p>
        </w:tc>
      </w:tr>
      <w:tr w:rsidR="00940465" w14:paraId="5D0FF416" w14:textId="77777777" w:rsidTr="008618CF">
        <w:tc>
          <w:tcPr>
            <w:tcW w:w="2694" w:type="dxa"/>
            <w:gridSpan w:val="3"/>
            <w:tcBorders>
              <w:left w:val="single" w:sz="4" w:space="0" w:color="auto"/>
            </w:tcBorders>
          </w:tcPr>
          <w:p w14:paraId="4DF3AE2F" w14:textId="77777777" w:rsidR="00940465" w:rsidRDefault="00940465" w:rsidP="00940465">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525E7B99" w14:textId="77777777" w:rsidR="00940465" w:rsidRPr="00C264B2" w:rsidRDefault="00940465" w:rsidP="00940465">
            <w:pPr>
              <w:pStyle w:val="CRCoverPage"/>
              <w:spacing w:after="0"/>
              <w:ind w:left="100"/>
              <w:rPr>
                <w:noProof/>
              </w:rPr>
            </w:pPr>
            <w:r w:rsidRPr="00C264B2">
              <w:rPr>
                <w:noProof/>
              </w:rPr>
              <w:t>This CR proposes to:</w:t>
            </w:r>
          </w:p>
          <w:p w14:paraId="534D71B4" w14:textId="0DB88470" w:rsidR="00940465" w:rsidRPr="00E87A19" w:rsidRDefault="00940465" w:rsidP="00940465">
            <w:pPr>
              <w:pStyle w:val="CRCoverPage"/>
              <w:numPr>
                <w:ilvl w:val="0"/>
                <w:numId w:val="6"/>
              </w:numPr>
              <w:spacing w:after="0"/>
              <w:rPr>
                <w:noProof/>
              </w:rPr>
            </w:pPr>
            <w:r>
              <w:rPr>
                <w:noProof/>
              </w:rPr>
              <w:t>Address the above-detailed issues.</w:t>
            </w:r>
          </w:p>
        </w:tc>
      </w:tr>
      <w:tr w:rsidR="00940465" w14:paraId="0D4ABA7D" w14:textId="77777777" w:rsidTr="008618CF">
        <w:tc>
          <w:tcPr>
            <w:tcW w:w="2694" w:type="dxa"/>
            <w:gridSpan w:val="3"/>
            <w:tcBorders>
              <w:left w:val="single" w:sz="4" w:space="0" w:color="auto"/>
            </w:tcBorders>
          </w:tcPr>
          <w:p w14:paraId="4813C6D5"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39BFC739" w14:textId="77777777" w:rsidR="00940465" w:rsidRPr="0017582A" w:rsidRDefault="00940465" w:rsidP="00940465">
            <w:pPr>
              <w:pStyle w:val="CRCoverPage"/>
              <w:spacing w:after="0"/>
              <w:rPr>
                <w:noProof/>
                <w:sz w:val="8"/>
                <w:szCs w:val="8"/>
                <w:highlight w:val="yellow"/>
              </w:rPr>
            </w:pPr>
          </w:p>
        </w:tc>
      </w:tr>
      <w:tr w:rsidR="00940465" w14:paraId="13B1C6F1" w14:textId="77777777" w:rsidTr="008618CF">
        <w:tc>
          <w:tcPr>
            <w:tcW w:w="2694" w:type="dxa"/>
            <w:gridSpan w:val="3"/>
            <w:tcBorders>
              <w:left w:val="single" w:sz="4" w:space="0" w:color="auto"/>
              <w:bottom w:val="single" w:sz="4" w:space="0" w:color="auto"/>
            </w:tcBorders>
          </w:tcPr>
          <w:p w14:paraId="06E10CA7" w14:textId="77777777" w:rsidR="00940465" w:rsidRDefault="00940465" w:rsidP="00940465">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4284B7F9" w:rsidR="00940465" w:rsidRPr="00C264B2" w:rsidRDefault="00940465" w:rsidP="00940465">
            <w:pPr>
              <w:pStyle w:val="CRCoverPage"/>
              <w:numPr>
                <w:ilvl w:val="0"/>
                <w:numId w:val="4"/>
              </w:numPr>
              <w:spacing w:after="0"/>
              <w:rPr>
                <w:noProof/>
              </w:rPr>
            </w:pPr>
            <w:r>
              <w:rPr>
                <w:noProof/>
              </w:rPr>
              <w:t xml:space="preserve">The above-detailed issues are not addressed and the definition of the </w:t>
            </w:r>
            <w:r w:rsidR="002E3902">
              <w:rPr>
                <w:noProof/>
              </w:rPr>
              <w:t xml:space="preserve">Energy </w:t>
            </w:r>
            <w:r w:rsidR="00B70839">
              <w:rPr>
                <w:noProof/>
              </w:rPr>
              <w:t xml:space="preserve">management </w:t>
            </w:r>
            <w:r w:rsidR="002E3902">
              <w:rPr>
                <w:noProof/>
              </w:rPr>
              <w:t>functionality</w:t>
            </w:r>
            <w:r>
              <w:rPr>
                <w:noProof/>
              </w:rPr>
              <w:t xml:space="preserve"> </w:t>
            </w:r>
            <w:r w:rsidR="00B70839">
              <w:rPr>
                <w:noProof/>
              </w:rPr>
              <w:t xml:space="preserve">related </w:t>
            </w:r>
            <w:r>
              <w:rPr>
                <w:noProof/>
              </w:rPr>
              <w:t>requirements/provisions is not corrected/completed.</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0C0D334F" w:rsidR="001E41F3" w:rsidRPr="005F4248" w:rsidRDefault="0064613B" w:rsidP="00342210">
            <w:pPr>
              <w:pStyle w:val="CRCoverPage"/>
              <w:spacing w:after="0"/>
              <w:ind w:left="100"/>
              <w:rPr>
                <w:noProof/>
              </w:rPr>
            </w:pPr>
            <w:r>
              <w:rPr>
                <w:lang w:val="en-US"/>
              </w:rPr>
              <w:t>5.3.2.1.2, 5.3.2.3.20, 5.4.2.1.2, 5.4.2.1.3, 5.4.4, A.3</w:t>
            </w:r>
            <w:r w:rsidR="008E38F8">
              <w:rPr>
                <w:lang w:val="en-US"/>
              </w:rPr>
              <w:t xml:space="preserve">, </w:t>
            </w:r>
            <w:r w:rsidR="00CC4FA1">
              <w:rPr>
                <w:lang w:val="en-US"/>
              </w:rPr>
              <w:t>A.</w:t>
            </w:r>
            <w:r>
              <w:rPr>
                <w:lang w:val="en-US"/>
              </w:rPr>
              <w:t>4</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07D845DF" w14:textId="1070D142" w:rsidR="001C5175" w:rsidRDefault="001C5175" w:rsidP="001C5175">
            <w:pPr>
              <w:pStyle w:val="CRCoverPage"/>
              <w:spacing w:after="0"/>
              <w:ind w:left="100"/>
            </w:pPr>
            <w:r>
              <w:rPr>
                <w:noProof/>
              </w:rPr>
              <w:t xml:space="preserve">This CR </w:t>
            </w:r>
            <w:r w:rsidR="00094355">
              <w:rPr>
                <w:noProof/>
              </w:rPr>
              <w:t>introduces backwards compatible new feature to the</w:t>
            </w:r>
            <w:r>
              <w:rPr>
                <w:noProof/>
              </w:rPr>
              <w:t xml:space="preserve"> OpenAPI descriptions of the </w:t>
            </w:r>
            <w:r w:rsidR="00094355">
              <w:rPr>
                <w:noProof/>
              </w:rPr>
              <w:t xml:space="preserve">following </w:t>
            </w:r>
            <w:r>
              <w:t>APIs</w:t>
            </w:r>
            <w:r w:rsidR="00094355">
              <w:t>:</w:t>
            </w:r>
          </w:p>
          <w:p w14:paraId="74F329AA" w14:textId="7908EB71" w:rsidR="00094355" w:rsidRDefault="00094355" w:rsidP="00094355">
            <w:pPr>
              <w:pStyle w:val="CRCoverPage"/>
              <w:numPr>
                <w:ilvl w:val="0"/>
                <w:numId w:val="4"/>
              </w:numPr>
              <w:spacing w:after="0"/>
              <w:rPr>
                <w:noProof/>
              </w:rPr>
            </w:pPr>
            <w:r>
              <w:rPr>
                <w:noProof/>
              </w:rPr>
              <w:t>TS295</w:t>
            </w:r>
            <w:r w:rsidR="00012C68">
              <w:rPr>
                <w:noProof/>
              </w:rPr>
              <w:t>22</w:t>
            </w:r>
            <w:r>
              <w:rPr>
                <w:noProof/>
              </w:rPr>
              <w:t>_</w:t>
            </w:r>
            <w:r w:rsidR="00012C68">
              <w:rPr>
                <w:noProof/>
              </w:rPr>
              <w:t>MonitoringEvent</w:t>
            </w:r>
            <w:r>
              <w:rPr>
                <w:noProof/>
              </w:rPr>
              <w:t>.yaml</w:t>
            </w:r>
          </w:p>
          <w:p w14:paraId="37F61AB5" w14:textId="68A55217" w:rsidR="00E44214" w:rsidRDefault="00E44214" w:rsidP="00094355">
            <w:pPr>
              <w:pStyle w:val="CRCoverPage"/>
              <w:numPr>
                <w:ilvl w:val="0"/>
                <w:numId w:val="4"/>
              </w:numPr>
              <w:spacing w:after="0"/>
              <w:rPr>
                <w:noProof/>
              </w:rPr>
            </w:pPr>
            <w:r>
              <w:rPr>
                <w:noProof/>
              </w:rPr>
              <w:t>TS29522_</w:t>
            </w:r>
            <w:proofErr w:type="spellStart"/>
            <w:r w:rsidR="00012C68" w:rsidRPr="000A0A5F">
              <w:t>ResourceManagementOfBdt</w:t>
            </w:r>
            <w:r>
              <w:rPr>
                <w:noProof/>
              </w:rPr>
              <w:t>.yaml</w:t>
            </w:r>
            <w:proofErr w:type="spellEnd"/>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33BA63D6" w14:textId="77777777" w:rsidR="00147193" w:rsidRDefault="00673DD9" w:rsidP="00291020">
            <w:pPr>
              <w:pStyle w:val="CRCoverPage"/>
              <w:spacing w:after="0"/>
              <w:ind w:left="100"/>
              <w:rPr>
                <w:lang w:val="en-US"/>
              </w:rPr>
            </w:pPr>
            <w:r>
              <w:rPr>
                <w:lang w:val="en-US"/>
              </w:rPr>
              <w:t>Rev 2 (to CT3#144):</w:t>
            </w:r>
          </w:p>
          <w:p w14:paraId="2D09A6A2" w14:textId="09616838" w:rsidR="00673DD9" w:rsidRPr="00291020" w:rsidRDefault="00673DD9" w:rsidP="00673DD9">
            <w:pPr>
              <w:pStyle w:val="CRCoverPage"/>
              <w:numPr>
                <w:ilvl w:val="0"/>
                <w:numId w:val="4"/>
              </w:numPr>
              <w:spacing w:after="0"/>
              <w:rPr>
                <w:lang w:val="en-US"/>
              </w:rPr>
            </w:pPr>
            <w:r>
              <w:rPr>
                <w:lang w:val="en-US"/>
              </w:rPr>
              <w:t xml:space="preserve">Align the definition of the reporting period and reporting time window in clause 5.3.2.1.2 </w:t>
            </w:r>
            <w:r w:rsidR="001F2A49">
              <w:rPr>
                <w:lang w:val="en-US"/>
              </w:rPr>
              <w:t xml:space="preserve">and the </w:t>
            </w:r>
            <w:proofErr w:type="spellStart"/>
            <w:r w:rsidR="001F2A49">
              <w:rPr>
                <w:lang w:val="en-US"/>
              </w:rPr>
              <w:t>OpenAPI</w:t>
            </w:r>
            <w:proofErr w:type="spellEnd"/>
            <w:r w:rsidR="001F2A49">
              <w:rPr>
                <w:lang w:val="en-US"/>
              </w:rPr>
              <w:t xml:space="preserve"> description </w:t>
            </w:r>
            <w:r>
              <w:rPr>
                <w:lang w:val="en-US"/>
              </w:rPr>
              <w:t xml:space="preserve">with the reply LS received from SA2 in </w:t>
            </w:r>
            <w:r w:rsidRPr="00B16D73">
              <w:rPr>
                <w:lang w:val="en-US"/>
              </w:rPr>
              <w:t>S2-25946</w:t>
            </w:r>
            <w:r>
              <w:rPr>
                <w:lang w:val="en-US"/>
              </w:rPr>
              <w:t xml:space="preserve">7 and the related agreed CR#6341 to TS 23.501 in </w:t>
            </w:r>
            <w:r w:rsidRPr="00B16D73">
              <w:rPr>
                <w:lang w:val="en-US"/>
              </w:rPr>
              <w:t>S2-259466</w:t>
            </w:r>
            <w:r>
              <w:rPr>
                <w:lang w:val="en-US"/>
              </w:rPr>
              <w:t>.</w:t>
            </w: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63A8DE3F" w14:textId="77777777" w:rsidR="00F234DA" w:rsidRPr="000A0A5F" w:rsidRDefault="00F234DA" w:rsidP="00F234DA">
      <w:pPr>
        <w:pStyle w:val="Heading5"/>
      </w:pPr>
      <w:bookmarkStart w:id="1" w:name="_Toc105674347"/>
      <w:bookmarkStart w:id="2" w:name="_Toc130502386"/>
      <w:bookmarkStart w:id="3" w:name="_Toc153625168"/>
      <w:bookmarkStart w:id="4" w:name="_Toc185505399"/>
      <w:bookmarkStart w:id="5" w:name="_Toc200745753"/>
      <w:bookmarkStart w:id="6" w:name="_Toc195310344"/>
      <w:bookmarkStart w:id="7" w:name="_Toc207637734"/>
      <w:r w:rsidRPr="000A0A5F">
        <w:t>5.3.2.1.2</w:t>
      </w:r>
      <w:r w:rsidRPr="000A0A5F">
        <w:tab/>
        <w:t xml:space="preserve">Type: </w:t>
      </w:r>
      <w:proofErr w:type="spellStart"/>
      <w:r w:rsidRPr="000A0A5F">
        <w:t>MonitoringEventSubscription</w:t>
      </w:r>
      <w:bookmarkEnd w:id="1"/>
      <w:bookmarkEnd w:id="2"/>
      <w:bookmarkEnd w:id="3"/>
      <w:bookmarkEnd w:id="4"/>
      <w:bookmarkEnd w:id="5"/>
      <w:proofErr w:type="spellEnd"/>
    </w:p>
    <w:p w14:paraId="6062FAC4" w14:textId="77777777" w:rsidR="00F234DA" w:rsidRPr="000A0A5F" w:rsidRDefault="00F234DA" w:rsidP="00F234DA">
      <w:r w:rsidRPr="000A0A5F">
        <w:t>This type represents a subscription to monitoring an event. The same structure is used in the subscription request and subscription response.</w:t>
      </w:r>
    </w:p>
    <w:p w14:paraId="503B0FE9" w14:textId="77777777" w:rsidR="00F234DA" w:rsidRPr="000A0A5F" w:rsidRDefault="00F234DA" w:rsidP="00F234DA">
      <w:pPr>
        <w:pStyle w:val="TH"/>
      </w:pPr>
      <w:r w:rsidRPr="000A0A5F">
        <w:rPr>
          <w:noProof/>
        </w:rPr>
        <w:lastRenderedPageBreak/>
        <w:t>Table </w:t>
      </w:r>
      <w:r w:rsidRPr="000A0A5F">
        <w:t xml:space="preserve">5.3.2.1.2-1: </w:t>
      </w:r>
      <w:r w:rsidRPr="000A0A5F">
        <w:rPr>
          <w:noProof/>
        </w:rPr>
        <w:t xml:space="preserve">Definition of type </w:t>
      </w:r>
      <w:proofErr w:type="spellStart"/>
      <w:r w:rsidRPr="000A0A5F">
        <w:t>MonitoringEventSubscription</w:t>
      </w:r>
      <w:proofErr w:type="spellEnd"/>
    </w:p>
    <w:tbl>
      <w:tblPr>
        <w:tblW w:w="95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26"/>
        <w:gridCol w:w="1492"/>
        <w:gridCol w:w="1134"/>
        <w:gridCol w:w="3544"/>
        <w:gridCol w:w="1392"/>
      </w:tblGrid>
      <w:tr w:rsidR="00F234DA" w:rsidRPr="000A0A5F" w14:paraId="3B8BD66F" w14:textId="77777777" w:rsidTr="0083101E">
        <w:trPr>
          <w:trHeight w:val="290"/>
          <w:jc w:val="center"/>
        </w:trPr>
        <w:tc>
          <w:tcPr>
            <w:tcW w:w="2026" w:type="dxa"/>
            <w:shd w:val="clear" w:color="auto" w:fill="C0C0C0"/>
          </w:tcPr>
          <w:p w14:paraId="04DE4E44" w14:textId="77777777" w:rsidR="00F234DA" w:rsidRPr="000A0A5F" w:rsidRDefault="00F234DA" w:rsidP="0083101E">
            <w:pPr>
              <w:pStyle w:val="TAH"/>
            </w:pPr>
            <w:r w:rsidRPr="000A0A5F">
              <w:lastRenderedPageBreak/>
              <w:t>Attribute name</w:t>
            </w:r>
          </w:p>
        </w:tc>
        <w:tc>
          <w:tcPr>
            <w:tcW w:w="1492" w:type="dxa"/>
            <w:shd w:val="clear" w:color="auto" w:fill="C0C0C0"/>
          </w:tcPr>
          <w:p w14:paraId="5F6D3A67" w14:textId="77777777" w:rsidR="00F234DA" w:rsidRPr="000A0A5F" w:rsidRDefault="00F234DA" w:rsidP="0083101E">
            <w:pPr>
              <w:pStyle w:val="TAH"/>
            </w:pPr>
            <w:r w:rsidRPr="000A0A5F">
              <w:t>Data type</w:t>
            </w:r>
          </w:p>
        </w:tc>
        <w:tc>
          <w:tcPr>
            <w:tcW w:w="1134" w:type="dxa"/>
            <w:shd w:val="clear" w:color="auto" w:fill="C0C0C0"/>
          </w:tcPr>
          <w:p w14:paraId="7C6667FE" w14:textId="77777777" w:rsidR="00F234DA" w:rsidRPr="000A0A5F" w:rsidRDefault="00F234DA" w:rsidP="0083101E">
            <w:pPr>
              <w:pStyle w:val="TAH"/>
              <w:jc w:val="left"/>
            </w:pPr>
            <w:r w:rsidRPr="000A0A5F">
              <w:t>Cardinality</w:t>
            </w:r>
          </w:p>
        </w:tc>
        <w:tc>
          <w:tcPr>
            <w:tcW w:w="3544" w:type="dxa"/>
            <w:shd w:val="clear" w:color="auto" w:fill="C0C0C0"/>
          </w:tcPr>
          <w:p w14:paraId="7FB06EA9" w14:textId="77777777" w:rsidR="00F234DA" w:rsidRPr="000A0A5F" w:rsidRDefault="00F234DA" w:rsidP="0083101E">
            <w:pPr>
              <w:pStyle w:val="TAH"/>
              <w:rPr>
                <w:rFonts w:cs="Arial"/>
                <w:szCs w:val="18"/>
              </w:rPr>
            </w:pPr>
            <w:r w:rsidRPr="000A0A5F">
              <w:rPr>
                <w:rFonts w:cs="Arial"/>
                <w:szCs w:val="18"/>
              </w:rPr>
              <w:t>Description</w:t>
            </w:r>
          </w:p>
        </w:tc>
        <w:tc>
          <w:tcPr>
            <w:tcW w:w="1392" w:type="dxa"/>
            <w:shd w:val="clear" w:color="auto" w:fill="C0C0C0"/>
          </w:tcPr>
          <w:p w14:paraId="2E923F1C" w14:textId="77777777" w:rsidR="00F234DA" w:rsidRPr="000A0A5F" w:rsidRDefault="00F234DA" w:rsidP="0083101E">
            <w:pPr>
              <w:pStyle w:val="TAH"/>
              <w:rPr>
                <w:rFonts w:cs="Arial"/>
                <w:szCs w:val="18"/>
              </w:rPr>
            </w:pPr>
            <w:r w:rsidRPr="000A0A5F">
              <w:rPr>
                <w:rFonts w:cs="Arial"/>
                <w:szCs w:val="18"/>
              </w:rPr>
              <w:t>Applicability (NOTE 3)</w:t>
            </w:r>
          </w:p>
        </w:tc>
      </w:tr>
      <w:tr w:rsidR="00F234DA" w:rsidRPr="000A0A5F" w14:paraId="7E3B56F7" w14:textId="77777777" w:rsidTr="0083101E">
        <w:trPr>
          <w:jc w:val="center"/>
        </w:trPr>
        <w:tc>
          <w:tcPr>
            <w:tcW w:w="2026" w:type="dxa"/>
            <w:shd w:val="clear" w:color="auto" w:fill="auto"/>
          </w:tcPr>
          <w:p w14:paraId="7EAE422D" w14:textId="77777777" w:rsidR="00F234DA" w:rsidRPr="000A0A5F" w:rsidRDefault="00F234DA" w:rsidP="0083101E">
            <w:pPr>
              <w:pStyle w:val="TAL"/>
            </w:pPr>
            <w:r w:rsidRPr="000A0A5F">
              <w:t>self</w:t>
            </w:r>
          </w:p>
        </w:tc>
        <w:tc>
          <w:tcPr>
            <w:tcW w:w="1492" w:type="dxa"/>
            <w:shd w:val="clear" w:color="auto" w:fill="auto"/>
          </w:tcPr>
          <w:p w14:paraId="7E2DC117" w14:textId="77777777" w:rsidR="00F234DA" w:rsidRPr="000A0A5F" w:rsidRDefault="00F234DA" w:rsidP="0083101E">
            <w:pPr>
              <w:pStyle w:val="TAL"/>
            </w:pPr>
            <w:r w:rsidRPr="000A0A5F">
              <w:t>Link</w:t>
            </w:r>
          </w:p>
        </w:tc>
        <w:tc>
          <w:tcPr>
            <w:tcW w:w="1134" w:type="dxa"/>
            <w:shd w:val="clear" w:color="auto" w:fill="auto"/>
          </w:tcPr>
          <w:p w14:paraId="3C557C3A" w14:textId="77777777" w:rsidR="00F234DA" w:rsidRPr="000A0A5F" w:rsidRDefault="00F234DA" w:rsidP="0083101E">
            <w:pPr>
              <w:pStyle w:val="TAL"/>
            </w:pPr>
            <w:r w:rsidRPr="000A0A5F">
              <w:t>0..1</w:t>
            </w:r>
          </w:p>
        </w:tc>
        <w:tc>
          <w:tcPr>
            <w:tcW w:w="3544" w:type="dxa"/>
            <w:shd w:val="clear" w:color="auto" w:fill="auto"/>
          </w:tcPr>
          <w:p w14:paraId="368B9410" w14:textId="77777777" w:rsidR="00F234DA" w:rsidRPr="000A0A5F" w:rsidRDefault="00F234DA" w:rsidP="0083101E">
            <w:pPr>
              <w:pStyle w:val="TAL"/>
              <w:rPr>
                <w:rFonts w:cs="Arial"/>
                <w:szCs w:val="18"/>
              </w:rPr>
            </w:pPr>
            <w:r w:rsidRPr="000A0A5F">
              <w:rPr>
                <w:rFonts w:cs="Arial"/>
                <w:szCs w:val="18"/>
              </w:rPr>
              <w:t xml:space="preserve">Link to the resource </w:t>
            </w:r>
            <w:r w:rsidRPr="000A0A5F">
              <w:t>"Individual Monitoring Event Subscription"</w:t>
            </w:r>
            <w:r w:rsidRPr="000A0A5F">
              <w:rPr>
                <w:rFonts w:cs="Arial"/>
                <w:szCs w:val="18"/>
              </w:rPr>
              <w:t>. This parameter shall be supplied by the SCEF in HTTP responses.</w:t>
            </w:r>
          </w:p>
        </w:tc>
        <w:tc>
          <w:tcPr>
            <w:tcW w:w="1392" w:type="dxa"/>
          </w:tcPr>
          <w:p w14:paraId="23BBFF3C" w14:textId="77777777" w:rsidR="00F234DA" w:rsidRPr="000A0A5F" w:rsidRDefault="00F234DA" w:rsidP="0083101E">
            <w:pPr>
              <w:pStyle w:val="TAL"/>
              <w:rPr>
                <w:rFonts w:cs="Arial"/>
                <w:szCs w:val="18"/>
              </w:rPr>
            </w:pPr>
          </w:p>
        </w:tc>
      </w:tr>
      <w:tr w:rsidR="00F234DA" w:rsidRPr="000A0A5F" w14:paraId="0269289A" w14:textId="77777777" w:rsidTr="0083101E">
        <w:trPr>
          <w:jc w:val="center"/>
        </w:trPr>
        <w:tc>
          <w:tcPr>
            <w:tcW w:w="2026" w:type="dxa"/>
            <w:shd w:val="clear" w:color="auto" w:fill="auto"/>
          </w:tcPr>
          <w:p w14:paraId="45844E72" w14:textId="77777777" w:rsidR="00F234DA" w:rsidRPr="000A0A5F" w:rsidRDefault="00F234DA" w:rsidP="0083101E">
            <w:pPr>
              <w:pStyle w:val="TAL"/>
            </w:pPr>
            <w:proofErr w:type="spellStart"/>
            <w:r w:rsidRPr="000A0A5F">
              <w:rPr>
                <w:lang w:eastAsia="zh-CN"/>
              </w:rPr>
              <w:t>supportedFeatures</w:t>
            </w:r>
            <w:proofErr w:type="spellEnd"/>
          </w:p>
        </w:tc>
        <w:tc>
          <w:tcPr>
            <w:tcW w:w="1492" w:type="dxa"/>
            <w:shd w:val="clear" w:color="auto" w:fill="auto"/>
          </w:tcPr>
          <w:p w14:paraId="7FC24A0C" w14:textId="77777777" w:rsidR="00F234DA" w:rsidRPr="000A0A5F" w:rsidRDefault="00F234DA" w:rsidP="0083101E">
            <w:pPr>
              <w:pStyle w:val="TAL"/>
            </w:pPr>
            <w:proofErr w:type="spellStart"/>
            <w:r w:rsidRPr="000A0A5F">
              <w:rPr>
                <w:lang w:eastAsia="zh-CN"/>
              </w:rPr>
              <w:t>SupportedFeatures</w:t>
            </w:r>
            <w:proofErr w:type="spellEnd"/>
          </w:p>
        </w:tc>
        <w:tc>
          <w:tcPr>
            <w:tcW w:w="1134" w:type="dxa"/>
            <w:shd w:val="clear" w:color="auto" w:fill="auto"/>
          </w:tcPr>
          <w:p w14:paraId="5B9F9802" w14:textId="77777777" w:rsidR="00F234DA" w:rsidRPr="000A0A5F" w:rsidRDefault="00F234DA" w:rsidP="0083101E">
            <w:pPr>
              <w:pStyle w:val="TAL"/>
            </w:pPr>
            <w:r w:rsidRPr="000A0A5F">
              <w:t>0..1</w:t>
            </w:r>
          </w:p>
        </w:tc>
        <w:tc>
          <w:tcPr>
            <w:tcW w:w="3544" w:type="dxa"/>
            <w:shd w:val="clear" w:color="auto" w:fill="auto"/>
          </w:tcPr>
          <w:p w14:paraId="14976310" w14:textId="77777777" w:rsidR="00F234DA" w:rsidRPr="000A0A5F" w:rsidRDefault="00F234DA" w:rsidP="0083101E">
            <w:pPr>
              <w:pStyle w:val="TAL"/>
            </w:pPr>
            <w:r w:rsidRPr="000A0A5F">
              <w:rPr>
                <w:rFonts w:cs="Arial"/>
                <w:szCs w:val="18"/>
              </w:rPr>
              <w:t>Used to negotiate the supported optional features of the API as described in clause </w:t>
            </w:r>
            <w:r w:rsidRPr="000A0A5F">
              <w:rPr>
                <w:rFonts w:hint="eastAsia"/>
              </w:rPr>
              <w:t>5.</w:t>
            </w:r>
            <w:r w:rsidRPr="000A0A5F">
              <w:t>2</w:t>
            </w:r>
            <w:r w:rsidRPr="000A0A5F">
              <w:rPr>
                <w:rFonts w:hint="eastAsia"/>
              </w:rPr>
              <w:t>.</w:t>
            </w:r>
            <w:r w:rsidRPr="000A0A5F">
              <w:t>7.</w:t>
            </w:r>
          </w:p>
          <w:p w14:paraId="0EC02A97" w14:textId="77777777" w:rsidR="00F234DA" w:rsidRPr="000A0A5F" w:rsidRDefault="00F234DA" w:rsidP="0083101E">
            <w:pPr>
              <w:pStyle w:val="TAL"/>
              <w:rPr>
                <w:rFonts w:cs="Arial"/>
                <w:szCs w:val="18"/>
              </w:rPr>
            </w:pPr>
            <w:r w:rsidRPr="000A0A5F">
              <w:t>This attribute shall be provided in the POST request and in the response of successful resource creation.</w:t>
            </w:r>
          </w:p>
        </w:tc>
        <w:tc>
          <w:tcPr>
            <w:tcW w:w="1392" w:type="dxa"/>
          </w:tcPr>
          <w:p w14:paraId="7D2EAB28" w14:textId="77777777" w:rsidR="00F234DA" w:rsidRPr="000A0A5F" w:rsidRDefault="00F234DA" w:rsidP="0083101E">
            <w:pPr>
              <w:pStyle w:val="TAL"/>
              <w:rPr>
                <w:rFonts w:cs="Arial"/>
                <w:szCs w:val="18"/>
              </w:rPr>
            </w:pPr>
          </w:p>
        </w:tc>
      </w:tr>
      <w:tr w:rsidR="00F234DA" w:rsidRPr="000A0A5F" w14:paraId="3E30B440" w14:textId="77777777" w:rsidTr="0083101E">
        <w:trPr>
          <w:jc w:val="center"/>
        </w:trPr>
        <w:tc>
          <w:tcPr>
            <w:tcW w:w="2026" w:type="dxa"/>
            <w:shd w:val="clear" w:color="auto" w:fill="auto"/>
          </w:tcPr>
          <w:p w14:paraId="17475438" w14:textId="77777777" w:rsidR="00F234DA" w:rsidRPr="000A0A5F" w:rsidRDefault="00F234DA" w:rsidP="0083101E">
            <w:pPr>
              <w:pStyle w:val="TAL"/>
              <w:rPr>
                <w:lang w:eastAsia="zh-CN"/>
              </w:rPr>
            </w:pPr>
            <w:proofErr w:type="spellStart"/>
            <w:r w:rsidRPr="000A0A5F">
              <w:rPr>
                <w:lang w:eastAsia="zh-CN"/>
              </w:rPr>
              <w:t>mtcProviderId</w:t>
            </w:r>
            <w:proofErr w:type="spellEnd"/>
          </w:p>
        </w:tc>
        <w:tc>
          <w:tcPr>
            <w:tcW w:w="1492" w:type="dxa"/>
            <w:shd w:val="clear" w:color="auto" w:fill="auto"/>
          </w:tcPr>
          <w:p w14:paraId="2676ABA2" w14:textId="77777777" w:rsidR="00F234DA" w:rsidRPr="000A0A5F" w:rsidRDefault="00F234DA" w:rsidP="0083101E">
            <w:pPr>
              <w:pStyle w:val="TAL"/>
              <w:rPr>
                <w:lang w:eastAsia="zh-CN"/>
              </w:rPr>
            </w:pPr>
            <w:r w:rsidRPr="000A0A5F">
              <w:rPr>
                <w:lang w:eastAsia="zh-CN"/>
              </w:rPr>
              <w:t>string</w:t>
            </w:r>
          </w:p>
        </w:tc>
        <w:tc>
          <w:tcPr>
            <w:tcW w:w="1134" w:type="dxa"/>
            <w:shd w:val="clear" w:color="auto" w:fill="auto"/>
          </w:tcPr>
          <w:p w14:paraId="31A334AD" w14:textId="77777777" w:rsidR="00F234DA" w:rsidRPr="000A0A5F" w:rsidRDefault="00F234DA" w:rsidP="0083101E">
            <w:pPr>
              <w:pStyle w:val="TAL"/>
            </w:pPr>
            <w:r w:rsidRPr="000A0A5F">
              <w:t>0..1</w:t>
            </w:r>
          </w:p>
        </w:tc>
        <w:tc>
          <w:tcPr>
            <w:tcW w:w="3544" w:type="dxa"/>
            <w:shd w:val="clear" w:color="auto" w:fill="auto"/>
          </w:tcPr>
          <w:p w14:paraId="5D28ADFB" w14:textId="77777777" w:rsidR="00F234DA" w:rsidRPr="000A0A5F" w:rsidRDefault="00F234DA" w:rsidP="0083101E">
            <w:pPr>
              <w:pStyle w:val="TAL"/>
              <w:rPr>
                <w:rFonts w:cs="Arial"/>
                <w:szCs w:val="18"/>
              </w:rPr>
            </w:pPr>
            <w:r w:rsidRPr="000A0A5F">
              <w:t>Identifies the MTC Service Provider and/or MTC Application. (NOTE 7)</w:t>
            </w:r>
          </w:p>
        </w:tc>
        <w:tc>
          <w:tcPr>
            <w:tcW w:w="1392" w:type="dxa"/>
          </w:tcPr>
          <w:p w14:paraId="7CA76DEA" w14:textId="77777777" w:rsidR="00F234DA" w:rsidRPr="000A0A5F" w:rsidRDefault="00F234DA" w:rsidP="0083101E">
            <w:pPr>
              <w:pStyle w:val="TAL"/>
              <w:rPr>
                <w:rFonts w:cs="Arial"/>
                <w:szCs w:val="18"/>
              </w:rPr>
            </w:pPr>
          </w:p>
        </w:tc>
      </w:tr>
      <w:tr w:rsidR="00F234DA" w:rsidRPr="000A0A5F" w14:paraId="5CB964AD" w14:textId="77777777" w:rsidTr="0083101E">
        <w:trPr>
          <w:jc w:val="center"/>
        </w:trPr>
        <w:tc>
          <w:tcPr>
            <w:tcW w:w="2026" w:type="dxa"/>
            <w:shd w:val="clear" w:color="auto" w:fill="auto"/>
          </w:tcPr>
          <w:p w14:paraId="6D7FDA08" w14:textId="77777777" w:rsidR="00F234DA" w:rsidRPr="000A0A5F" w:rsidRDefault="00F234DA" w:rsidP="0083101E">
            <w:pPr>
              <w:pStyle w:val="TAL"/>
              <w:rPr>
                <w:lang w:eastAsia="zh-CN"/>
              </w:rPr>
            </w:pPr>
            <w:proofErr w:type="spellStart"/>
            <w:r w:rsidRPr="000A0A5F">
              <w:rPr>
                <w:lang w:eastAsia="zh-CN"/>
              </w:rPr>
              <w:t>appIds</w:t>
            </w:r>
            <w:proofErr w:type="spellEnd"/>
          </w:p>
        </w:tc>
        <w:tc>
          <w:tcPr>
            <w:tcW w:w="1492" w:type="dxa"/>
            <w:shd w:val="clear" w:color="auto" w:fill="auto"/>
          </w:tcPr>
          <w:p w14:paraId="5CDC5C7E" w14:textId="77777777" w:rsidR="00F234DA" w:rsidRPr="000A0A5F" w:rsidRDefault="00F234DA" w:rsidP="0083101E">
            <w:pPr>
              <w:pStyle w:val="TAL"/>
              <w:rPr>
                <w:lang w:eastAsia="zh-CN"/>
              </w:rPr>
            </w:pPr>
            <w:r w:rsidRPr="000A0A5F">
              <w:rPr>
                <w:lang w:eastAsia="zh-CN"/>
              </w:rPr>
              <w:t>array(string)</w:t>
            </w:r>
          </w:p>
        </w:tc>
        <w:tc>
          <w:tcPr>
            <w:tcW w:w="1134" w:type="dxa"/>
            <w:shd w:val="clear" w:color="auto" w:fill="auto"/>
          </w:tcPr>
          <w:p w14:paraId="0CD523B8" w14:textId="77777777" w:rsidR="00F234DA" w:rsidRPr="000A0A5F" w:rsidRDefault="00F234DA" w:rsidP="0083101E">
            <w:pPr>
              <w:pStyle w:val="TAL"/>
            </w:pPr>
            <w:r w:rsidRPr="000A0A5F">
              <w:t>0..N</w:t>
            </w:r>
          </w:p>
        </w:tc>
        <w:tc>
          <w:tcPr>
            <w:tcW w:w="3544" w:type="dxa"/>
            <w:shd w:val="clear" w:color="auto" w:fill="auto"/>
          </w:tcPr>
          <w:p w14:paraId="67C80A6E" w14:textId="77777777" w:rsidR="00F234DA" w:rsidRDefault="00F234DA" w:rsidP="0083101E">
            <w:pPr>
              <w:pStyle w:val="TAL"/>
            </w:pPr>
            <w:r>
              <w:t>Contains</w:t>
            </w:r>
            <w:r w:rsidRPr="000A0A5F">
              <w:t xml:space="preserve"> the Application Identifier(s)</w:t>
            </w:r>
            <w:r>
              <w:t xml:space="preserve"> to which the subscription is related</w:t>
            </w:r>
            <w:r w:rsidRPr="000A0A5F">
              <w:t>.</w:t>
            </w:r>
          </w:p>
          <w:p w14:paraId="00450DD5" w14:textId="77777777" w:rsidR="00F234DA" w:rsidRDefault="00F234DA" w:rsidP="0083101E">
            <w:pPr>
              <w:pStyle w:val="TAL"/>
            </w:pPr>
          </w:p>
          <w:p w14:paraId="74305F1F" w14:textId="77777777" w:rsidR="00F234DA" w:rsidRPr="000A0A5F" w:rsidRDefault="00F234DA" w:rsidP="0083101E">
            <w:pPr>
              <w:pStyle w:val="TAL"/>
            </w:pPr>
            <w:r>
              <w:t>(</w:t>
            </w:r>
            <w:r w:rsidRPr="000A0A5F">
              <w:t>NOTE </w:t>
            </w:r>
            <w:r>
              <w:t>20)</w:t>
            </w:r>
          </w:p>
        </w:tc>
        <w:tc>
          <w:tcPr>
            <w:tcW w:w="1392" w:type="dxa"/>
          </w:tcPr>
          <w:p w14:paraId="7EBE11AF" w14:textId="77777777" w:rsidR="00F234DA" w:rsidRPr="000A0A5F" w:rsidRDefault="00F234DA" w:rsidP="0083101E">
            <w:pPr>
              <w:pStyle w:val="TAL"/>
              <w:rPr>
                <w:rFonts w:cs="Arial"/>
                <w:szCs w:val="18"/>
              </w:rPr>
            </w:pPr>
            <w:r w:rsidRPr="000A0A5F">
              <w:rPr>
                <w:rFonts w:cs="Arial"/>
                <w:szCs w:val="18"/>
              </w:rPr>
              <w:t>AppDetection_5G</w:t>
            </w:r>
            <w:r>
              <w:rPr>
                <w:rFonts w:cs="Arial"/>
                <w:szCs w:val="18"/>
              </w:rPr>
              <w:t>, Energy</w:t>
            </w:r>
          </w:p>
        </w:tc>
      </w:tr>
      <w:tr w:rsidR="00F234DA" w:rsidRPr="000A0A5F" w14:paraId="457B1902" w14:textId="77777777" w:rsidTr="0083101E">
        <w:trPr>
          <w:jc w:val="center"/>
        </w:trPr>
        <w:tc>
          <w:tcPr>
            <w:tcW w:w="2026" w:type="dxa"/>
            <w:shd w:val="clear" w:color="auto" w:fill="auto"/>
          </w:tcPr>
          <w:p w14:paraId="4F5835A9" w14:textId="77777777" w:rsidR="00F234DA" w:rsidRPr="000A0A5F" w:rsidRDefault="00F234DA" w:rsidP="0083101E">
            <w:pPr>
              <w:pStyle w:val="TAL"/>
            </w:pPr>
            <w:proofErr w:type="spellStart"/>
            <w:r w:rsidRPr="000A0A5F">
              <w:rPr>
                <w:lang w:eastAsia="zh-CN"/>
              </w:rPr>
              <w:t>e</w:t>
            </w:r>
            <w:r w:rsidRPr="000A0A5F">
              <w:rPr>
                <w:rFonts w:hint="eastAsia"/>
                <w:lang w:eastAsia="zh-CN"/>
              </w:rPr>
              <w:t>xternal</w:t>
            </w:r>
            <w:r w:rsidRPr="000A0A5F">
              <w:rPr>
                <w:lang w:eastAsia="zh-CN"/>
              </w:rPr>
              <w:t>Id</w:t>
            </w:r>
            <w:proofErr w:type="spellEnd"/>
          </w:p>
        </w:tc>
        <w:tc>
          <w:tcPr>
            <w:tcW w:w="1492" w:type="dxa"/>
            <w:shd w:val="clear" w:color="auto" w:fill="auto"/>
          </w:tcPr>
          <w:p w14:paraId="060F750E" w14:textId="77777777" w:rsidR="00F234DA" w:rsidRPr="000A0A5F" w:rsidRDefault="00F234DA" w:rsidP="0083101E">
            <w:pPr>
              <w:pStyle w:val="TAL"/>
              <w:rPr>
                <w:lang w:eastAsia="zh-CN"/>
              </w:rPr>
            </w:pPr>
            <w:proofErr w:type="spellStart"/>
            <w:r w:rsidRPr="000A0A5F">
              <w:rPr>
                <w:lang w:eastAsia="zh-CN"/>
              </w:rPr>
              <w:t>ExternalId</w:t>
            </w:r>
            <w:proofErr w:type="spellEnd"/>
          </w:p>
        </w:tc>
        <w:tc>
          <w:tcPr>
            <w:tcW w:w="1134" w:type="dxa"/>
            <w:shd w:val="clear" w:color="auto" w:fill="auto"/>
          </w:tcPr>
          <w:p w14:paraId="1A0A59B4" w14:textId="77777777" w:rsidR="00F234DA" w:rsidRPr="000A0A5F" w:rsidRDefault="00F234DA" w:rsidP="0083101E">
            <w:pPr>
              <w:pStyle w:val="TAC"/>
              <w:jc w:val="left"/>
            </w:pPr>
            <w:r w:rsidRPr="000A0A5F">
              <w:t>0..1</w:t>
            </w:r>
          </w:p>
        </w:tc>
        <w:tc>
          <w:tcPr>
            <w:tcW w:w="3544" w:type="dxa"/>
            <w:shd w:val="clear" w:color="auto" w:fill="auto"/>
          </w:tcPr>
          <w:p w14:paraId="1A200A09" w14:textId="77777777" w:rsidR="00F234DA" w:rsidRDefault="00F234DA" w:rsidP="0083101E">
            <w:pPr>
              <w:pStyle w:val="TAL"/>
              <w:rPr>
                <w:rFonts w:cs="Arial"/>
                <w:szCs w:val="18"/>
              </w:rPr>
            </w:pPr>
            <w:r w:rsidRPr="000A0A5F">
              <w:rPr>
                <w:rFonts w:cs="Arial"/>
                <w:szCs w:val="18"/>
              </w:rPr>
              <w:t>Identifies a user as defined in Clause 4.6.2 of 3GPP TS 23.682 [2].</w:t>
            </w:r>
          </w:p>
          <w:p w14:paraId="5A2DC539" w14:textId="77777777" w:rsidR="00F234DA" w:rsidRPr="000A0A5F" w:rsidRDefault="00F234DA" w:rsidP="0083101E">
            <w:pPr>
              <w:pStyle w:val="TAL"/>
              <w:rPr>
                <w:rFonts w:cs="Arial"/>
                <w:szCs w:val="18"/>
              </w:rPr>
            </w:pPr>
          </w:p>
          <w:p w14:paraId="28F40043" w14:textId="77777777" w:rsidR="00F234DA" w:rsidRDefault="00F234DA" w:rsidP="0083101E">
            <w:pPr>
              <w:pStyle w:val="TAL"/>
              <w:rPr>
                <w:rFonts w:cs="Arial"/>
                <w:szCs w:val="18"/>
              </w:rPr>
            </w:pPr>
            <w:r w:rsidRPr="000A0A5F">
              <w:rPr>
                <w:rFonts w:cs="Arial"/>
                <w:szCs w:val="18"/>
              </w:rPr>
              <w:t>This attribute may also be present in a monitoring event subscription response message, if the "</w:t>
            </w:r>
            <w:proofErr w:type="spellStart"/>
            <w:r w:rsidRPr="000A0A5F">
              <w:rPr>
                <w:rFonts w:cs="Arial"/>
                <w:szCs w:val="18"/>
              </w:rPr>
              <w:t>UEId_retrieval</w:t>
            </w:r>
            <w:proofErr w:type="spellEnd"/>
            <w:r w:rsidRPr="000A0A5F">
              <w:rPr>
                <w:rFonts w:cs="Arial"/>
                <w:szCs w:val="18"/>
              </w:rPr>
              <w:t>" feature is supported and the corresponding request message includes the "</w:t>
            </w:r>
            <w:proofErr w:type="spellStart"/>
            <w:r w:rsidRPr="000A0A5F">
              <w:rPr>
                <w:rFonts w:cs="Arial"/>
                <w:szCs w:val="18"/>
              </w:rPr>
              <w:t>ueIpAddr</w:t>
            </w:r>
            <w:proofErr w:type="spellEnd"/>
            <w:r w:rsidRPr="000A0A5F">
              <w:rPr>
                <w:rFonts w:cs="Arial"/>
                <w:szCs w:val="18"/>
              </w:rPr>
              <w:t>" attribute or the "</w:t>
            </w:r>
            <w:proofErr w:type="spellStart"/>
            <w:r w:rsidRPr="000A0A5F">
              <w:rPr>
                <w:rFonts w:cs="Arial"/>
                <w:szCs w:val="18"/>
              </w:rPr>
              <w:t>ueMacAddr</w:t>
            </w:r>
            <w:proofErr w:type="spellEnd"/>
            <w:r w:rsidRPr="000A0A5F">
              <w:rPr>
                <w:rFonts w:cs="Arial"/>
                <w:szCs w:val="18"/>
              </w:rPr>
              <w:t>" attribute.</w:t>
            </w:r>
          </w:p>
          <w:p w14:paraId="33BADB0A" w14:textId="77777777" w:rsidR="00F234DA" w:rsidRDefault="00F234DA" w:rsidP="0083101E">
            <w:pPr>
              <w:pStyle w:val="TAL"/>
            </w:pPr>
          </w:p>
          <w:p w14:paraId="2271DA2A" w14:textId="5E4EFF98" w:rsidR="00F234DA" w:rsidRDefault="00F234DA" w:rsidP="0083101E">
            <w:pPr>
              <w:pStyle w:val="TAL"/>
            </w:pPr>
            <w:r w:rsidRPr="000A0A5F">
              <w:t xml:space="preserve">If </w:t>
            </w:r>
            <w:r>
              <w:t xml:space="preserve">the "Energy" feature is supported and the value of the </w:t>
            </w:r>
            <w:r w:rsidRPr="000A0A5F">
              <w:t>"</w:t>
            </w:r>
            <w:proofErr w:type="spellStart"/>
            <w:r w:rsidRPr="000A0A5F">
              <w:t>monitoringType</w:t>
            </w:r>
            <w:proofErr w:type="spellEnd"/>
            <w:r w:rsidRPr="000A0A5F">
              <w:t xml:space="preserve">" </w:t>
            </w:r>
            <w:r>
              <w:t xml:space="preserve">attribute </w:t>
            </w:r>
            <w:r w:rsidRPr="005C3968">
              <w:t>(</w:t>
            </w:r>
            <w:r>
              <w:t>and/</w:t>
            </w:r>
            <w:r w:rsidRPr="005C3968">
              <w:t xml:space="preserve">or </w:t>
            </w:r>
            <w:r>
              <w:t xml:space="preserve">an array element of </w:t>
            </w:r>
            <w:r w:rsidRPr="005C3968">
              <w:t>the "</w:t>
            </w:r>
            <w:proofErr w:type="spellStart"/>
            <w:r w:rsidRPr="005C3968">
              <w:t>addnMonTypes</w:t>
            </w:r>
            <w:proofErr w:type="spellEnd"/>
            <w:r w:rsidRPr="005C3968">
              <w:t>" attribute)</w:t>
            </w:r>
            <w:r>
              <w:t xml:space="preserve"> </w:t>
            </w:r>
            <w:r w:rsidRPr="000A0A5F">
              <w:t>is</w:t>
            </w:r>
            <w:r>
              <w:t xml:space="preserve"> set to</w:t>
            </w:r>
            <w:r w:rsidRPr="000A0A5F">
              <w:t xml:space="preserve"> "</w:t>
            </w:r>
            <w:r>
              <w:t>UE_ENERGY</w:t>
            </w:r>
            <w:r w:rsidRPr="000A0A5F">
              <w:t>"</w:t>
            </w:r>
            <w:r>
              <w:t xml:space="preserve">, "PDU_SESSION_ENERGY", "SERVICE_FLOW_ENERGY" </w:t>
            </w:r>
            <w:ins w:id="8" w:author="Huawei [Abdessamad] 2025-09" w:date="2025-09-17T15:21:00Z">
              <w:r w:rsidR="009C6FC5">
                <w:t>and/</w:t>
              </w:r>
            </w:ins>
            <w:r>
              <w:t>or "UE_SNSSAI_ENERGY"</w:t>
            </w:r>
            <w:r w:rsidRPr="000A0A5F">
              <w:t xml:space="preserve">, this </w:t>
            </w:r>
            <w:r>
              <w:t>attribute</w:t>
            </w:r>
            <w:r w:rsidRPr="000A0A5F">
              <w:t xml:space="preserve"> </w:t>
            </w:r>
            <w:r>
              <w:t>shall</w:t>
            </w:r>
            <w:r w:rsidRPr="000A0A5F">
              <w:t xml:space="preserve"> be </w:t>
            </w:r>
            <w:r>
              <w:t>present</w:t>
            </w:r>
            <w:r w:rsidRPr="000A0A5F">
              <w:t xml:space="preserve"> to </w:t>
            </w:r>
            <w:r>
              <w:t>identify</w:t>
            </w:r>
            <w:r w:rsidRPr="000A0A5F">
              <w:t xml:space="preserve"> </w:t>
            </w:r>
            <w:r>
              <w:t>the UE for which the Energy consumption information is subscribed.</w:t>
            </w:r>
          </w:p>
          <w:p w14:paraId="04CB3456" w14:textId="77777777" w:rsidR="00F234DA" w:rsidRPr="000A0A5F" w:rsidRDefault="00F234DA" w:rsidP="0083101E">
            <w:pPr>
              <w:pStyle w:val="TAL"/>
              <w:rPr>
                <w:rFonts w:cs="Arial"/>
                <w:szCs w:val="18"/>
              </w:rPr>
            </w:pPr>
          </w:p>
          <w:p w14:paraId="02A367C4" w14:textId="77777777" w:rsidR="00F234DA" w:rsidRPr="000A0A5F" w:rsidRDefault="00F234DA" w:rsidP="0083101E">
            <w:pPr>
              <w:pStyle w:val="TAL"/>
              <w:rPr>
                <w:rFonts w:cs="Arial"/>
                <w:szCs w:val="18"/>
                <w:lang w:eastAsia="zh-CN"/>
              </w:rPr>
            </w:pPr>
            <w:r w:rsidRPr="000A0A5F">
              <w:rPr>
                <w:rFonts w:cs="Arial" w:hint="eastAsia"/>
                <w:szCs w:val="18"/>
                <w:lang w:eastAsia="zh-CN"/>
              </w:rPr>
              <w:t>(</w:t>
            </w:r>
            <w:r w:rsidRPr="000A0A5F">
              <w:rPr>
                <w:rFonts w:cs="Arial"/>
                <w:szCs w:val="18"/>
                <w:lang w:eastAsia="zh-CN"/>
              </w:rPr>
              <w:t>NOTE 1</w:t>
            </w:r>
            <w:r w:rsidRPr="000A0A5F">
              <w:rPr>
                <w:rFonts w:cs="Arial" w:hint="eastAsia"/>
                <w:szCs w:val="18"/>
                <w:lang w:eastAsia="zh-CN"/>
              </w:rPr>
              <w:t>)</w:t>
            </w:r>
            <w:r w:rsidRPr="000A0A5F">
              <w:rPr>
                <w:rFonts w:cs="Arial"/>
                <w:szCs w:val="18"/>
                <w:lang w:eastAsia="zh-CN"/>
              </w:rPr>
              <w:t xml:space="preserve"> (</w:t>
            </w:r>
            <w:r w:rsidRPr="000A0A5F">
              <w:rPr>
                <w:rFonts w:cs="Arial" w:hint="eastAsia"/>
                <w:szCs w:val="18"/>
                <w:lang w:eastAsia="zh-CN"/>
              </w:rPr>
              <w:t>NOTE 5</w:t>
            </w:r>
            <w:r w:rsidRPr="000A0A5F">
              <w:rPr>
                <w:rFonts w:cs="Arial"/>
                <w:szCs w:val="18"/>
                <w:lang w:eastAsia="zh-CN"/>
              </w:rPr>
              <w:t>)</w:t>
            </w:r>
          </w:p>
        </w:tc>
        <w:tc>
          <w:tcPr>
            <w:tcW w:w="1392" w:type="dxa"/>
          </w:tcPr>
          <w:p w14:paraId="51D0773C" w14:textId="77777777" w:rsidR="00F234DA" w:rsidRPr="000A0A5F" w:rsidRDefault="00F234DA" w:rsidP="0083101E">
            <w:pPr>
              <w:pStyle w:val="TAL"/>
              <w:rPr>
                <w:rFonts w:cs="Arial"/>
                <w:szCs w:val="18"/>
              </w:rPr>
            </w:pPr>
          </w:p>
        </w:tc>
      </w:tr>
      <w:tr w:rsidR="00F234DA" w:rsidRPr="000A0A5F" w14:paraId="7A659B66" w14:textId="77777777" w:rsidTr="0083101E">
        <w:trPr>
          <w:jc w:val="center"/>
        </w:trPr>
        <w:tc>
          <w:tcPr>
            <w:tcW w:w="2026" w:type="dxa"/>
            <w:shd w:val="clear" w:color="auto" w:fill="auto"/>
          </w:tcPr>
          <w:p w14:paraId="1E7B34E6" w14:textId="77777777" w:rsidR="00F234DA" w:rsidRPr="000A0A5F" w:rsidRDefault="00F234DA" w:rsidP="0083101E">
            <w:pPr>
              <w:pStyle w:val="TAL"/>
            </w:pPr>
            <w:proofErr w:type="spellStart"/>
            <w:r w:rsidRPr="000A0A5F">
              <w:rPr>
                <w:lang w:eastAsia="zh-CN"/>
              </w:rPr>
              <w:t>msisdn</w:t>
            </w:r>
            <w:proofErr w:type="spellEnd"/>
          </w:p>
        </w:tc>
        <w:tc>
          <w:tcPr>
            <w:tcW w:w="1492" w:type="dxa"/>
            <w:shd w:val="clear" w:color="auto" w:fill="auto"/>
          </w:tcPr>
          <w:p w14:paraId="77A926DB" w14:textId="77777777" w:rsidR="00F234DA" w:rsidRPr="000A0A5F" w:rsidRDefault="00F234DA" w:rsidP="0083101E">
            <w:pPr>
              <w:pStyle w:val="TAL"/>
            </w:pPr>
            <w:proofErr w:type="spellStart"/>
            <w:r w:rsidRPr="000A0A5F">
              <w:rPr>
                <w:lang w:eastAsia="zh-CN"/>
              </w:rPr>
              <w:t>Msisdn</w:t>
            </w:r>
            <w:proofErr w:type="spellEnd"/>
          </w:p>
        </w:tc>
        <w:tc>
          <w:tcPr>
            <w:tcW w:w="1134" w:type="dxa"/>
            <w:shd w:val="clear" w:color="auto" w:fill="auto"/>
          </w:tcPr>
          <w:p w14:paraId="2F448E74" w14:textId="77777777" w:rsidR="00F234DA" w:rsidRPr="000A0A5F" w:rsidRDefault="00F234DA" w:rsidP="0083101E">
            <w:pPr>
              <w:pStyle w:val="TAC"/>
              <w:jc w:val="left"/>
            </w:pPr>
            <w:r w:rsidRPr="000A0A5F">
              <w:t>0..1</w:t>
            </w:r>
          </w:p>
        </w:tc>
        <w:tc>
          <w:tcPr>
            <w:tcW w:w="3544" w:type="dxa"/>
            <w:shd w:val="clear" w:color="auto" w:fill="auto"/>
          </w:tcPr>
          <w:p w14:paraId="7419CB62" w14:textId="77777777" w:rsidR="00F234DA" w:rsidRPr="000A0A5F" w:rsidRDefault="00F234DA" w:rsidP="0083101E">
            <w:pPr>
              <w:pStyle w:val="TAL"/>
              <w:rPr>
                <w:rFonts w:cs="Arial"/>
                <w:szCs w:val="18"/>
                <w:lang w:eastAsia="zh-CN"/>
              </w:rPr>
            </w:pPr>
            <w:r w:rsidRPr="000A0A5F">
              <w:rPr>
                <w:rFonts w:cs="Arial"/>
                <w:szCs w:val="18"/>
              </w:rPr>
              <w:t>I</w:t>
            </w:r>
            <w:r w:rsidRPr="000A0A5F">
              <w:rPr>
                <w:rFonts w:cs="Arial"/>
                <w:szCs w:val="18"/>
                <w:lang w:eastAsia="zh-CN"/>
              </w:rPr>
              <w:t>dentifies the MS internal PSTN/ISDN number allocated for a UE.</w:t>
            </w:r>
          </w:p>
          <w:p w14:paraId="1C9C673D" w14:textId="77777777" w:rsidR="00F234DA" w:rsidRPr="000A0A5F" w:rsidRDefault="00F234DA" w:rsidP="0083101E">
            <w:pPr>
              <w:pStyle w:val="TAL"/>
              <w:rPr>
                <w:rFonts w:cs="Arial"/>
                <w:szCs w:val="18"/>
              </w:rPr>
            </w:pPr>
            <w:r w:rsidRPr="000A0A5F">
              <w:rPr>
                <w:rFonts w:cs="Arial" w:hint="eastAsia"/>
                <w:szCs w:val="18"/>
                <w:lang w:eastAsia="zh-CN"/>
              </w:rPr>
              <w:t>(</w:t>
            </w:r>
            <w:r w:rsidRPr="000A0A5F">
              <w:rPr>
                <w:rFonts w:cs="Arial"/>
                <w:szCs w:val="18"/>
                <w:lang w:eastAsia="zh-CN"/>
              </w:rPr>
              <w:t>NOTE 1</w:t>
            </w:r>
            <w:r w:rsidRPr="000A0A5F">
              <w:rPr>
                <w:rFonts w:cs="Arial" w:hint="eastAsia"/>
                <w:szCs w:val="18"/>
                <w:lang w:eastAsia="zh-CN"/>
              </w:rPr>
              <w:t>)</w:t>
            </w:r>
            <w:r w:rsidRPr="000A0A5F">
              <w:rPr>
                <w:rFonts w:cs="Arial"/>
                <w:szCs w:val="18"/>
                <w:lang w:eastAsia="zh-CN"/>
              </w:rPr>
              <w:t xml:space="preserve"> (</w:t>
            </w:r>
            <w:r w:rsidRPr="000A0A5F">
              <w:rPr>
                <w:rFonts w:cs="Arial" w:hint="eastAsia"/>
                <w:szCs w:val="18"/>
                <w:lang w:eastAsia="zh-CN"/>
              </w:rPr>
              <w:t>NOTE 5</w:t>
            </w:r>
            <w:r w:rsidRPr="000A0A5F">
              <w:rPr>
                <w:rFonts w:cs="Arial"/>
                <w:szCs w:val="18"/>
                <w:lang w:eastAsia="zh-CN"/>
              </w:rPr>
              <w:t>)</w:t>
            </w:r>
          </w:p>
        </w:tc>
        <w:tc>
          <w:tcPr>
            <w:tcW w:w="1392" w:type="dxa"/>
          </w:tcPr>
          <w:p w14:paraId="373153B8" w14:textId="77777777" w:rsidR="00F234DA" w:rsidRPr="000A0A5F" w:rsidRDefault="00F234DA" w:rsidP="0083101E">
            <w:pPr>
              <w:pStyle w:val="TAL"/>
              <w:rPr>
                <w:rFonts w:cs="Arial"/>
                <w:szCs w:val="18"/>
              </w:rPr>
            </w:pPr>
          </w:p>
        </w:tc>
      </w:tr>
      <w:tr w:rsidR="00F234DA" w:rsidRPr="000A0A5F" w14:paraId="61A1CB9D" w14:textId="77777777" w:rsidTr="0083101E">
        <w:trPr>
          <w:jc w:val="center"/>
        </w:trPr>
        <w:tc>
          <w:tcPr>
            <w:tcW w:w="2026" w:type="dxa"/>
            <w:shd w:val="clear" w:color="auto" w:fill="auto"/>
          </w:tcPr>
          <w:p w14:paraId="270784ED" w14:textId="77777777" w:rsidR="00F234DA" w:rsidRPr="000A0A5F" w:rsidRDefault="00F234DA" w:rsidP="0083101E">
            <w:pPr>
              <w:pStyle w:val="TAL"/>
              <w:rPr>
                <w:lang w:eastAsia="zh-CN"/>
              </w:rPr>
            </w:pPr>
            <w:proofErr w:type="spellStart"/>
            <w:r w:rsidRPr="000A0A5F">
              <w:rPr>
                <w:lang w:eastAsia="zh-CN"/>
              </w:rPr>
              <w:t>addedE</w:t>
            </w:r>
            <w:r w:rsidRPr="000A0A5F">
              <w:rPr>
                <w:rFonts w:hint="eastAsia"/>
                <w:lang w:eastAsia="zh-CN"/>
              </w:rPr>
              <w:t>xternal</w:t>
            </w:r>
            <w:r w:rsidRPr="000A0A5F">
              <w:rPr>
                <w:lang w:eastAsia="zh-CN"/>
              </w:rPr>
              <w:t>Ids</w:t>
            </w:r>
            <w:proofErr w:type="spellEnd"/>
          </w:p>
        </w:tc>
        <w:tc>
          <w:tcPr>
            <w:tcW w:w="1492" w:type="dxa"/>
            <w:shd w:val="clear" w:color="auto" w:fill="auto"/>
          </w:tcPr>
          <w:p w14:paraId="66834F16" w14:textId="77777777" w:rsidR="00F234DA" w:rsidRPr="000A0A5F" w:rsidRDefault="00F234DA" w:rsidP="0083101E">
            <w:pPr>
              <w:pStyle w:val="TAL"/>
              <w:rPr>
                <w:lang w:eastAsia="zh-CN"/>
              </w:rPr>
            </w:pPr>
            <w:r w:rsidRPr="000A0A5F">
              <w:rPr>
                <w:lang w:eastAsia="zh-CN"/>
              </w:rPr>
              <w:t>array(</w:t>
            </w:r>
            <w:proofErr w:type="spellStart"/>
            <w:r w:rsidRPr="000A0A5F">
              <w:rPr>
                <w:lang w:eastAsia="zh-CN"/>
              </w:rPr>
              <w:t>ExternalId</w:t>
            </w:r>
            <w:proofErr w:type="spellEnd"/>
            <w:r w:rsidRPr="000A0A5F">
              <w:rPr>
                <w:lang w:eastAsia="zh-CN"/>
              </w:rPr>
              <w:t>)</w:t>
            </w:r>
          </w:p>
        </w:tc>
        <w:tc>
          <w:tcPr>
            <w:tcW w:w="1134" w:type="dxa"/>
            <w:shd w:val="clear" w:color="auto" w:fill="auto"/>
          </w:tcPr>
          <w:p w14:paraId="567DFAC6" w14:textId="77777777" w:rsidR="00F234DA" w:rsidRPr="000A0A5F" w:rsidRDefault="00F234DA" w:rsidP="0083101E">
            <w:pPr>
              <w:pStyle w:val="TAC"/>
              <w:jc w:val="left"/>
            </w:pPr>
            <w:r w:rsidRPr="000A0A5F">
              <w:t>0..N</w:t>
            </w:r>
          </w:p>
        </w:tc>
        <w:tc>
          <w:tcPr>
            <w:tcW w:w="3544" w:type="dxa"/>
            <w:shd w:val="clear" w:color="auto" w:fill="auto"/>
          </w:tcPr>
          <w:p w14:paraId="3A0A5A78" w14:textId="77777777" w:rsidR="00F234DA" w:rsidRPr="000A0A5F" w:rsidRDefault="00F234DA" w:rsidP="0083101E">
            <w:pPr>
              <w:pStyle w:val="TAL"/>
              <w:rPr>
                <w:rFonts w:cs="Arial"/>
                <w:szCs w:val="18"/>
              </w:rPr>
            </w:pPr>
            <w:r w:rsidRPr="000A0A5F">
              <w:rPr>
                <w:rFonts w:cs="Arial"/>
                <w:szCs w:val="18"/>
              </w:rPr>
              <w:t>Indicates addition of the external Identifier(s) within the active group.</w:t>
            </w:r>
          </w:p>
        </w:tc>
        <w:tc>
          <w:tcPr>
            <w:tcW w:w="1392" w:type="dxa"/>
          </w:tcPr>
          <w:p w14:paraId="3A3D6D95" w14:textId="77777777" w:rsidR="00F234DA" w:rsidRPr="000A0A5F" w:rsidRDefault="00F234DA" w:rsidP="0083101E">
            <w:pPr>
              <w:pStyle w:val="TAL"/>
              <w:rPr>
                <w:rFonts w:cs="Arial"/>
                <w:szCs w:val="18"/>
                <w:lang w:eastAsia="zh-CN"/>
              </w:rPr>
            </w:pPr>
            <w:proofErr w:type="spellStart"/>
            <w:r w:rsidRPr="000A0A5F">
              <w:rPr>
                <w:rFonts w:cs="Arial"/>
                <w:szCs w:val="18"/>
                <w:lang w:eastAsia="zh-CN"/>
              </w:rPr>
              <w:t>Partial_group_modification</w:t>
            </w:r>
            <w:proofErr w:type="spellEnd"/>
          </w:p>
        </w:tc>
      </w:tr>
      <w:tr w:rsidR="00F234DA" w:rsidRPr="000A0A5F" w14:paraId="50B453D2" w14:textId="77777777" w:rsidTr="0083101E">
        <w:trPr>
          <w:jc w:val="center"/>
        </w:trPr>
        <w:tc>
          <w:tcPr>
            <w:tcW w:w="2026" w:type="dxa"/>
            <w:shd w:val="clear" w:color="auto" w:fill="auto"/>
          </w:tcPr>
          <w:p w14:paraId="170D21C0" w14:textId="77777777" w:rsidR="00F234DA" w:rsidRPr="000A0A5F" w:rsidRDefault="00F234DA" w:rsidP="0083101E">
            <w:pPr>
              <w:pStyle w:val="TAL"/>
              <w:rPr>
                <w:lang w:eastAsia="zh-CN"/>
              </w:rPr>
            </w:pPr>
            <w:proofErr w:type="spellStart"/>
            <w:r w:rsidRPr="000A0A5F">
              <w:rPr>
                <w:lang w:eastAsia="zh-CN"/>
              </w:rPr>
              <w:t>addedMsisdns</w:t>
            </w:r>
            <w:proofErr w:type="spellEnd"/>
          </w:p>
        </w:tc>
        <w:tc>
          <w:tcPr>
            <w:tcW w:w="1492" w:type="dxa"/>
            <w:shd w:val="clear" w:color="auto" w:fill="auto"/>
          </w:tcPr>
          <w:p w14:paraId="6DD482D0" w14:textId="77777777" w:rsidR="00F234DA" w:rsidRPr="000A0A5F" w:rsidRDefault="00F234DA" w:rsidP="0083101E">
            <w:pPr>
              <w:pStyle w:val="TAL"/>
              <w:rPr>
                <w:lang w:eastAsia="zh-CN"/>
              </w:rPr>
            </w:pPr>
            <w:r w:rsidRPr="000A0A5F">
              <w:rPr>
                <w:lang w:eastAsia="zh-CN"/>
              </w:rPr>
              <w:t>array(</w:t>
            </w:r>
            <w:proofErr w:type="spellStart"/>
            <w:r w:rsidRPr="000A0A5F">
              <w:rPr>
                <w:lang w:eastAsia="zh-CN"/>
              </w:rPr>
              <w:t>Msisdn</w:t>
            </w:r>
            <w:proofErr w:type="spellEnd"/>
            <w:r w:rsidRPr="000A0A5F">
              <w:rPr>
                <w:lang w:eastAsia="zh-CN"/>
              </w:rPr>
              <w:t>)</w:t>
            </w:r>
          </w:p>
        </w:tc>
        <w:tc>
          <w:tcPr>
            <w:tcW w:w="1134" w:type="dxa"/>
            <w:shd w:val="clear" w:color="auto" w:fill="auto"/>
          </w:tcPr>
          <w:p w14:paraId="0CAB4B05" w14:textId="77777777" w:rsidR="00F234DA" w:rsidRPr="000A0A5F" w:rsidRDefault="00F234DA" w:rsidP="0083101E">
            <w:pPr>
              <w:pStyle w:val="TAC"/>
              <w:jc w:val="left"/>
            </w:pPr>
            <w:r w:rsidRPr="000A0A5F">
              <w:t>0..N</w:t>
            </w:r>
          </w:p>
        </w:tc>
        <w:tc>
          <w:tcPr>
            <w:tcW w:w="3544" w:type="dxa"/>
            <w:shd w:val="clear" w:color="auto" w:fill="auto"/>
          </w:tcPr>
          <w:p w14:paraId="2269B032" w14:textId="77777777" w:rsidR="00F234DA" w:rsidRPr="000A0A5F" w:rsidRDefault="00F234DA" w:rsidP="0083101E">
            <w:pPr>
              <w:pStyle w:val="TAL"/>
              <w:rPr>
                <w:rFonts w:cs="Arial"/>
                <w:szCs w:val="18"/>
              </w:rPr>
            </w:pPr>
            <w:r w:rsidRPr="000A0A5F">
              <w:rPr>
                <w:rFonts w:cs="Arial"/>
                <w:szCs w:val="18"/>
              </w:rPr>
              <w:t>Indicates addition of the MSISDN(s) within the active group.</w:t>
            </w:r>
          </w:p>
        </w:tc>
        <w:tc>
          <w:tcPr>
            <w:tcW w:w="1392" w:type="dxa"/>
          </w:tcPr>
          <w:p w14:paraId="4B993C8A" w14:textId="77777777" w:rsidR="00F234DA" w:rsidRPr="000A0A5F" w:rsidRDefault="00F234DA" w:rsidP="0083101E">
            <w:pPr>
              <w:pStyle w:val="TAL"/>
              <w:rPr>
                <w:rFonts w:cs="Arial"/>
                <w:szCs w:val="18"/>
                <w:lang w:eastAsia="zh-CN"/>
              </w:rPr>
            </w:pPr>
            <w:proofErr w:type="spellStart"/>
            <w:r w:rsidRPr="000A0A5F">
              <w:rPr>
                <w:rFonts w:cs="Arial"/>
                <w:szCs w:val="18"/>
                <w:lang w:eastAsia="zh-CN"/>
              </w:rPr>
              <w:t>Partial_group_modification</w:t>
            </w:r>
            <w:proofErr w:type="spellEnd"/>
          </w:p>
        </w:tc>
      </w:tr>
      <w:tr w:rsidR="00F234DA" w:rsidRPr="000A0A5F" w14:paraId="0469DF0A" w14:textId="77777777" w:rsidTr="0083101E">
        <w:trPr>
          <w:jc w:val="center"/>
        </w:trPr>
        <w:tc>
          <w:tcPr>
            <w:tcW w:w="2026" w:type="dxa"/>
            <w:shd w:val="clear" w:color="auto" w:fill="auto"/>
          </w:tcPr>
          <w:p w14:paraId="31008964" w14:textId="77777777" w:rsidR="00F234DA" w:rsidRPr="000A0A5F" w:rsidRDefault="00F234DA" w:rsidP="0083101E">
            <w:pPr>
              <w:pStyle w:val="TAL"/>
              <w:rPr>
                <w:lang w:eastAsia="zh-CN"/>
              </w:rPr>
            </w:pPr>
            <w:proofErr w:type="spellStart"/>
            <w:r w:rsidRPr="000A0A5F">
              <w:rPr>
                <w:lang w:eastAsia="zh-CN"/>
              </w:rPr>
              <w:t>excludedE</w:t>
            </w:r>
            <w:r w:rsidRPr="000A0A5F">
              <w:rPr>
                <w:rFonts w:hint="eastAsia"/>
                <w:lang w:eastAsia="zh-CN"/>
              </w:rPr>
              <w:t>xternal</w:t>
            </w:r>
            <w:r w:rsidRPr="000A0A5F">
              <w:rPr>
                <w:lang w:eastAsia="zh-CN"/>
              </w:rPr>
              <w:t>Ids</w:t>
            </w:r>
            <w:proofErr w:type="spellEnd"/>
          </w:p>
        </w:tc>
        <w:tc>
          <w:tcPr>
            <w:tcW w:w="1492" w:type="dxa"/>
            <w:shd w:val="clear" w:color="auto" w:fill="auto"/>
          </w:tcPr>
          <w:p w14:paraId="7CA37C98" w14:textId="77777777" w:rsidR="00F234DA" w:rsidRPr="000A0A5F" w:rsidRDefault="00F234DA" w:rsidP="0083101E">
            <w:pPr>
              <w:pStyle w:val="TAL"/>
              <w:rPr>
                <w:lang w:eastAsia="zh-CN"/>
              </w:rPr>
            </w:pPr>
            <w:r w:rsidRPr="000A0A5F">
              <w:rPr>
                <w:lang w:eastAsia="zh-CN"/>
              </w:rPr>
              <w:t>array(</w:t>
            </w:r>
            <w:proofErr w:type="spellStart"/>
            <w:r w:rsidRPr="000A0A5F">
              <w:rPr>
                <w:lang w:eastAsia="zh-CN"/>
              </w:rPr>
              <w:t>ExternalId</w:t>
            </w:r>
            <w:proofErr w:type="spellEnd"/>
            <w:r w:rsidRPr="000A0A5F">
              <w:rPr>
                <w:lang w:eastAsia="zh-CN"/>
              </w:rPr>
              <w:t>)</w:t>
            </w:r>
          </w:p>
        </w:tc>
        <w:tc>
          <w:tcPr>
            <w:tcW w:w="1134" w:type="dxa"/>
            <w:shd w:val="clear" w:color="auto" w:fill="auto"/>
          </w:tcPr>
          <w:p w14:paraId="26EFC70F" w14:textId="77777777" w:rsidR="00F234DA" w:rsidRPr="000A0A5F" w:rsidRDefault="00F234DA" w:rsidP="0083101E">
            <w:pPr>
              <w:pStyle w:val="TAC"/>
              <w:jc w:val="left"/>
            </w:pPr>
            <w:r w:rsidRPr="000A0A5F">
              <w:t>0..N</w:t>
            </w:r>
          </w:p>
        </w:tc>
        <w:tc>
          <w:tcPr>
            <w:tcW w:w="3544" w:type="dxa"/>
            <w:shd w:val="clear" w:color="auto" w:fill="auto"/>
          </w:tcPr>
          <w:p w14:paraId="57B45D65" w14:textId="77777777" w:rsidR="00F234DA" w:rsidRPr="000A0A5F" w:rsidRDefault="00F234DA" w:rsidP="0083101E">
            <w:pPr>
              <w:pStyle w:val="TAL"/>
              <w:rPr>
                <w:rFonts w:cs="Arial"/>
                <w:szCs w:val="18"/>
              </w:rPr>
            </w:pPr>
            <w:r w:rsidRPr="000A0A5F">
              <w:rPr>
                <w:rFonts w:cs="Arial"/>
                <w:szCs w:val="18"/>
              </w:rPr>
              <w:t>Indicates cancellation of the external Identifier(s) within the active group.</w:t>
            </w:r>
          </w:p>
        </w:tc>
        <w:tc>
          <w:tcPr>
            <w:tcW w:w="1392" w:type="dxa"/>
          </w:tcPr>
          <w:p w14:paraId="3D6FC874" w14:textId="77777777" w:rsidR="00F234DA" w:rsidRPr="000A0A5F" w:rsidRDefault="00F234DA" w:rsidP="0083101E">
            <w:pPr>
              <w:pStyle w:val="TAL"/>
              <w:rPr>
                <w:rFonts w:cs="Arial"/>
                <w:szCs w:val="18"/>
                <w:lang w:eastAsia="zh-CN"/>
              </w:rPr>
            </w:pPr>
            <w:proofErr w:type="spellStart"/>
            <w:r w:rsidRPr="000A0A5F">
              <w:rPr>
                <w:rFonts w:cs="Arial"/>
                <w:szCs w:val="18"/>
                <w:lang w:eastAsia="zh-CN"/>
              </w:rPr>
              <w:t>Partial_group_modification</w:t>
            </w:r>
            <w:proofErr w:type="spellEnd"/>
          </w:p>
        </w:tc>
      </w:tr>
      <w:tr w:rsidR="00F234DA" w:rsidRPr="000A0A5F" w14:paraId="60C5C181" w14:textId="77777777" w:rsidTr="0083101E">
        <w:trPr>
          <w:jc w:val="center"/>
        </w:trPr>
        <w:tc>
          <w:tcPr>
            <w:tcW w:w="2026" w:type="dxa"/>
            <w:shd w:val="clear" w:color="auto" w:fill="auto"/>
          </w:tcPr>
          <w:p w14:paraId="6C9E2E63" w14:textId="77777777" w:rsidR="00F234DA" w:rsidRPr="000A0A5F" w:rsidRDefault="00F234DA" w:rsidP="0083101E">
            <w:pPr>
              <w:pStyle w:val="TAL"/>
              <w:rPr>
                <w:lang w:eastAsia="zh-CN"/>
              </w:rPr>
            </w:pPr>
            <w:proofErr w:type="spellStart"/>
            <w:r w:rsidRPr="000A0A5F">
              <w:rPr>
                <w:lang w:eastAsia="zh-CN"/>
              </w:rPr>
              <w:t>excludedMsisdns</w:t>
            </w:r>
            <w:proofErr w:type="spellEnd"/>
          </w:p>
        </w:tc>
        <w:tc>
          <w:tcPr>
            <w:tcW w:w="1492" w:type="dxa"/>
            <w:shd w:val="clear" w:color="auto" w:fill="auto"/>
          </w:tcPr>
          <w:p w14:paraId="0B668F2B" w14:textId="77777777" w:rsidR="00F234DA" w:rsidRPr="000A0A5F" w:rsidRDefault="00F234DA" w:rsidP="0083101E">
            <w:pPr>
              <w:pStyle w:val="TAL"/>
              <w:rPr>
                <w:lang w:eastAsia="zh-CN"/>
              </w:rPr>
            </w:pPr>
            <w:r w:rsidRPr="000A0A5F">
              <w:rPr>
                <w:lang w:eastAsia="zh-CN"/>
              </w:rPr>
              <w:t>array(</w:t>
            </w:r>
            <w:proofErr w:type="spellStart"/>
            <w:r w:rsidRPr="000A0A5F">
              <w:rPr>
                <w:lang w:eastAsia="zh-CN"/>
              </w:rPr>
              <w:t>Msisdn</w:t>
            </w:r>
            <w:proofErr w:type="spellEnd"/>
            <w:r w:rsidRPr="000A0A5F">
              <w:rPr>
                <w:lang w:eastAsia="zh-CN"/>
              </w:rPr>
              <w:t>)</w:t>
            </w:r>
          </w:p>
        </w:tc>
        <w:tc>
          <w:tcPr>
            <w:tcW w:w="1134" w:type="dxa"/>
            <w:shd w:val="clear" w:color="auto" w:fill="auto"/>
          </w:tcPr>
          <w:p w14:paraId="788F1A31" w14:textId="77777777" w:rsidR="00F234DA" w:rsidRPr="000A0A5F" w:rsidRDefault="00F234DA" w:rsidP="0083101E">
            <w:pPr>
              <w:pStyle w:val="TAC"/>
              <w:jc w:val="left"/>
            </w:pPr>
            <w:r w:rsidRPr="000A0A5F">
              <w:t>0..N</w:t>
            </w:r>
          </w:p>
        </w:tc>
        <w:tc>
          <w:tcPr>
            <w:tcW w:w="3544" w:type="dxa"/>
            <w:shd w:val="clear" w:color="auto" w:fill="auto"/>
          </w:tcPr>
          <w:p w14:paraId="24ECC522" w14:textId="77777777" w:rsidR="00F234DA" w:rsidRPr="000A0A5F" w:rsidRDefault="00F234DA" w:rsidP="0083101E">
            <w:pPr>
              <w:pStyle w:val="TAL"/>
              <w:rPr>
                <w:rFonts w:cs="Arial"/>
                <w:szCs w:val="18"/>
              </w:rPr>
            </w:pPr>
            <w:r w:rsidRPr="000A0A5F">
              <w:rPr>
                <w:rFonts w:cs="Arial"/>
                <w:szCs w:val="18"/>
              </w:rPr>
              <w:t>Indicates cancellation of the MSISDN(s) within the active group.</w:t>
            </w:r>
          </w:p>
        </w:tc>
        <w:tc>
          <w:tcPr>
            <w:tcW w:w="1392" w:type="dxa"/>
          </w:tcPr>
          <w:p w14:paraId="2A538298" w14:textId="77777777" w:rsidR="00F234DA" w:rsidRPr="000A0A5F" w:rsidRDefault="00F234DA" w:rsidP="0083101E">
            <w:pPr>
              <w:pStyle w:val="TAL"/>
              <w:rPr>
                <w:rFonts w:cs="Arial"/>
                <w:szCs w:val="18"/>
                <w:lang w:eastAsia="zh-CN"/>
              </w:rPr>
            </w:pPr>
            <w:proofErr w:type="spellStart"/>
            <w:r w:rsidRPr="000A0A5F">
              <w:rPr>
                <w:rFonts w:cs="Arial"/>
                <w:szCs w:val="18"/>
                <w:lang w:eastAsia="zh-CN"/>
              </w:rPr>
              <w:t>Partial_group_modification</w:t>
            </w:r>
            <w:proofErr w:type="spellEnd"/>
          </w:p>
        </w:tc>
      </w:tr>
      <w:tr w:rsidR="00F234DA" w:rsidRPr="000A0A5F" w14:paraId="4B636FDC" w14:textId="77777777" w:rsidTr="0083101E">
        <w:trPr>
          <w:jc w:val="center"/>
        </w:trPr>
        <w:tc>
          <w:tcPr>
            <w:tcW w:w="2026" w:type="dxa"/>
            <w:shd w:val="clear" w:color="auto" w:fill="auto"/>
          </w:tcPr>
          <w:p w14:paraId="1D9D6C39" w14:textId="77777777" w:rsidR="00F234DA" w:rsidRPr="000A0A5F" w:rsidRDefault="00F234DA" w:rsidP="0083101E">
            <w:pPr>
              <w:pStyle w:val="TAL"/>
            </w:pPr>
            <w:proofErr w:type="spellStart"/>
            <w:r w:rsidRPr="000A0A5F">
              <w:rPr>
                <w:lang w:eastAsia="zh-CN"/>
              </w:rPr>
              <w:t>e</w:t>
            </w:r>
            <w:r w:rsidRPr="000A0A5F">
              <w:rPr>
                <w:rFonts w:hint="eastAsia"/>
                <w:lang w:eastAsia="zh-CN"/>
              </w:rPr>
              <w:t>xternalGroup</w:t>
            </w:r>
            <w:r w:rsidRPr="000A0A5F">
              <w:rPr>
                <w:lang w:eastAsia="zh-CN"/>
              </w:rPr>
              <w:t>Id</w:t>
            </w:r>
            <w:proofErr w:type="spellEnd"/>
          </w:p>
        </w:tc>
        <w:tc>
          <w:tcPr>
            <w:tcW w:w="1492" w:type="dxa"/>
            <w:shd w:val="clear" w:color="auto" w:fill="auto"/>
          </w:tcPr>
          <w:p w14:paraId="3B4D91F0" w14:textId="77777777" w:rsidR="00F234DA" w:rsidRPr="000A0A5F" w:rsidRDefault="00F234DA" w:rsidP="0083101E">
            <w:pPr>
              <w:pStyle w:val="TAL"/>
            </w:pPr>
            <w:proofErr w:type="spellStart"/>
            <w:r w:rsidRPr="000A0A5F">
              <w:rPr>
                <w:lang w:eastAsia="zh-CN"/>
              </w:rPr>
              <w:t>ExternalGroupId</w:t>
            </w:r>
            <w:proofErr w:type="spellEnd"/>
          </w:p>
        </w:tc>
        <w:tc>
          <w:tcPr>
            <w:tcW w:w="1134" w:type="dxa"/>
            <w:shd w:val="clear" w:color="auto" w:fill="auto"/>
          </w:tcPr>
          <w:p w14:paraId="29E465C0" w14:textId="77777777" w:rsidR="00F234DA" w:rsidRPr="000A0A5F" w:rsidRDefault="00F234DA" w:rsidP="0083101E">
            <w:pPr>
              <w:pStyle w:val="TAC"/>
              <w:jc w:val="left"/>
            </w:pPr>
            <w:r w:rsidRPr="000A0A5F">
              <w:t>0..1</w:t>
            </w:r>
          </w:p>
        </w:tc>
        <w:tc>
          <w:tcPr>
            <w:tcW w:w="3544" w:type="dxa"/>
            <w:shd w:val="clear" w:color="auto" w:fill="auto"/>
          </w:tcPr>
          <w:p w14:paraId="3A204E1E" w14:textId="77777777" w:rsidR="00F234DA" w:rsidRPr="000A0A5F" w:rsidRDefault="00F234DA" w:rsidP="0083101E">
            <w:pPr>
              <w:pStyle w:val="TAL"/>
              <w:rPr>
                <w:rFonts w:cs="Arial"/>
                <w:szCs w:val="18"/>
              </w:rPr>
            </w:pPr>
            <w:r w:rsidRPr="000A0A5F">
              <w:rPr>
                <w:rFonts w:cs="Arial"/>
                <w:szCs w:val="18"/>
              </w:rPr>
              <w:t>Identifies a user group as defined in Clause 4.6.2 of 3GPP TS 23.682 [2].</w:t>
            </w:r>
          </w:p>
          <w:p w14:paraId="0461A6CD" w14:textId="77777777" w:rsidR="00F234DA" w:rsidRPr="000A0A5F" w:rsidRDefault="00F234DA" w:rsidP="0083101E">
            <w:pPr>
              <w:pStyle w:val="TAL"/>
              <w:rPr>
                <w:rFonts w:cs="Arial"/>
                <w:szCs w:val="18"/>
              </w:rPr>
            </w:pPr>
            <w:r w:rsidRPr="000A0A5F">
              <w:rPr>
                <w:rFonts w:cs="Arial" w:hint="eastAsia"/>
                <w:szCs w:val="18"/>
                <w:lang w:eastAsia="zh-CN"/>
              </w:rPr>
              <w:t>(</w:t>
            </w:r>
            <w:r w:rsidRPr="000A0A5F">
              <w:rPr>
                <w:rFonts w:cs="Arial"/>
                <w:szCs w:val="18"/>
                <w:lang w:eastAsia="zh-CN"/>
              </w:rPr>
              <w:t>NOTE 1</w:t>
            </w:r>
            <w:r w:rsidRPr="000A0A5F">
              <w:rPr>
                <w:rFonts w:cs="Arial" w:hint="eastAsia"/>
                <w:szCs w:val="18"/>
                <w:lang w:eastAsia="zh-CN"/>
              </w:rPr>
              <w:t>)</w:t>
            </w:r>
            <w:r w:rsidRPr="000A0A5F">
              <w:rPr>
                <w:rFonts w:cs="Arial"/>
                <w:szCs w:val="18"/>
                <w:lang w:eastAsia="zh-CN"/>
              </w:rPr>
              <w:t xml:space="preserve"> </w:t>
            </w:r>
            <w:r w:rsidRPr="000A0A5F">
              <w:rPr>
                <w:rFonts w:cs="Arial" w:hint="eastAsia"/>
                <w:szCs w:val="18"/>
                <w:lang w:eastAsia="zh-CN"/>
              </w:rPr>
              <w:t>(</w:t>
            </w:r>
            <w:r w:rsidRPr="000A0A5F">
              <w:rPr>
                <w:rFonts w:cs="Arial"/>
                <w:szCs w:val="18"/>
                <w:lang w:eastAsia="zh-CN"/>
              </w:rPr>
              <w:t>NOTE 6</w:t>
            </w:r>
            <w:r w:rsidRPr="000A0A5F">
              <w:rPr>
                <w:rFonts w:cs="Arial" w:hint="eastAsia"/>
                <w:szCs w:val="18"/>
                <w:lang w:eastAsia="zh-CN"/>
              </w:rPr>
              <w:t>)</w:t>
            </w:r>
          </w:p>
        </w:tc>
        <w:tc>
          <w:tcPr>
            <w:tcW w:w="1392" w:type="dxa"/>
          </w:tcPr>
          <w:p w14:paraId="3148A80B" w14:textId="77777777" w:rsidR="00F234DA" w:rsidRPr="000A0A5F" w:rsidRDefault="00F234DA" w:rsidP="0083101E">
            <w:pPr>
              <w:pStyle w:val="TAL"/>
              <w:rPr>
                <w:rFonts w:cs="Arial"/>
                <w:szCs w:val="18"/>
              </w:rPr>
            </w:pPr>
          </w:p>
        </w:tc>
      </w:tr>
      <w:tr w:rsidR="00F234DA" w:rsidRPr="000A0A5F" w14:paraId="0BB39E76" w14:textId="77777777" w:rsidTr="0083101E">
        <w:trPr>
          <w:jc w:val="center"/>
        </w:trPr>
        <w:tc>
          <w:tcPr>
            <w:tcW w:w="2026" w:type="dxa"/>
            <w:shd w:val="clear" w:color="auto" w:fill="auto"/>
          </w:tcPr>
          <w:p w14:paraId="40C717CC" w14:textId="77777777" w:rsidR="00F234DA" w:rsidRPr="000A0A5F" w:rsidRDefault="00F234DA" w:rsidP="0083101E">
            <w:pPr>
              <w:pStyle w:val="TAL"/>
              <w:rPr>
                <w:lang w:eastAsia="zh-CN"/>
              </w:rPr>
            </w:pPr>
            <w:proofErr w:type="spellStart"/>
            <w:r w:rsidRPr="000A0A5F">
              <w:rPr>
                <w:lang w:eastAsia="zh-CN"/>
              </w:rPr>
              <w:t>addExtGroupIds</w:t>
            </w:r>
            <w:proofErr w:type="spellEnd"/>
          </w:p>
        </w:tc>
        <w:tc>
          <w:tcPr>
            <w:tcW w:w="1492" w:type="dxa"/>
            <w:shd w:val="clear" w:color="auto" w:fill="auto"/>
          </w:tcPr>
          <w:p w14:paraId="30E8D4E3" w14:textId="77777777" w:rsidR="00F234DA" w:rsidRPr="000A0A5F" w:rsidRDefault="00F234DA" w:rsidP="0083101E">
            <w:pPr>
              <w:pStyle w:val="TAL"/>
              <w:rPr>
                <w:lang w:eastAsia="zh-CN"/>
              </w:rPr>
            </w:pPr>
            <w:r w:rsidRPr="000A0A5F">
              <w:rPr>
                <w:lang w:eastAsia="zh-CN"/>
              </w:rPr>
              <w:t>array(</w:t>
            </w:r>
            <w:proofErr w:type="spellStart"/>
            <w:r w:rsidRPr="000A0A5F">
              <w:rPr>
                <w:lang w:eastAsia="zh-CN"/>
              </w:rPr>
              <w:t>ExternalGroupId</w:t>
            </w:r>
            <w:proofErr w:type="spellEnd"/>
            <w:r w:rsidRPr="000A0A5F">
              <w:rPr>
                <w:lang w:eastAsia="zh-CN"/>
              </w:rPr>
              <w:t>)</w:t>
            </w:r>
          </w:p>
        </w:tc>
        <w:tc>
          <w:tcPr>
            <w:tcW w:w="1134" w:type="dxa"/>
            <w:shd w:val="clear" w:color="auto" w:fill="auto"/>
          </w:tcPr>
          <w:p w14:paraId="6F3BD1E4" w14:textId="77777777" w:rsidR="00F234DA" w:rsidRPr="000A0A5F" w:rsidRDefault="00F234DA" w:rsidP="0083101E">
            <w:pPr>
              <w:pStyle w:val="TAC"/>
              <w:jc w:val="left"/>
            </w:pPr>
            <w:r w:rsidRPr="000A0A5F">
              <w:t>0..N</w:t>
            </w:r>
          </w:p>
        </w:tc>
        <w:tc>
          <w:tcPr>
            <w:tcW w:w="3544" w:type="dxa"/>
            <w:shd w:val="clear" w:color="auto" w:fill="auto"/>
          </w:tcPr>
          <w:p w14:paraId="64F01854" w14:textId="77777777" w:rsidR="00F234DA" w:rsidRPr="000A0A5F" w:rsidRDefault="00F234DA" w:rsidP="0083101E">
            <w:pPr>
              <w:pStyle w:val="TAL"/>
              <w:rPr>
                <w:rFonts w:cs="Arial"/>
                <w:szCs w:val="18"/>
              </w:rPr>
            </w:pPr>
            <w:r w:rsidRPr="000A0A5F">
              <w:rPr>
                <w:rFonts w:cs="Arial"/>
                <w:szCs w:val="18"/>
              </w:rPr>
              <w:t>Identifies user groups as defined in Clause 4.6.2 of 3GPP TS 23.682 [2].</w:t>
            </w:r>
          </w:p>
          <w:p w14:paraId="69E23C22" w14:textId="77777777" w:rsidR="00F234DA" w:rsidRPr="000A0A5F" w:rsidRDefault="00F234DA" w:rsidP="0083101E">
            <w:pPr>
              <w:pStyle w:val="TAL"/>
              <w:rPr>
                <w:rFonts w:cs="Arial"/>
                <w:szCs w:val="18"/>
              </w:rPr>
            </w:pPr>
            <w:r w:rsidRPr="000A0A5F">
              <w:rPr>
                <w:rFonts w:cs="Arial" w:hint="eastAsia"/>
                <w:szCs w:val="18"/>
                <w:lang w:eastAsia="zh-CN"/>
              </w:rPr>
              <w:t>(</w:t>
            </w:r>
            <w:r w:rsidRPr="000A0A5F">
              <w:rPr>
                <w:rFonts w:cs="Arial"/>
                <w:szCs w:val="18"/>
                <w:lang w:eastAsia="zh-CN"/>
              </w:rPr>
              <w:t>NOTE 1</w:t>
            </w:r>
            <w:r w:rsidRPr="000A0A5F">
              <w:rPr>
                <w:rFonts w:cs="Arial" w:hint="eastAsia"/>
                <w:szCs w:val="18"/>
                <w:lang w:eastAsia="zh-CN"/>
              </w:rPr>
              <w:t>) (</w:t>
            </w:r>
            <w:r w:rsidRPr="000A0A5F">
              <w:rPr>
                <w:rFonts w:cs="Arial"/>
                <w:szCs w:val="18"/>
                <w:lang w:eastAsia="zh-CN"/>
              </w:rPr>
              <w:t>NOTE 6</w:t>
            </w:r>
            <w:r w:rsidRPr="000A0A5F">
              <w:rPr>
                <w:rFonts w:cs="Arial" w:hint="eastAsia"/>
                <w:szCs w:val="18"/>
                <w:lang w:eastAsia="zh-CN"/>
              </w:rPr>
              <w:t>)</w:t>
            </w:r>
          </w:p>
        </w:tc>
        <w:tc>
          <w:tcPr>
            <w:tcW w:w="1392" w:type="dxa"/>
          </w:tcPr>
          <w:p w14:paraId="2729DA97" w14:textId="77777777" w:rsidR="00F234DA" w:rsidRPr="000A0A5F" w:rsidRDefault="00F234DA" w:rsidP="0083101E">
            <w:pPr>
              <w:pStyle w:val="TAL"/>
              <w:rPr>
                <w:rFonts w:cs="Arial"/>
                <w:szCs w:val="18"/>
              </w:rPr>
            </w:pP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xml:space="preserve">,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p>
        </w:tc>
      </w:tr>
      <w:tr w:rsidR="00F234DA" w:rsidRPr="00B43883" w14:paraId="66B2E2A7" w14:textId="77777777" w:rsidTr="0083101E">
        <w:trPr>
          <w:jc w:val="center"/>
        </w:trPr>
        <w:tc>
          <w:tcPr>
            <w:tcW w:w="2026" w:type="dxa"/>
            <w:shd w:val="clear" w:color="auto" w:fill="auto"/>
          </w:tcPr>
          <w:p w14:paraId="04D2D2E9" w14:textId="77777777" w:rsidR="00F234DA" w:rsidRPr="000A0A5F" w:rsidRDefault="00F234DA" w:rsidP="0083101E">
            <w:pPr>
              <w:pStyle w:val="TAL"/>
              <w:rPr>
                <w:lang w:eastAsia="zh-CN"/>
              </w:rPr>
            </w:pPr>
            <w:r w:rsidRPr="000A0A5F">
              <w:t>ipv4Addr</w:t>
            </w:r>
          </w:p>
        </w:tc>
        <w:tc>
          <w:tcPr>
            <w:tcW w:w="1492" w:type="dxa"/>
            <w:shd w:val="clear" w:color="auto" w:fill="auto"/>
          </w:tcPr>
          <w:p w14:paraId="26F1F768" w14:textId="77777777" w:rsidR="00F234DA" w:rsidRPr="000A0A5F" w:rsidRDefault="00F234DA" w:rsidP="0083101E">
            <w:pPr>
              <w:pStyle w:val="TAL"/>
              <w:rPr>
                <w:lang w:eastAsia="zh-CN"/>
              </w:rPr>
            </w:pPr>
            <w:r w:rsidRPr="000A0A5F">
              <w:t>Ipv4Addr</w:t>
            </w:r>
          </w:p>
        </w:tc>
        <w:tc>
          <w:tcPr>
            <w:tcW w:w="1134" w:type="dxa"/>
            <w:shd w:val="clear" w:color="auto" w:fill="auto"/>
          </w:tcPr>
          <w:p w14:paraId="2BAD248D" w14:textId="77777777" w:rsidR="00F234DA" w:rsidRPr="000A0A5F" w:rsidRDefault="00F234DA" w:rsidP="0083101E">
            <w:pPr>
              <w:pStyle w:val="TAC"/>
              <w:jc w:val="left"/>
            </w:pPr>
            <w:r w:rsidRPr="000A0A5F">
              <w:t>0..1</w:t>
            </w:r>
          </w:p>
        </w:tc>
        <w:tc>
          <w:tcPr>
            <w:tcW w:w="3544" w:type="dxa"/>
            <w:shd w:val="clear" w:color="auto" w:fill="auto"/>
          </w:tcPr>
          <w:p w14:paraId="2C6011E9" w14:textId="77777777" w:rsidR="00F234DA" w:rsidRPr="000A0A5F" w:rsidRDefault="00F234DA" w:rsidP="0083101E">
            <w:pPr>
              <w:pStyle w:val="TAL"/>
              <w:spacing w:afterLines="50" w:after="120"/>
              <w:rPr>
                <w:rFonts w:cs="Arial"/>
                <w:szCs w:val="18"/>
              </w:rPr>
            </w:pPr>
            <w:r w:rsidRPr="000A0A5F">
              <w:rPr>
                <w:rFonts w:cs="Arial"/>
                <w:szCs w:val="18"/>
              </w:rPr>
              <w:t>Identifies the Ipv4 address.</w:t>
            </w:r>
          </w:p>
          <w:p w14:paraId="7C9BE591" w14:textId="77777777" w:rsidR="00F234DA" w:rsidRPr="000A0A5F" w:rsidRDefault="00F234DA" w:rsidP="0083101E">
            <w:pPr>
              <w:pStyle w:val="TAL"/>
              <w:rPr>
                <w:rFonts w:cs="Arial"/>
                <w:szCs w:val="18"/>
              </w:rPr>
            </w:pPr>
            <w:r w:rsidRPr="000A0A5F">
              <w:t>(NOTE 1)</w:t>
            </w:r>
          </w:p>
        </w:tc>
        <w:tc>
          <w:tcPr>
            <w:tcW w:w="1392" w:type="dxa"/>
          </w:tcPr>
          <w:p w14:paraId="03C2E849" w14:textId="77777777" w:rsidR="00F234DA" w:rsidRPr="000A0A5F" w:rsidRDefault="00F234DA" w:rsidP="0083101E">
            <w:pPr>
              <w:pStyle w:val="TAL"/>
              <w:rPr>
                <w:lang w:val="fr-FR"/>
              </w:rPr>
            </w:pPr>
            <w:proofErr w:type="spellStart"/>
            <w:r w:rsidRPr="000A0A5F">
              <w:rPr>
                <w:lang w:val="fr-FR" w:eastAsia="zh-CN"/>
              </w:rPr>
              <w:t>Location</w:t>
            </w:r>
            <w:r w:rsidRPr="000A0A5F">
              <w:rPr>
                <w:lang w:val="fr-FR"/>
              </w:rPr>
              <w:t>_notification</w:t>
            </w:r>
            <w:proofErr w:type="spellEnd"/>
            <w:r w:rsidRPr="000A0A5F">
              <w:rPr>
                <w:lang w:val="fr-FR"/>
              </w:rPr>
              <w:t>,</w:t>
            </w:r>
          </w:p>
          <w:p w14:paraId="6755EEB1" w14:textId="77777777" w:rsidR="00F234DA" w:rsidRPr="000A0A5F" w:rsidRDefault="00F234DA" w:rsidP="0083101E">
            <w:pPr>
              <w:pStyle w:val="TAL"/>
              <w:rPr>
                <w:rFonts w:cs="Arial"/>
                <w:szCs w:val="18"/>
                <w:lang w:val="fr-FR"/>
              </w:rPr>
            </w:pPr>
            <w:proofErr w:type="spellStart"/>
            <w:r w:rsidRPr="000A0A5F">
              <w:rPr>
                <w:lang w:val="fr-FR"/>
              </w:rPr>
              <w:t>Communication_failure_notification</w:t>
            </w:r>
            <w:proofErr w:type="spellEnd"/>
          </w:p>
        </w:tc>
      </w:tr>
      <w:tr w:rsidR="00F234DA" w:rsidRPr="000A0A5F" w14:paraId="43ED8863" w14:textId="77777777" w:rsidTr="0083101E">
        <w:trPr>
          <w:jc w:val="center"/>
        </w:trPr>
        <w:tc>
          <w:tcPr>
            <w:tcW w:w="2026" w:type="dxa"/>
            <w:shd w:val="clear" w:color="auto" w:fill="auto"/>
          </w:tcPr>
          <w:p w14:paraId="77ADFF26" w14:textId="77777777" w:rsidR="00F234DA" w:rsidRPr="000A0A5F" w:rsidRDefault="00F234DA" w:rsidP="0083101E">
            <w:pPr>
              <w:pStyle w:val="TAL"/>
            </w:pPr>
            <w:proofErr w:type="spellStart"/>
            <w:r w:rsidRPr="000A0A5F">
              <w:lastRenderedPageBreak/>
              <w:t>ipDomain</w:t>
            </w:r>
            <w:proofErr w:type="spellEnd"/>
          </w:p>
        </w:tc>
        <w:tc>
          <w:tcPr>
            <w:tcW w:w="1492" w:type="dxa"/>
            <w:shd w:val="clear" w:color="auto" w:fill="auto"/>
          </w:tcPr>
          <w:p w14:paraId="692256E1" w14:textId="77777777" w:rsidR="00F234DA" w:rsidRPr="000A0A5F" w:rsidRDefault="00F234DA" w:rsidP="0083101E">
            <w:pPr>
              <w:pStyle w:val="TAL"/>
            </w:pPr>
            <w:r w:rsidRPr="000A0A5F">
              <w:rPr>
                <w:color w:val="000000"/>
              </w:rPr>
              <w:t>s</w:t>
            </w:r>
            <w:r w:rsidRPr="000A0A5F">
              <w:rPr>
                <w:rFonts w:hint="eastAsia"/>
                <w:color w:val="000000"/>
              </w:rPr>
              <w:t>tring</w:t>
            </w:r>
          </w:p>
        </w:tc>
        <w:tc>
          <w:tcPr>
            <w:tcW w:w="1134" w:type="dxa"/>
            <w:shd w:val="clear" w:color="auto" w:fill="auto"/>
          </w:tcPr>
          <w:p w14:paraId="656BDC2A" w14:textId="77777777" w:rsidR="00F234DA" w:rsidRPr="000A0A5F" w:rsidRDefault="00F234DA" w:rsidP="0083101E">
            <w:pPr>
              <w:pStyle w:val="TAC"/>
              <w:jc w:val="left"/>
            </w:pPr>
            <w:r w:rsidRPr="000A0A5F">
              <w:t>0..1</w:t>
            </w:r>
          </w:p>
        </w:tc>
        <w:tc>
          <w:tcPr>
            <w:tcW w:w="3544" w:type="dxa"/>
            <w:shd w:val="clear" w:color="auto" w:fill="auto"/>
          </w:tcPr>
          <w:p w14:paraId="75EA1CB5" w14:textId="77777777" w:rsidR="00F234DA" w:rsidRPr="000A0A5F" w:rsidRDefault="00F234DA" w:rsidP="0083101E">
            <w:pPr>
              <w:pStyle w:val="TAL"/>
              <w:rPr>
                <w:noProof/>
              </w:rPr>
            </w:pPr>
            <w:r>
              <w:rPr>
                <w:noProof/>
              </w:rPr>
              <w:t>Contains t</w:t>
            </w:r>
            <w:r w:rsidRPr="000A0A5F">
              <w:rPr>
                <w:noProof/>
              </w:rPr>
              <w:t>he IPv4 address domain identifier.</w:t>
            </w:r>
            <w:r>
              <w:rPr>
                <w:noProof/>
              </w:rPr>
              <w:t xml:space="preserve"> This may be public IPv4 address (e.g., when private IP address is included in the </w:t>
            </w:r>
            <w:r w:rsidRPr="008079E1">
              <w:rPr>
                <w:noProof/>
              </w:rPr>
              <w:t>"ipv4Addr" attribute</w:t>
            </w:r>
            <w:r>
              <w:rPr>
                <w:noProof/>
              </w:rPr>
              <w:t>).</w:t>
            </w:r>
          </w:p>
          <w:p w14:paraId="315C49B6" w14:textId="77777777" w:rsidR="00F234DA" w:rsidRPr="000A0A5F" w:rsidRDefault="00F234DA" w:rsidP="0083101E">
            <w:pPr>
              <w:pStyle w:val="TAL"/>
              <w:spacing w:afterLines="50" w:after="120"/>
              <w:rPr>
                <w:rFonts w:cs="Arial"/>
                <w:szCs w:val="18"/>
              </w:rPr>
            </w:pPr>
            <w:r w:rsidRPr="000A0A5F">
              <w:rPr>
                <w:noProof/>
              </w:rPr>
              <w:t xml:space="preserve">The attribute </w:t>
            </w:r>
            <w:r w:rsidRPr="000A0A5F">
              <w:t xml:space="preserve">may only be provided if the </w:t>
            </w:r>
            <w:r w:rsidRPr="00570C71">
              <w:t>"</w:t>
            </w:r>
            <w:r w:rsidRPr="000A0A5F">
              <w:t>i</w:t>
            </w:r>
            <w:r w:rsidRPr="000A0A5F">
              <w:rPr>
                <w:rFonts w:hint="eastAsia"/>
                <w:lang w:eastAsia="zh-CN"/>
              </w:rPr>
              <w:t>p</w:t>
            </w:r>
            <w:r w:rsidRPr="000A0A5F">
              <w:rPr>
                <w:lang w:eastAsia="zh-CN"/>
              </w:rPr>
              <w:t>v4</w:t>
            </w:r>
            <w:r w:rsidRPr="000A0A5F">
              <w:rPr>
                <w:rFonts w:hint="eastAsia"/>
                <w:lang w:eastAsia="zh-CN"/>
              </w:rPr>
              <w:t>Add</w:t>
            </w:r>
            <w:r w:rsidRPr="000A0A5F">
              <w:rPr>
                <w:lang w:eastAsia="zh-CN"/>
              </w:rPr>
              <w:t>r</w:t>
            </w:r>
            <w:r w:rsidRPr="00570C71">
              <w:rPr>
                <w:lang w:eastAsia="zh-CN"/>
              </w:rPr>
              <w:t>"</w:t>
            </w:r>
            <w:r w:rsidRPr="000A0A5F">
              <w:t xml:space="preserve"> attribute is present.</w:t>
            </w:r>
          </w:p>
        </w:tc>
        <w:tc>
          <w:tcPr>
            <w:tcW w:w="1392" w:type="dxa"/>
          </w:tcPr>
          <w:p w14:paraId="3C848BA2" w14:textId="77777777" w:rsidR="00F234DA" w:rsidRPr="000A0A5F" w:rsidRDefault="00F234DA" w:rsidP="0083101E">
            <w:pPr>
              <w:pStyle w:val="TAL"/>
              <w:rPr>
                <w:lang w:val="fr-FR" w:eastAsia="zh-CN"/>
              </w:rPr>
            </w:pPr>
            <w:r>
              <w:rPr>
                <w:rFonts w:hint="eastAsia"/>
                <w:lang w:val="fr-FR" w:eastAsia="zh-CN"/>
              </w:rPr>
              <w:t>enNB2</w:t>
            </w:r>
          </w:p>
        </w:tc>
      </w:tr>
      <w:tr w:rsidR="00F234DA" w:rsidRPr="00B43883" w14:paraId="7FE75F9D" w14:textId="77777777" w:rsidTr="0083101E">
        <w:trPr>
          <w:jc w:val="center"/>
        </w:trPr>
        <w:tc>
          <w:tcPr>
            <w:tcW w:w="2026" w:type="dxa"/>
            <w:shd w:val="clear" w:color="auto" w:fill="auto"/>
          </w:tcPr>
          <w:p w14:paraId="0A962332" w14:textId="77777777" w:rsidR="00F234DA" w:rsidRPr="000A0A5F" w:rsidRDefault="00F234DA" w:rsidP="0083101E">
            <w:pPr>
              <w:pStyle w:val="TAL"/>
              <w:rPr>
                <w:lang w:eastAsia="zh-CN"/>
              </w:rPr>
            </w:pPr>
            <w:r w:rsidRPr="000A0A5F">
              <w:t>ipv6Addr</w:t>
            </w:r>
          </w:p>
        </w:tc>
        <w:tc>
          <w:tcPr>
            <w:tcW w:w="1492" w:type="dxa"/>
            <w:shd w:val="clear" w:color="auto" w:fill="auto"/>
          </w:tcPr>
          <w:p w14:paraId="3CD0F7DA" w14:textId="77777777" w:rsidR="00F234DA" w:rsidRPr="000A0A5F" w:rsidRDefault="00F234DA" w:rsidP="0083101E">
            <w:pPr>
              <w:pStyle w:val="TAL"/>
              <w:rPr>
                <w:lang w:eastAsia="zh-CN"/>
              </w:rPr>
            </w:pPr>
            <w:r w:rsidRPr="000A0A5F">
              <w:t>Ipv6Addr</w:t>
            </w:r>
          </w:p>
        </w:tc>
        <w:tc>
          <w:tcPr>
            <w:tcW w:w="1134" w:type="dxa"/>
            <w:shd w:val="clear" w:color="auto" w:fill="auto"/>
          </w:tcPr>
          <w:p w14:paraId="37C132FF" w14:textId="77777777" w:rsidR="00F234DA" w:rsidRPr="000A0A5F" w:rsidRDefault="00F234DA" w:rsidP="0083101E">
            <w:pPr>
              <w:pStyle w:val="TAC"/>
              <w:jc w:val="left"/>
            </w:pPr>
            <w:r w:rsidRPr="000A0A5F">
              <w:t>0..1</w:t>
            </w:r>
          </w:p>
        </w:tc>
        <w:tc>
          <w:tcPr>
            <w:tcW w:w="3544" w:type="dxa"/>
            <w:shd w:val="clear" w:color="auto" w:fill="auto"/>
          </w:tcPr>
          <w:p w14:paraId="09CE4173" w14:textId="77777777" w:rsidR="00F234DA" w:rsidRPr="000A0A5F" w:rsidRDefault="00F234DA" w:rsidP="0083101E">
            <w:pPr>
              <w:pStyle w:val="TAL"/>
              <w:spacing w:afterLines="50" w:after="120"/>
              <w:rPr>
                <w:rFonts w:cs="Arial"/>
                <w:szCs w:val="18"/>
              </w:rPr>
            </w:pPr>
            <w:r w:rsidRPr="000A0A5F">
              <w:rPr>
                <w:rFonts w:cs="Arial"/>
                <w:szCs w:val="18"/>
              </w:rPr>
              <w:t>Identifies the Ipv6 address.</w:t>
            </w:r>
          </w:p>
          <w:p w14:paraId="48B17FF7" w14:textId="77777777" w:rsidR="00F234DA" w:rsidRPr="000A0A5F" w:rsidRDefault="00F234DA" w:rsidP="0083101E">
            <w:pPr>
              <w:pStyle w:val="TAL"/>
              <w:rPr>
                <w:rFonts w:cs="Arial"/>
                <w:szCs w:val="18"/>
              </w:rPr>
            </w:pPr>
            <w:r w:rsidRPr="000A0A5F">
              <w:t>(NOTE 1)</w:t>
            </w:r>
          </w:p>
        </w:tc>
        <w:tc>
          <w:tcPr>
            <w:tcW w:w="1392" w:type="dxa"/>
          </w:tcPr>
          <w:p w14:paraId="5C87007E" w14:textId="77777777" w:rsidR="00F234DA" w:rsidRPr="000A0A5F" w:rsidRDefault="00F234DA" w:rsidP="0083101E">
            <w:pPr>
              <w:pStyle w:val="TAL"/>
              <w:rPr>
                <w:lang w:val="fr-FR"/>
              </w:rPr>
            </w:pPr>
            <w:proofErr w:type="spellStart"/>
            <w:r w:rsidRPr="000A0A5F">
              <w:rPr>
                <w:lang w:val="fr-FR" w:eastAsia="zh-CN"/>
              </w:rPr>
              <w:t>Location</w:t>
            </w:r>
            <w:r w:rsidRPr="000A0A5F">
              <w:rPr>
                <w:lang w:val="fr-FR"/>
              </w:rPr>
              <w:t>_notification</w:t>
            </w:r>
            <w:proofErr w:type="spellEnd"/>
            <w:r w:rsidRPr="000A0A5F">
              <w:rPr>
                <w:lang w:val="fr-FR"/>
              </w:rPr>
              <w:t>,</w:t>
            </w:r>
          </w:p>
          <w:p w14:paraId="422AD2D7" w14:textId="77777777" w:rsidR="00F234DA" w:rsidRPr="000A0A5F" w:rsidRDefault="00F234DA" w:rsidP="0083101E">
            <w:pPr>
              <w:pStyle w:val="TAL"/>
              <w:rPr>
                <w:rFonts w:cs="Arial"/>
                <w:szCs w:val="18"/>
                <w:lang w:val="fr-FR"/>
              </w:rPr>
            </w:pPr>
            <w:proofErr w:type="spellStart"/>
            <w:r w:rsidRPr="000A0A5F">
              <w:rPr>
                <w:lang w:val="fr-FR"/>
              </w:rPr>
              <w:t>Communication_failure_notification</w:t>
            </w:r>
            <w:proofErr w:type="spellEnd"/>
          </w:p>
        </w:tc>
      </w:tr>
      <w:tr w:rsidR="00F234DA" w:rsidRPr="000A0A5F" w14:paraId="6DAE2481" w14:textId="77777777" w:rsidTr="0083101E">
        <w:trPr>
          <w:jc w:val="center"/>
        </w:trPr>
        <w:tc>
          <w:tcPr>
            <w:tcW w:w="2026" w:type="dxa"/>
            <w:shd w:val="clear" w:color="auto" w:fill="auto"/>
          </w:tcPr>
          <w:p w14:paraId="6A4BFE3F" w14:textId="77777777" w:rsidR="00F234DA" w:rsidRPr="000A0A5F" w:rsidRDefault="00F234DA" w:rsidP="0083101E">
            <w:pPr>
              <w:pStyle w:val="TAL"/>
            </w:pPr>
            <w:proofErr w:type="spellStart"/>
            <w:r w:rsidRPr="000A0A5F">
              <w:t>dnn</w:t>
            </w:r>
            <w:proofErr w:type="spellEnd"/>
          </w:p>
        </w:tc>
        <w:tc>
          <w:tcPr>
            <w:tcW w:w="1492" w:type="dxa"/>
            <w:shd w:val="clear" w:color="auto" w:fill="auto"/>
          </w:tcPr>
          <w:p w14:paraId="0065AC9A" w14:textId="77777777" w:rsidR="00F234DA" w:rsidRPr="000A0A5F" w:rsidRDefault="00F234DA" w:rsidP="0083101E">
            <w:pPr>
              <w:pStyle w:val="TAL"/>
            </w:pPr>
            <w:proofErr w:type="spellStart"/>
            <w:r w:rsidRPr="000A0A5F">
              <w:t>Dnn</w:t>
            </w:r>
            <w:proofErr w:type="spellEnd"/>
          </w:p>
        </w:tc>
        <w:tc>
          <w:tcPr>
            <w:tcW w:w="1134" w:type="dxa"/>
            <w:shd w:val="clear" w:color="auto" w:fill="auto"/>
          </w:tcPr>
          <w:p w14:paraId="579B5122" w14:textId="77777777" w:rsidR="00F234DA" w:rsidRPr="000A0A5F" w:rsidRDefault="00F234DA" w:rsidP="0083101E">
            <w:pPr>
              <w:pStyle w:val="TAC"/>
              <w:jc w:val="left"/>
            </w:pPr>
            <w:r w:rsidRPr="000A0A5F">
              <w:t>0..1</w:t>
            </w:r>
          </w:p>
        </w:tc>
        <w:tc>
          <w:tcPr>
            <w:tcW w:w="3544" w:type="dxa"/>
            <w:shd w:val="clear" w:color="auto" w:fill="auto"/>
          </w:tcPr>
          <w:p w14:paraId="7C84603D" w14:textId="77777777" w:rsidR="00F234DA" w:rsidRPr="008715C9" w:rsidRDefault="00F234DA" w:rsidP="0083101E">
            <w:pPr>
              <w:pStyle w:val="TAL"/>
            </w:pPr>
            <w:r w:rsidRPr="006D1FDD">
              <w:t xml:space="preserve">Identifies a DNN, a full DNN with both the Network Identifier and Operator Identifier, or a DNN with the </w:t>
            </w:r>
            <w:r w:rsidRPr="008715C9">
              <w:t>Network Identifier only.</w:t>
            </w:r>
          </w:p>
          <w:p w14:paraId="7D6CF90B" w14:textId="77777777" w:rsidR="00F234DA" w:rsidRPr="005C3968" w:rsidRDefault="00F234DA" w:rsidP="0083101E">
            <w:pPr>
              <w:pStyle w:val="TAL"/>
            </w:pPr>
          </w:p>
          <w:p w14:paraId="589B28FC" w14:textId="77777777" w:rsidR="00F234DA" w:rsidRPr="005C3968" w:rsidRDefault="00F234DA" w:rsidP="0083101E">
            <w:pPr>
              <w:pStyle w:val="TAL"/>
            </w:pPr>
            <w:r w:rsidRPr="005C3968">
              <w:t>This attribute shall be present when the "</w:t>
            </w:r>
            <w:r w:rsidRPr="005167F4">
              <w:t>AppDetection_5G"</w:t>
            </w:r>
            <w:r w:rsidRPr="005C3968">
              <w:t xml:space="preserve"> feature is supported and the "</w:t>
            </w:r>
            <w:proofErr w:type="spellStart"/>
            <w:r w:rsidRPr="005C3968">
              <w:t>monitoringType</w:t>
            </w:r>
            <w:proofErr w:type="spellEnd"/>
            <w:r w:rsidRPr="005C3968">
              <w:t>" attribute (</w:t>
            </w:r>
            <w:r>
              <w:t>and/</w:t>
            </w:r>
            <w:r w:rsidRPr="005C3968">
              <w:t xml:space="preserve">or </w:t>
            </w:r>
            <w:r>
              <w:t xml:space="preserve">an array element of </w:t>
            </w:r>
            <w:r w:rsidRPr="005C3968">
              <w:t>the "</w:t>
            </w:r>
            <w:proofErr w:type="spellStart"/>
            <w:r w:rsidRPr="005C3968">
              <w:t>addnMonTypes</w:t>
            </w:r>
            <w:proofErr w:type="spellEnd"/>
            <w:r w:rsidRPr="005C3968">
              <w:t>" attribute) is set to "APPLICATION_START" or "APPLICATION_STOP".</w:t>
            </w:r>
          </w:p>
          <w:p w14:paraId="53802D7A" w14:textId="77777777" w:rsidR="00F234DA" w:rsidRPr="00A02D0E" w:rsidRDefault="00F234DA" w:rsidP="0083101E">
            <w:pPr>
              <w:pStyle w:val="TAL"/>
              <w:rPr>
                <w:rFonts w:cs="Arial"/>
                <w:szCs w:val="18"/>
              </w:rPr>
            </w:pPr>
          </w:p>
          <w:p w14:paraId="775D8AAB" w14:textId="77777777" w:rsidR="00F234DA" w:rsidRPr="008715C9" w:rsidRDefault="00F234DA" w:rsidP="0083101E">
            <w:pPr>
              <w:pStyle w:val="TAL"/>
            </w:pPr>
            <w:r w:rsidRPr="008715C9">
              <w:t>(NOTE 8) (NOTE 1</w:t>
            </w:r>
            <w:r>
              <w:t>9</w:t>
            </w:r>
            <w:r w:rsidRPr="008715C9">
              <w:t>)</w:t>
            </w:r>
          </w:p>
        </w:tc>
        <w:tc>
          <w:tcPr>
            <w:tcW w:w="1392" w:type="dxa"/>
          </w:tcPr>
          <w:p w14:paraId="5A9DAACB" w14:textId="77777777" w:rsidR="00F234DA" w:rsidRPr="000A0A5F" w:rsidRDefault="00F234DA" w:rsidP="0083101E">
            <w:pPr>
              <w:pStyle w:val="TAL"/>
              <w:rPr>
                <w:lang w:val="fr-FR" w:eastAsia="zh-CN"/>
              </w:rPr>
            </w:pPr>
            <w:proofErr w:type="spellStart"/>
            <w:r w:rsidRPr="000A0A5F">
              <w:rPr>
                <w:lang w:val="fr-FR" w:eastAsia="zh-CN"/>
              </w:rPr>
              <w:t>Session_Management_Enhancement</w:t>
            </w:r>
            <w:proofErr w:type="spellEnd"/>
            <w:r w:rsidRPr="000A0A5F">
              <w:rPr>
                <w:lang w:val="fr-FR" w:eastAsia="zh-CN"/>
              </w:rPr>
              <w:t xml:space="preserve">, </w:t>
            </w:r>
            <w:proofErr w:type="spellStart"/>
            <w:r w:rsidRPr="000A0A5F">
              <w:rPr>
                <w:lang w:val="fr-FR" w:eastAsia="zh-CN"/>
              </w:rPr>
              <w:t>UEId_retrieval</w:t>
            </w:r>
            <w:proofErr w:type="spellEnd"/>
            <w:r w:rsidRPr="000A0A5F">
              <w:rPr>
                <w:lang w:val="fr-FR" w:eastAsia="zh-CN"/>
              </w:rPr>
              <w:t>, AppDetection_5G</w:t>
            </w:r>
            <w:r>
              <w:rPr>
                <w:lang w:val="fr-FR" w:eastAsia="zh-CN"/>
              </w:rPr>
              <w:t>, Energy</w:t>
            </w:r>
          </w:p>
        </w:tc>
      </w:tr>
      <w:tr w:rsidR="00F234DA" w:rsidRPr="000A0A5F" w14:paraId="56336183" w14:textId="77777777" w:rsidTr="0083101E">
        <w:trPr>
          <w:jc w:val="center"/>
        </w:trPr>
        <w:tc>
          <w:tcPr>
            <w:tcW w:w="2026" w:type="dxa"/>
            <w:shd w:val="clear" w:color="auto" w:fill="auto"/>
          </w:tcPr>
          <w:p w14:paraId="4CBB653E" w14:textId="77777777" w:rsidR="00F234DA" w:rsidRPr="000A0A5F" w:rsidRDefault="00F234DA" w:rsidP="0083101E">
            <w:pPr>
              <w:pStyle w:val="TAL"/>
              <w:rPr>
                <w:lang w:eastAsia="zh-CN"/>
              </w:rPr>
            </w:pPr>
            <w:proofErr w:type="spellStart"/>
            <w:r w:rsidRPr="000A0A5F">
              <w:rPr>
                <w:rFonts w:hint="eastAsia"/>
                <w:lang w:eastAsia="zh-CN"/>
              </w:rPr>
              <w:t>notificationDestination</w:t>
            </w:r>
            <w:proofErr w:type="spellEnd"/>
          </w:p>
        </w:tc>
        <w:tc>
          <w:tcPr>
            <w:tcW w:w="1492" w:type="dxa"/>
            <w:shd w:val="clear" w:color="auto" w:fill="auto"/>
          </w:tcPr>
          <w:p w14:paraId="4C27E971" w14:textId="77777777" w:rsidR="00F234DA" w:rsidRPr="000A0A5F" w:rsidRDefault="00F234DA" w:rsidP="0083101E">
            <w:pPr>
              <w:pStyle w:val="TAL"/>
              <w:rPr>
                <w:lang w:eastAsia="zh-CN"/>
              </w:rPr>
            </w:pPr>
            <w:r w:rsidRPr="000A0A5F">
              <w:rPr>
                <w:rFonts w:hint="eastAsia"/>
                <w:lang w:eastAsia="zh-CN"/>
              </w:rPr>
              <w:t>Link</w:t>
            </w:r>
          </w:p>
        </w:tc>
        <w:tc>
          <w:tcPr>
            <w:tcW w:w="1134" w:type="dxa"/>
            <w:shd w:val="clear" w:color="auto" w:fill="auto"/>
          </w:tcPr>
          <w:p w14:paraId="32337FCD" w14:textId="77777777" w:rsidR="00F234DA" w:rsidRPr="000A0A5F" w:rsidRDefault="00F234DA" w:rsidP="0083101E">
            <w:pPr>
              <w:pStyle w:val="TAC"/>
              <w:jc w:val="left"/>
            </w:pPr>
            <w:r w:rsidRPr="000A0A5F">
              <w:rPr>
                <w:rFonts w:hint="eastAsia"/>
                <w:lang w:eastAsia="zh-CN"/>
              </w:rPr>
              <w:t>1</w:t>
            </w:r>
          </w:p>
        </w:tc>
        <w:tc>
          <w:tcPr>
            <w:tcW w:w="3544" w:type="dxa"/>
            <w:shd w:val="clear" w:color="auto" w:fill="auto"/>
          </w:tcPr>
          <w:p w14:paraId="7CBA9696" w14:textId="77777777" w:rsidR="00F234DA" w:rsidRPr="000A0A5F" w:rsidRDefault="00F234DA" w:rsidP="0083101E">
            <w:pPr>
              <w:pStyle w:val="TAL"/>
              <w:rPr>
                <w:rFonts w:cs="Arial"/>
                <w:szCs w:val="18"/>
              </w:rPr>
            </w:pPr>
            <w:r w:rsidRPr="000A0A5F">
              <w:rPr>
                <w:rFonts w:cs="Arial" w:hint="eastAsia"/>
                <w:szCs w:val="18"/>
                <w:lang w:eastAsia="zh-CN"/>
              </w:rPr>
              <w:t xml:space="preserve">An URI of a notification destination that T8 message shall be </w:t>
            </w:r>
            <w:r w:rsidRPr="000A0A5F">
              <w:rPr>
                <w:rFonts w:cs="Arial"/>
                <w:szCs w:val="18"/>
              </w:rPr>
              <w:t>delivered to</w:t>
            </w:r>
            <w:r w:rsidRPr="000A0A5F">
              <w:rPr>
                <w:rFonts w:cs="Arial" w:hint="eastAsia"/>
                <w:szCs w:val="18"/>
                <w:lang w:eastAsia="zh-CN"/>
              </w:rPr>
              <w:t>.</w:t>
            </w:r>
          </w:p>
        </w:tc>
        <w:tc>
          <w:tcPr>
            <w:tcW w:w="1392" w:type="dxa"/>
          </w:tcPr>
          <w:p w14:paraId="1D3004C3" w14:textId="77777777" w:rsidR="00F234DA" w:rsidRPr="000A0A5F" w:rsidRDefault="00F234DA" w:rsidP="0083101E">
            <w:pPr>
              <w:pStyle w:val="TAL"/>
              <w:rPr>
                <w:rFonts w:cs="Arial"/>
                <w:szCs w:val="18"/>
              </w:rPr>
            </w:pPr>
          </w:p>
        </w:tc>
      </w:tr>
      <w:tr w:rsidR="00F234DA" w:rsidRPr="000A0A5F" w14:paraId="09BC8F5D" w14:textId="77777777" w:rsidTr="0083101E">
        <w:trPr>
          <w:jc w:val="center"/>
        </w:trPr>
        <w:tc>
          <w:tcPr>
            <w:tcW w:w="2026" w:type="dxa"/>
            <w:shd w:val="clear" w:color="auto" w:fill="auto"/>
          </w:tcPr>
          <w:p w14:paraId="0C30D308" w14:textId="77777777" w:rsidR="00F234DA" w:rsidRPr="000A0A5F" w:rsidRDefault="00F234DA" w:rsidP="0083101E">
            <w:pPr>
              <w:pStyle w:val="TAL"/>
              <w:rPr>
                <w:lang w:eastAsia="zh-CN"/>
              </w:rPr>
            </w:pPr>
            <w:proofErr w:type="spellStart"/>
            <w:r w:rsidRPr="000A0A5F">
              <w:t>requestTestNotification</w:t>
            </w:r>
            <w:proofErr w:type="spellEnd"/>
          </w:p>
        </w:tc>
        <w:tc>
          <w:tcPr>
            <w:tcW w:w="1492" w:type="dxa"/>
            <w:shd w:val="clear" w:color="auto" w:fill="auto"/>
          </w:tcPr>
          <w:p w14:paraId="481C97B9" w14:textId="77777777" w:rsidR="00F234DA" w:rsidRPr="000A0A5F" w:rsidRDefault="00F234DA" w:rsidP="0083101E">
            <w:pPr>
              <w:pStyle w:val="TAL"/>
              <w:rPr>
                <w:lang w:eastAsia="zh-CN"/>
              </w:rPr>
            </w:pPr>
            <w:proofErr w:type="spellStart"/>
            <w:r w:rsidRPr="000A0A5F">
              <w:t>boolean</w:t>
            </w:r>
            <w:proofErr w:type="spellEnd"/>
          </w:p>
        </w:tc>
        <w:tc>
          <w:tcPr>
            <w:tcW w:w="1134" w:type="dxa"/>
            <w:shd w:val="clear" w:color="auto" w:fill="auto"/>
          </w:tcPr>
          <w:p w14:paraId="0BF5686E" w14:textId="77777777" w:rsidR="00F234DA" w:rsidRPr="000A0A5F" w:rsidRDefault="00F234DA" w:rsidP="0083101E">
            <w:pPr>
              <w:pStyle w:val="TAC"/>
              <w:jc w:val="left"/>
              <w:rPr>
                <w:lang w:eastAsia="zh-CN"/>
              </w:rPr>
            </w:pPr>
            <w:r w:rsidRPr="000A0A5F">
              <w:t>0..1</w:t>
            </w:r>
          </w:p>
        </w:tc>
        <w:tc>
          <w:tcPr>
            <w:tcW w:w="3544" w:type="dxa"/>
            <w:shd w:val="clear" w:color="auto" w:fill="auto"/>
          </w:tcPr>
          <w:p w14:paraId="60B3FDBB" w14:textId="77777777" w:rsidR="00F234DA" w:rsidRPr="000A0A5F" w:rsidRDefault="00F234DA" w:rsidP="0083101E">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r w:rsidRPr="000A0A5F">
              <w:rPr>
                <w:rFonts w:ascii="Arial" w:hAnsi="Arial"/>
                <w:sz w:val="18"/>
                <w:lang w:eastAsia="zh-CN"/>
              </w:rPr>
              <w:t xml:space="preserve">Set to </w:t>
            </w:r>
            <w:r w:rsidRPr="000A0A5F">
              <w:rPr>
                <w:rFonts w:cs="Arial"/>
                <w:szCs w:val="18"/>
                <w:lang w:eastAsia="zh-CN"/>
              </w:rPr>
              <w:t>"</w:t>
            </w:r>
            <w:r w:rsidRPr="000A0A5F">
              <w:rPr>
                <w:rFonts w:ascii="Arial" w:hAnsi="Arial"/>
                <w:sz w:val="18"/>
                <w:lang w:eastAsia="zh-CN"/>
              </w:rPr>
              <w:t>true</w:t>
            </w:r>
            <w:r w:rsidRPr="000A0A5F">
              <w:rPr>
                <w:rFonts w:cs="Arial"/>
                <w:szCs w:val="18"/>
                <w:lang w:eastAsia="zh-CN"/>
              </w:rPr>
              <w:t>"</w:t>
            </w:r>
            <w:r w:rsidRPr="000A0A5F">
              <w:rPr>
                <w:rFonts w:ascii="Arial" w:hAnsi="Arial"/>
                <w:sz w:val="18"/>
                <w:lang w:eastAsia="zh-CN"/>
              </w:rPr>
              <w:t xml:space="preserve"> by the SCS/AS to request the SCEF to send a test notification as defined in clause</w:t>
            </w:r>
            <w:r w:rsidRPr="000A0A5F">
              <w:rPr>
                <w:rFonts w:ascii="Arial" w:hAnsi="Arial"/>
                <w:sz w:val="18"/>
                <w:lang w:val="en-US" w:eastAsia="zh-CN"/>
              </w:rPr>
              <w:t> </w:t>
            </w:r>
            <w:r w:rsidRPr="000A0A5F">
              <w:rPr>
                <w:rFonts w:ascii="Arial" w:hAnsi="Arial"/>
                <w:sz w:val="18"/>
                <w:lang w:eastAsia="zh-CN"/>
              </w:rPr>
              <w:t xml:space="preserve">5.2.5.3. </w:t>
            </w:r>
          </w:p>
          <w:p w14:paraId="7419CA7E" w14:textId="77777777" w:rsidR="00F234DA" w:rsidRPr="000A0A5F" w:rsidRDefault="00F234DA" w:rsidP="0083101E">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p>
          <w:p w14:paraId="1C7A42A1" w14:textId="77777777" w:rsidR="00F234DA" w:rsidRPr="000A0A5F" w:rsidRDefault="00F234DA" w:rsidP="0083101E">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r w:rsidRPr="000A0A5F">
              <w:rPr>
                <w:rFonts w:ascii="Arial" w:hAnsi="Arial"/>
                <w:sz w:val="18"/>
                <w:lang w:eastAsia="zh-CN"/>
              </w:rPr>
              <w:t xml:space="preserve">Set to </w:t>
            </w:r>
            <w:r w:rsidRPr="000A0A5F">
              <w:rPr>
                <w:rFonts w:cs="Arial"/>
                <w:szCs w:val="18"/>
                <w:lang w:eastAsia="zh-CN"/>
              </w:rPr>
              <w:t>"</w:t>
            </w:r>
            <w:r w:rsidRPr="000A0A5F">
              <w:rPr>
                <w:rFonts w:ascii="Arial" w:hAnsi="Arial"/>
                <w:sz w:val="18"/>
                <w:lang w:eastAsia="zh-CN"/>
              </w:rPr>
              <w:t>false</w:t>
            </w:r>
            <w:r w:rsidRPr="000A0A5F">
              <w:rPr>
                <w:rFonts w:cs="Arial"/>
                <w:szCs w:val="18"/>
                <w:lang w:eastAsia="zh-CN"/>
              </w:rPr>
              <w:t>"</w:t>
            </w:r>
            <w:r w:rsidRPr="000A0A5F">
              <w:rPr>
                <w:rFonts w:ascii="Arial" w:hAnsi="Arial"/>
                <w:sz w:val="18"/>
                <w:lang w:eastAsia="zh-CN"/>
              </w:rPr>
              <w:t xml:space="preserve"> by the SCS/AS indicates not request SCEF to send a test notification</w:t>
            </w:r>
          </w:p>
          <w:p w14:paraId="195AE1E6" w14:textId="77777777" w:rsidR="00F234DA" w:rsidRPr="000A0A5F" w:rsidRDefault="00F234DA" w:rsidP="0083101E">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p>
          <w:p w14:paraId="4E98EC00" w14:textId="77777777" w:rsidR="00F234DA" w:rsidRPr="000A0A5F" w:rsidRDefault="00F234DA" w:rsidP="0083101E">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r w:rsidRPr="000A0A5F">
              <w:rPr>
                <w:rFonts w:ascii="Arial" w:hAnsi="Arial"/>
                <w:sz w:val="18"/>
                <w:lang w:eastAsia="zh-CN"/>
              </w:rPr>
              <w:t xml:space="preserve">Default </w:t>
            </w:r>
            <w:r w:rsidRPr="000A0A5F">
              <w:rPr>
                <w:rFonts w:cs="Arial"/>
                <w:szCs w:val="18"/>
                <w:lang w:eastAsia="zh-CN"/>
              </w:rPr>
              <w:t>"</w:t>
            </w:r>
            <w:r w:rsidRPr="000A0A5F">
              <w:rPr>
                <w:rFonts w:ascii="Arial" w:hAnsi="Arial"/>
                <w:sz w:val="18"/>
                <w:lang w:eastAsia="zh-CN"/>
              </w:rPr>
              <w:t>false</w:t>
            </w:r>
            <w:r w:rsidRPr="000A0A5F">
              <w:rPr>
                <w:rFonts w:cs="Arial"/>
                <w:szCs w:val="18"/>
                <w:lang w:eastAsia="zh-CN"/>
              </w:rPr>
              <w:t>"</w:t>
            </w:r>
            <w:r w:rsidRPr="000A0A5F">
              <w:rPr>
                <w:rFonts w:ascii="Arial" w:hAnsi="Arial"/>
                <w:sz w:val="18"/>
                <w:lang w:eastAsia="zh-CN"/>
              </w:rPr>
              <w:t xml:space="preserve"> if omitted.</w:t>
            </w:r>
          </w:p>
        </w:tc>
        <w:tc>
          <w:tcPr>
            <w:tcW w:w="1392" w:type="dxa"/>
          </w:tcPr>
          <w:p w14:paraId="5BA2A5B9" w14:textId="77777777" w:rsidR="00F234DA" w:rsidRPr="000A0A5F" w:rsidRDefault="00F234DA" w:rsidP="0083101E">
            <w:pPr>
              <w:pStyle w:val="TAL"/>
              <w:rPr>
                <w:rFonts w:cs="Arial"/>
                <w:szCs w:val="18"/>
                <w:lang w:eastAsia="zh-CN"/>
              </w:rPr>
            </w:pPr>
            <w:proofErr w:type="spellStart"/>
            <w:r w:rsidRPr="000A0A5F">
              <w:t>Notification_test_event</w:t>
            </w:r>
            <w:proofErr w:type="spellEnd"/>
          </w:p>
        </w:tc>
      </w:tr>
      <w:tr w:rsidR="00F234DA" w:rsidRPr="000A0A5F" w14:paraId="7C456EC7" w14:textId="77777777" w:rsidTr="0083101E">
        <w:trPr>
          <w:jc w:val="center"/>
        </w:trPr>
        <w:tc>
          <w:tcPr>
            <w:tcW w:w="2026" w:type="dxa"/>
            <w:shd w:val="clear" w:color="auto" w:fill="auto"/>
          </w:tcPr>
          <w:p w14:paraId="21D49E81" w14:textId="77777777" w:rsidR="00F234DA" w:rsidRPr="000A0A5F" w:rsidRDefault="00F234DA" w:rsidP="0083101E">
            <w:pPr>
              <w:pStyle w:val="TAL"/>
              <w:rPr>
                <w:lang w:eastAsia="zh-CN"/>
              </w:rPr>
            </w:pPr>
            <w:proofErr w:type="spellStart"/>
            <w:r w:rsidRPr="000A0A5F">
              <w:rPr>
                <w:lang w:eastAsia="zh-CN"/>
              </w:rPr>
              <w:t>websockNotifConfig</w:t>
            </w:r>
            <w:proofErr w:type="spellEnd"/>
          </w:p>
        </w:tc>
        <w:tc>
          <w:tcPr>
            <w:tcW w:w="1492" w:type="dxa"/>
            <w:shd w:val="clear" w:color="auto" w:fill="auto"/>
          </w:tcPr>
          <w:p w14:paraId="74D18BC8" w14:textId="77777777" w:rsidR="00F234DA" w:rsidRPr="000A0A5F" w:rsidRDefault="00F234DA" w:rsidP="0083101E">
            <w:pPr>
              <w:pStyle w:val="TAL"/>
              <w:rPr>
                <w:lang w:eastAsia="zh-CN"/>
              </w:rPr>
            </w:pPr>
            <w:proofErr w:type="spellStart"/>
            <w:r w:rsidRPr="000A0A5F">
              <w:rPr>
                <w:lang w:eastAsia="zh-CN"/>
              </w:rPr>
              <w:t>WebsockNotifConfig</w:t>
            </w:r>
            <w:proofErr w:type="spellEnd"/>
          </w:p>
        </w:tc>
        <w:tc>
          <w:tcPr>
            <w:tcW w:w="1134" w:type="dxa"/>
            <w:shd w:val="clear" w:color="auto" w:fill="auto"/>
          </w:tcPr>
          <w:p w14:paraId="25EC7E74" w14:textId="77777777" w:rsidR="00F234DA" w:rsidRPr="000A0A5F" w:rsidRDefault="00F234DA" w:rsidP="0083101E">
            <w:pPr>
              <w:pStyle w:val="TAC"/>
              <w:jc w:val="left"/>
              <w:rPr>
                <w:lang w:eastAsia="zh-CN"/>
              </w:rPr>
            </w:pPr>
            <w:r w:rsidRPr="000A0A5F">
              <w:rPr>
                <w:lang w:eastAsia="zh-CN"/>
              </w:rPr>
              <w:t>0..1</w:t>
            </w:r>
          </w:p>
        </w:tc>
        <w:tc>
          <w:tcPr>
            <w:tcW w:w="3544" w:type="dxa"/>
            <w:shd w:val="clear" w:color="auto" w:fill="auto"/>
          </w:tcPr>
          <w:p w14:paraId="7CBBF949" w14:textId="77777777" w:rsidR="00F234DA" w:rsidRPr="000A0A5F" w:rsidRDefault="00F234DA" w:rsidP="0083101E">
            <w:pPr>
              <w:pStyle w:val="TAL"/>
              <w:rPr>
                <w:rFonts w:cs="Arial"/>
                <w:szCs w:val="18"/>
                <w:lang w:eastAsia="zh-CN"/>
              </w:rPr>
            </w:pPr>
            <w:r w:rsidRPr="000A0A5F">
              <w:rPr>
                <w:rFonts w:cs="Arial"/>
                <w:szCs w:val="18"/>
                <w:lang w:eastAsia="zh-CN"/>
              </w:rPr>
              <w:t xml:space="preserve">Configuration parameters to set up notification delivery over </w:t>
            </w:r>
            <w:proofErr w:type="spellStart"/>
            <w:r w:rsidRPr="000A0A5F">
              <w:rPr>
                <w:rFonts w:cs="Arial"/>
                <w:szCs w:val="18"/>
                <w:lang w:eastAsia="zh-CN"/>
              </w:rPr>
              <w:t>Websocket</w:t>
            </w:r>
            <w:proofErr w:type="spellEnd"/>
            <w:r w:rsidRPr="000A0A5F">
              <w:rPr>
                <w:rFonts w:cs="Arial"/>
                <w:szCs w:val="18"/>
                <w:lang w:eastAsia="zh-CN"/>
              </w:rPr>
              <w:t xml:space="preserve"> protocol as defined in clause</w:t>
            </w:r>
            <w:r w:rsidRPr="000A0A5F">
              <w:rPr>
                <w:rFonts w:cs="Arial"/>
                <w:szCs w:val="18"/>
                <w:lang w:val="en-US" w:eastAsia="zh-CN"/>
              </w:rPr>
              <w:t> </w:t>
            </w:r>
            <w:r w:rsidRPr="000A0A5F">
              <w:rPr>
                <w:rFonts w:cs="Arial"/>
                <w:szCs w:val="18"/>
                <w:lang w:eastAsia="zh-CN"/>
              </w:rPr>
              <w:t>5.2.5.4.</w:t>
            </w:r>
          </w:p>
        </w:tc>
        <w:tc>
          <w:tcPr>
            <w:tcW w:w="1392" w:type="dxa"/>
          </w:tcPr>
          <w:p w14:paraId="52575ADB" w14:textId="77777777" w:rsidR="00F234DA" w:rsidRPr="000A0A5F" w:rsidRDefault="00F234DA" w:rsidP="0083101E">
            <w:pPr>
              <w:pStyle w:val="TAL"/>
              <w:rPr>
                <w:rFonts w:cs="Arial"/>
                <w:szCs w:val="18"/>
                <w:lang w:eastAsia="zh-CN"/>
              </w:rPr>
            </w:pPr>
            <w:proofErr w:type="spellStart"/>
            <w:r w:rsidRPr="000A0A5F">
              <w:rPr>
                <w:lang w:eastAsia="zh-CN"/>
              </w:rPr>
              <w:t>Notification_websocket</w:t>
            </w:r>
            <w:proofErr w:type="spellEnd"/>
          </w:p>
        </w:tc>
      </w:tr>
      <w:tr w:rsidR="00F234DA" w:rsidRPr="000A0A5F" w14:paraId="1089D9C8" w14:textId="77777777" w:rsidTr="0083101E">
        <w:trPr>
          <w:jc w:val="center"/>
        </w:trPr>
        <w:tc>
          <w:tcPr>
            <w:tcW w:w="2026" w:type="dxa"/>
            <w:shd w:val="clear" w:color="auto" w:fill="auto"/>
          </w:tcPr>
          <w:p w14:paraId="0EB7C5BA" w14:textId="77777777" w:rsidR="00F234DA" w:rsidRPr="000A0A5F" w:rsidRDefault="00F234DA" w:rsidP="0083101E">
            <w:pPr>
              <w:pStyle w:val="TAL"/>
            </w:pPr>
            <w:proofErr w:type="spellStart"/>
            <w:r w:rsidRPr="000A0A5F">
              <w:t>monitoringType</w:t>
            </w:r>
            <w:proofErr w:type="spellEnd"/>
          </w:p>
        </w:tc>
        <w:tc>
          <w:tcPr>
            <w:tcW w:w="1492" w:type="dxa"/>
            <w:shd w:val="clear" w:color="auto" w:fill="auto"/>
          </w:tcPr>
          <w:p w14:paraId="3B2926BE" w14:textId="77777777" w:rsidR="00F234DA" w:rsidRPr="000A0A5F" w:rsidRDefault="00F234DA" w:rsidP="0083101E">
            <w:pPr>
              <w:pStyle w:val="TAL"/>
            </w:pPr>
            <w:proofErr w:type="spellStart"/>
            <w:r w:rsidRPr="000A0A5F">
              <w:rPr>
                <w:lang w:eastAsia="zh-CN"/>
              </w:rPr>
              <w:t>MonitoringType</w:t>
            </w:r>
            <w:proofErr w:type="spellEnd"/>
          </w:p>
        </w:tc>
        <w:tc>
          <w:tcPr>
            <w:tcW w:w="1134" w:type="dxa"/>
            <w:shd w:val="clear" w:color="auto" w:fill="auto"/>
          </w:tcPr>
          <w:p w14:paraId="34C02D60" w14:textId="77777777" w:rsidR="00F234DA" w:rsidRPr="000A0A5F" w:rsidRDefault="00F234DA" w:rsidP="0083101E">
            <w:pPr>
              <w:pStyle w:val="TAC"/>
              <w:jc w:val="left"/>
            </w:pPr>
            <w:r w:rsidRPr="000A0A5F">
              <w:t>1</w:t>
            </w:r>
          </w:p>
        </w:tc>
        <w:tc>
          <w:tcPr>
            <w:tcW w:w="3544" w:type="dxa"/>
            <w:shd w:val="clear" w:color="auto" w:fill="auto"/>
          </w:tcPr>
          <w:p w14:paraId="4B999A5C"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rPr>
              <w:t>Enumeration of monitoring type. Refer to clause 5.3.2.4.3.</w:t>
            </w:r>
          </w:p>
        </w:tc>
        <w:tc>
          <w:tcPr>
            <w:tcW w:w="1392" w:type="dxa"/>
          </w:tcPr>
          <w:p w14:paraId="5EC39722" w14:textId="77777777" w:rsidR="00F234DA" w:rsidRPr="000A0A5F" w:rsidRDefault="00F234DA" w:rsidP="0083101E">
            <w:pPr>
              <w:pStyle w:val="TAL"/>
              <w:rPr>
                <w:rFonts w:cs="Arial"/>
                <w:szCs w:val="18"/>
              </w:rPr>
            </w:pPr>
          </w:p>
        </w:tc>
      </w:tr>
      <w:tr w:rsidR="00F234DA" w:rsidRPr="000A0A5F" w14:paraId="128CD5A1" w14:textId="77777777" w:rsidTr="0083101E">
        <w:trPr>
          <w:jc w:val="center"/>
        </w:trPr>
        <w:tc>
          <w:tcPr>
            <w:tcW w:w="2026" w:type="dxa"/>
            <w:shd w:val="clear" w:color="auto" w:fill="auto"/>
          </w:tcPr>
          <w:p w14:paraId="13748CC0" w14:textId="77777777" w:rsidR="00F234DA" w:rsidRPr="000A0A5F" w:rsidRDefault="00F234DA" w:rsidP="0083101E">
            <w:pPr>
              <w:pStyle w:val="TAL"/>
            </w:pPr>
            <w:proofErr w:type="spellStart"/>
            <w:r w:rsidRPr="000A0A5F">
              <w:rPr>
                <w:rFonts w:cs="Arial" w:hint="eastAsia"/>
                <w:szCs w:val="18"/>
                <w:lang w:eastAsia="zh-CN"/>
              </w:rPr>
              <w:lastRenderedPageBreak/>
              <w:t>maximumNumberOfReports</w:t>
            </w:r>
            <w:proofErr w:type="spellEnd"/>
          </w:p>
        </w:tc>
        <w:tc>
          <w:tcPr>
            <w:tcW w:w="1492" w:type="dxa"/>
            <w:shd w:val="clear" w:color="auto" w:fill="auto"/>
          </w:tcPr>
          <w:p w14:paraId="794852FA" w14:textId="77777777" w:rsidR="00F234DA" w:rsidRPr="000A0A5F" w:rsidRDefault="00F234DA" w:rsidP="0083101E">
            <w:pPr>
              <w:pStyle w:val="TAL"/>
              <w:rPr>
                <w:lang w:eastAsia="zh-CN"/>
              </w:rPr>
            </w:pPr>
            <w:r w:rsidRPr="000A0A5F">
              <w:rPr>
                <w:rFonts w:cs="Arial"/>
                <w:szCs w:val="18"/>
                <w:lang w:eastAsia="zh-CN"/>
              </w:rPr>
              <w:t>integer</w:t>
            </w:r>
          </w:p>
        </w:tc>
        <w:tc>
          <w:tcPr>
            <w:tcW w:w="1134" w:type="dxa"/>
            <w:shd w:val="clear" w:color="auto" w:fill="auto"/>
          </w:tcPr>
          <w:p w14:paraId="66A4279F" w14:textId="77777777" w:rsidR="00F234DA" w:rsidRPr="000A0A5F" w:rsidRDefault="00F234DA" w:rsidP="0083101E">
            <w:pPr>
              <w:pStyle w:val="TAC"/>
              <w:jc w:val="left"/>
            </w:pPr>
            <w:r w:rsidRPr="000A0A5F">
              <w:rPr>
                <w:rFonts w:eastAsia="Batang" w:cs="Arial"/>
                <w:szCs w:val="18"/>
                <w:lang w:eastAsia="zh-CN"/>
              </w:rPr>
              <w:t>0..1</w:t>
            </w:r>
          </w:p>
        </w:tc>
        <w:tc>
          <w:tcPr>
            <w:tcW w:w="3544" w:type="dxa"/>
            <w:shd w:val="clear" w:color="auto" w:fill="auto"/>
          </w:tcPr>
          <w:p w14:paraId="4290E0B1" w14:textId="77777777" w:rsidR="00F234DA" w:rsidRPr="000A0A5F" w:rsidRDefault="00F234DA" w:rsidP="0083101E">
            <w:pPr>
              <w:pStyle w:val="TAL"/>
              <w:rPr>
                <w:lang w:eastAsia="zh-CN"/>
              </w:rPr>
            </w:pPr>
            <w:r w:rsidRPr="000A0A5F">
              <w:rPr>
                <w:lang w:eastAsia="zh-CN"/>
              </w:rPr>
              <w:t>Identifies the maximum number of event reports to be generated by the HSS, MME/SGSN as specified in clause</w:t>
            </w:r>
            <w:r w:rsidRPr="000A0A5F">
              <w:rPr>
                <w:lang w:val="en-US" w:eastAsia="zh-CN"/>
              </w:rPr>
              <w:t> </w:t>
            </w:r>
            <w:r w:rsidRPr="000A0A5F">
              <w:rPr>
                <w:lang w:eastAsia="zh-CN"/>
              </w:rPr>
              <w:t>5.6.0 of 3GPP TS 23.682 [2].</w:t>
            </w:r>
          </w:p>
          <w:p w14:paraId="4B08CFA6" w14:textId="77777777" w:rsidR="00F234DA" w:rsidRPr="000A0A5F" w:rsidRDefault="00F234DA" w:rsidP="0083101E">
            <w:pPr>
              <w:pStyle w:val="TAL"/>
              <w:rPr>
                <w:lang w:eastAsia="zh-CN"/>
              </w:rPr>
            </w:pPr>
            <w:r w:rsidRPr="000A0A5F">
              <w:rPr>
                <w:lang w:eastAsia="zh-CN"/>
              </w:rPr>
              <w:t>(NOTE 2, NOTE</w:t>
            </w:r>
            <w:r w:rsidRPr="000A0A5F">
              <w:rPr>
                <w:lang w:val="en-US" w:eastAsia="zh-CN"/>
              </w:rPr>
              <w:t> 9,</w:t>
            </w:r>
            <w:r w:rsidRPr="000A0A5F">
              <w:rPr>
                <w:rFonts w:cs="Arial"/>
                <w:szCs w:val="18"/>
                <w:lang w:val="en-US" w:eastAsia="zh-CN"/>
              </w:rPr>
              <w:t xml:space="preserve"> NOTE 13</w:t>
            </w:r>
            <w:r w:rsidRPr="000A0A5F">
              <w:rPr>
                <w:lang w:eastAsia="zh-CN"/>
              </w:rPr>
              <w:t>)</w:t>
            </w:r>
          </w:p>
          <w:p w14:paraId="2C12FBFB" w14:textId="77777777" w:rsidR="00F234DA" w:rsidRPr="000A0A5F" w:rsidRDefault="00F234DA" w:rsidP="0083101E">
            <w:pPr>
              <w:pStyle w:val="TAL"/>
              <w:rPr>
                <w:lang w:eastAsia="zh-CN"/>
              </w:rPr>
            </w:pPr>
          </w:p>
          <w:p w14:paraId="6F599C81" w14:textId="77777777" w:rsidR="00F234DA" w:rsidRDefault="00F234DA" w:rsidP="0083101E">
            <w:pPr>
              <w:pStyle w:val="TAL"/>
              <w:rPr>
                <w:lang w:eastAsia="zh-CN"/>
              </w:rPr>
            </w:pPr>
            <w:r>
              <w:rPr>
                <w:rFonts w:cs="Arial"/>
                <w:szCs w:val="18"/>
                <w:lang w:eastAsia="zh-CN"/>
              </w:rPr>
              <w:t>When the "NSAC" feature is supported and</w:t>
            </w:r>
            <w:r w:rsidRPr="000A0A5F">
              <w:rPr>
                <w:rFonts w:cs="Arial"/>
                <w:szCs w:val="18"/>
                <w:lang w:eastAsia="zh-CN"/>
              </w:rPr>
              <w:t xml:space="preserve"> </w:t>
            </w:r>
            <w:r>
              <w:rPr>
                <w:rFonts w:cs="Arial"/>
                <w:szCs w:val="18"/>
                <w:lang w:eastAsia="zh-CN"/>
              </w:rPr>
              <w:t xml:space="preserve">the </w:t>
            </w:r>
            <w:r w:rsidRPr="000A0A5F">
              <w:rPr>
                <w:rFonts w:cs="Arial"/>
                <w:szCs w:val="18"/>
                <w:lang w:eastAsia="zh-CN"/>
              </w:rPr>
              <w:t>"</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(or contains) the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values</w:t>
            </w:r>
            <w:r w:rsidRPr="000A0A5F">
              <w:rPr>
                <w:lang w:eastAsia="zh-CN"/>
              </w:rPr>
              <w:t>, this attribute may also be provided with a value of 1 to indicate that one-time reporting of the network slice status information is requested by the AF.</w:t>
            </w:r>
          </w:p>
          <w:p w14:paraId="5BD5F646" w14:textId="77777777" w:rsidR="00F234DA" w:rsidRDefault="00F234DA" w:rsidP="0083101E">
            <w:pPr>
              <w:pStyle w:val="TAL"/>
            </w:pPr>
          </w:p>
          <w:p w14:paraId="3A55CD8C" w14:textId="236D00AF" w:rsidR="00F234DA" w:rsidRPr="000A0A5F" w:rsidRDefault="00F234DA" w:rsidP="0083101E">
            <w:pPr>
              <w:pStyle w:val="TAL"/>
            </w:pPr>
            <w:r>
              <w:rPr>
                <w:rFonts w:cs="Arial"/>
                <w:szCs w:val="18"/>
                <w:lang w:eastAsia="zh-CN"/>
              </w:rPr>
              <w:t>When the "Energy" feature is supported and</w:t>
            </w:r>
            <w:r w:rsidRPr="000A0A5F">
              <w:rPr>
                <w:rFonts w:cs="Arial"/>
                <w:szCs w:val="18"/>
                <w:lang w:eastAsia="zh-CN"/>
              </w:rPr>
              <w:t xml:space="preserve"> </w:t>
            </w:r>
            <w:r>
              <w:rPr>
                <w:rFonts w:cs="Arial"/>
                <w:szCs w:val="18"/>
                <w:lang w:eastAsia="zh-CN"/>
              </w:rPr>
              <w:t xml:space="preserve">the value of the </w:t>
            </w:r>
            <w:r w:rsidRPr="000A0A5F">
              <w:rPr>
                <w:rFonts w:cs="Arial"/>
                <w:szCs w:val="18"/>
                <w:lang w:eastAsia="zh-CN"/>
              </w:rPr>
              <w:t>"</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is set to </w:t>
            </w:r>
            <w:del w:id="9" w:author="Huawei [Abdessamad] 2025-09" w:date="2025-09-17T16:17:00Z">
              <w:r w:rsidRPr="000A0A5F" w:rsidDel="006C0785">
                <w:delText xml:space="preserve">either </w:delText>
              </w:r>
            </w:del>
            <w:r w:rsidRPr="000A0A5F">
              <w:t>"</w:t>
            </w:r>
            <w:r>
              <w:t>UE_ENERGY</w:t>
            </w:r>
            <w:r w:rsidRPr="000A0A5F">
              <w:t>"</w:t>
            </w:r>
            <w:r>
              <w:t xml:space="preserve">, "PDU_SESSION_ENERGY", "SERVICE_FLOW_ENERGY" </w:t>
            </w:r>
            <w:ins w:id="10" w:author="Huawei [Abdessamad] 2025-09" w:date="2025-09-17T15:21:00Z">
              <w:r w:rsidR="009C6FC5">
                <w:t>and/</w:t>
              </w:r>
            </w:ins>
            <w:r>
              <w:t>or "UE_SNSSAI_ENERGY"</w:t>
            </w:r>
            <w:r w:rsidRPr="000A0A5F">
              <w:rPr>
                <w:lang w:eastAsia="zh-CN"/>
              </w:rPr>
              <w:t xml:space="preserve">, this attribute may also be provided with a value of 1 to indicate that one-time reporting of the </w:t>
            </w:r>
            <w:r>
              <w:rPr>
                <w:lang w:eastAsia="zh-CN"/>
              </w:rPr>
              <w:t>Energy consumption</w:t>
            </w:r>
            <w:r w:rsidRPr="000A0A5F">
              <w:rPr>
                <w:lang w:eastAsia="zh-CN"/>
              </w:rPr>
              <w:t xml:space="preserve"> information is requested by the AF.</w:t>
            </w:r>
          </w:p>
        </w:tc>
        <w:tc>
          <w:tcPr>
            <w:tcW w:w="1392" w:type="dxa"/>
          </w:tcPr>
          <w:p w14:paraId="08BB3FD7" w14:textId="77777777" w:rsidR="00F234DA" w:rsidRPr="000A0A5F" w:rsidRDefault="00F234DA" w:rsidP="0083101E">
            <w:pPr>
              <w:pStyle w:val="TAL"/>
              <w:rPr>
                <w:rFonts w:cs="Arial"/>
                <w:szCs w:val="18"/>
              </w:rPr>
            </w:pPr>
          </w:p>
        </w:tc>
      </w:tr>
      <w:tr w:rsidR="00F234DA" w:rsidRPr="000A0A5F" w14:paraId="35CFC921" w14:textId="77777777" w:rsidTr="0083101E">
        <w:trPr>
          <w:jc w:val="center"/>
        </w:trPr>
        <w:tc>
          <w:tcPr>
            <w:tcW w:w="2026" w:type="dxa"/>
            <w:shd w:val="clear" w:color="auto" w:fill="auto"/>
          </w:tcPr>
          <w:p w14:paraId="3FEC2FA5" w14:textId="77777777" w:rsidR="00F234DA" w:rsidRPr="000A0A5F" w:rsidRDefault="00F234DA" w:rsidP="0083101E">
            <w:pPr>
              <w:pStyle w:val="TAL"/>
            </w:pPr>
            <w:proofErr w:type="spellStart"/>
            <w:r w:rsidRPr="000A0A5F">
              <w:rPr>
                <w:rFonts w:cs="Arial" w:hint="eastAsia"/>
                <w:szCs w:val="18"/>
                <w:lang w:eastAsia="zh-CN"/>
              </w:rPr>
              <w:t>monitor</w:t>
            </w:r>
            <w:r w:rsidRPr="000A0A5F">
              <w:rPr>
                <w:rFonts w:cs="Arial"/>
                <w:szCs w:val="18"/>
                <w:lang w:eastAsia="zh-CN"/>
              </w:rPr>
              <w:t>ExpireTime</w:t>
            </w:r>
            <w:proofErr w:type="spellEnd"/>
          </w:p>
        </w:tc>
        <w:tc>
          <w:tcPr>
            <w:tcW w:w="1492" w:type="dxa"/>
            <w:shd w:val="clear" w:color="auto" w:fill="auto"/>
          </w:tcPr>
          <w:p w14:paraId="62ECA295" w14:textId="77777777" w:rsidR="00F234DA" w:rsidRPr="000A0A5F" w:rsidRDefault="00F234DA" w:rsidP="0083101E">
            <w:pPr>
              <w:pStyle w:val="TAL"/>
              <w:rPr>
                <w:lang w:eastAsia="zh-CN"/>
              </w:rPr>
            </w:pPr>
            <w:proofErr w:type="spellStart"/>
            <w:r w:rsidRPr="000A0A5F">
              <w:rPr>
                <w:rFonts w:cs="Arial"/>
                <w:szCs w:val="18"/>
                <w:lang w:eastAsia="zh-CN"/>
              </w:rPr>
              <w:t>D</w:t>
            </w:r>
            <w:r w:rsidRPr="000A0A5F">
              <w:rPr>
                <w:rFonts w:cs="Arial" w:hint="eastAsia"/>
                <w:szCs w:val="18"/>
                <w:lang w:eastAsia="zh-CN"/>
              </w:rPr>
              <w:t>ate</w:t>
            </w:r>
            <w:r w:rsidRPr="000A0A5F">
              <w:rPr>
                <w:rFonts w:cs="Arial"/>
                <w:szCs w:val="18"/>
                <w:lang w:eastAsia="zh-CN"/>
              </w:rPr>
              <w:t>T</w:t>
            </w:r>
            <w:r w:rsidRPr="000A0A5F">
              <w:rPr>
                <w:rFonts w:cs="Arial" w:hint="eastAsia"/>
                <w:szCs w:val="18"/>
                <w:lang w:eastAsia="zh-CN"/>
              </w:rPr>
              <w:t>ime</w:t>
            </w:r>
            <w:proofErr w:type="spellEnd"/>
          </w:p>
        </w:tc>
        <w:tc>
          <w:tcPr>
            <w:tcW w:w="1134" w:type="dxa"/>
            <w:shd w:val="clear" w:color="auto" w:fill="auto"/>
          </w:tcPr>
          <w:p w14:paraId="2B261F92" w14:textId="77777777" w:rsidR="00F234DA" w:rsidRPr="000A0A5F" w:rsidRDefault="00F234DA" w:rsidP="0083101E">
            <w:pPr>
              <w:pStyle w:val="TAC"/>
              <w:jc w:val="left"/>
            </w:pPr>
            <w:r w:rsidRPr="000A0A5F">
              <w:rPr>
                <w:rFonts w:eastAsia="Batang" w:cs="Arial"/>
                <w:szCs w:val="18"/>
                <w:lang w:eastAsia="zh-CN"/>
              </w:rPr>
              <w:t>0..1</w:t>
            </w:r>
          </w:p>
        </w:tc>
        <w:tc>
          <w:tcPr>
            <w:tcW w:w="3544" w:type="dxa"/>
            <w:shd w:val="clear" w:color="auto" w:fill="auto"/>
          </w:tcPr>
          <w:p w14:paraId="7095FE06" w14:textId="77777777" w:rsidR="00F234DA" w:rsidRPr="000A0A5F" w:rsidRDefault="00F234DA" w:rsidP="0083101E">
            <w:pPr>
              <w:pStyle w:val="TAL"/>
              <w:spacing w:afterLines="50" w:after="120"/>
              <w:rPr>
                <w:rFonts w:cs="Arial"/>
                <w:szCs w:val="18"/>
                <w:lang w:eastAsia="zh-CN"/>
              </w:rPr>
            </w:pPr>
            <w:r w:rsidRPr="000A0A5F">
              <w:rPr>
                <w:rFonts w:cs="Arial"/>
                <w:szCs w:val="18"/>
                <w:lang w:eastAsia="zh-CN"/>
              </w:rPr>
              <w:t>Identifies the absolute time at which the related monitoring event request is considered to expire, as specified in clause 5.6.0 of 3GPP TS 23.682 [2].</w:t>
            </w:r>
          </w:p>
          <w:p w14:paraId="453F3227" w14:textId="77777777" w:rsidR="00F234DA" w:rsidRPr="000A0A5F" w:rsidRDefault="00F234DA" w:rsidP="0083101E">
            <w:pPr>
              <w:pStyle w:val="TAL"/>
              <w:spacing w:afterLines="50" w:after="120"/>
              <w:rPr>
                <w:rFonts w:cs="Arial"/>
                <w:szCs w:val="18"/>
                <w:lang w:eastAsia="zh-CN"/>
              </w:rPr>
            </w:pPr>
            <w:r w:rsidRPr="000A0A5F">
              <w:rPr>
                <w:lang w:eastAsia="zh-CN"/>
              </w:rPr>
              <w:t>When the "</w:t>
            </w:r>
            <w:proofErr w:type="spellStart"/>
            <w:r w:rsidRPr="000A0A5F">
              <w:rPr>
                <w:lang w:eastAsia="zh-CN"/>
              </w:rPr>
              <w:t>monitoringType</w:t>
            </w:r>
            <w:proofErr w:type="spellEnd"/>
            <w:r w:rsidRPr="000A0A5F">
              <w:rPr>
                <w:lang w:eastAsia="zh-CN"/>
              </w:rPr>
              <w:t xml:space="preserve">" </w:t>
            </w:r>
            <w:r w:rsidRPr="000A0A5F">
              <w:rPr>
                <w:rFonts w:cs="Arial"/>
                <w:szCs w:val="18"/>
                <w:lang w:eastAsia="zh-CN"/>
              </w:rPr>
              <w:t>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w:t>
            </w:r>
            <w:r w:rsidRPr="000A0A5F">
              <w:rPr>
                <w:lang w:eastAsia="zh-CN"/>
              </w:rPr>
              <w:t>is set to either "</w:t>
            </w:r>
            <w:r w:rsidRPr="000A0A5F">
              <w:rPr>
                <w:noProof/>
              </w:rPr>
              <w:t>NUM_OF_REGD_UES" or "NUM_OF_EST</w:t>
            </w:r>
            <w:r w:rsidRPr="000A0A5F">
              <w:rPr>
                <w:noProof/>
                <w:lang w:val="en-US"/>
              </w:rPr>
              <w:t>D</w:t>
            </w:r>
            <w:r w:rsidRPr="000A0A5F">
              <w:rPr>
                <w:noProof/>
              </w:rPr>
              <w:t>_PDU_SESSIONS"</w:t>
            </w:r>
            <w:r w:rsidRPr="000A0A5F">
              <w:rPr>
                <w:lang w:eastAsia="zh-CN"/>
              </w:rPr>
              <w:t>, this attribute shall be absent in the response to a one-time reporting monitoring subscription request.</w:t>
            </w:r>
          </w:p>
          <w:p w14:paraId="2473D351"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(NOTE 2)</w:t>
            </w:r>
          </w:p>
        </w:tc>
        <w:tc>
          <w:tcPr>
            <w:tcW w:w="1392" w:type="dxa"/>
          </w:tcPr>
          <w:p w14:paraId="0A7E9967" w14:textId="77777777" w:rsidR="00F234DA" w:rsidRPr="000A0A5F" w:rsidRDefault="00F234DA" w:rsidP="0083101E">
            <w:pPr>
              <w:pStyle w:val="TAL"/>
              <w:rPr>
                <w:rFonts w:cs="Arial"/>
                <w:szCs w:val="18"/>
              </w:rPr>
            </w:pPr>
          </w:p>
        </w:tc>
      </w:tr>
      <w:tr w:rsidR="00F234DA" w:rsidRPr="000A0A5F" w14:paraId="532F6625" w14:textId="77777777" w:rsidTr="0083101E">
        <w:trPr>
          <w:jc w:val="center"/>
        </w:trPr>
        <w:tc>
          <w:tcPr>
            <w:tcW w:w="2026" w:type="dxa"/>
            <w:shd w:val="clear" w:color="auto" w:fill="auto"/>
          </w:tcPr>
          <w:p w14:paraId="7F63C01D" w14:textId="77777777" w:rsidR="00F234DA" w:rsidRPr="000A0A5F" w:rsidRDefault="00F234DA" w:rsidP="0083101E">
            <w:pPr>
              <w:pStyle w:val="TAL"/>
              <w:rPr>
                <w:rFonts w:cs="Arial"/>
                <w:szCs w:val="18"/>
                <w:lang w:eastAsia="zh-CN"/>
              </w:rPr>
            </w:pPr>
            <w:proofErr w:type="spellStart"/>
            <w:r w:rsidRPr="000A0A5F">
              <w:rPr>
                <w:rFonts w:cs="Arial" w:hint="eastAsia"/>
                <w:szCs w:val="18"/>
                <w:lang w:eastAsia="zh-CN"/>
              </w:rPr>
              <w:t>r</w:t>
            </w:r>
            <w:r w:rsidRPr="000A0A5F">
              <w:rPr>
                <w:rFonts w:cs="Arial"/>
                <w:szCs w:val="18"/>
                <w:lang w:eastAsia="zh-CN"/>
              </w:rPr>
              <w:t>epPeriod</w:t>
            </w:r>
            <w:proofErr w:type="spellEnd"/>
          </w:p>
        </w:tc>
        <w:tc>
          <w:tcPr>
            <w:tcW w:w="1492" w:type="dxa"/>
            <w:shd w:val="clear" w:color="auto" w:fill="auto"/>
          </w:tcPr>
          <w:p w14:paraId="30CE2387" w14:textId="77777777" w:rsidR="00F234DA" w:rsidRPr="000A0A5F" w:rsidRDefault="00F234DA" w:rsidP="0083101E">
            <w:pPr>
              <w:pStyle w:val="TAL"/>
              <w:rPr>
                <w:rFonts w:cs="Arial"/>
                <w:szCs w:val="18"/>
                <w:lang w:eastAsia="zh-CN"/>
              </w:rPr>
            </w:pPr>
            <w:proofErr w:type="spellStart"/>
            <w:r w:rsidRPr="000A0A5F">
              <w:rPr>
                <w:lang w:eastAsia="zh-CN"/>
              </w:rPr>
              <w:t>DurationSec</w:t>
            </w:r>
            <w:proofErr w:type="spellEnd"/>
          </w:p>
        </w:tc>
        <w:tc>
          <w:tcPr>
            <w:tcW w:w="1134" w:type="dxa"/>
            <w:shd w:val="clear" w:color="auto" w:fill="auto"/>
          </w:tcPr>
          <w:p w14:paraId="6F35C9C8" w14:textId="77777777" w:rsidR="00F234DA" w:rsidRPr="000A0A5F" w:rsidRDefault="00F234DA" w:rsidP="0083101E">
            <w:pPr>
              <w:pStyle w:val="TAC"/>
              <w:jc w:val="left"/>
              <w:rPr>
                <w:rFonts w:eastAsia="Batang" w:cs="Arial"/>
                <w:szCs w:val="18"/>
                <w:lang w:eastAsia="zh-CN"/>
              </w:rPr>
            </w:pPr>
            <w:r w:rsidRPr="000A0A5F">
              <w:t>0..1</w:t>
            </w:r>
          </w:p>
        </w:tc>
        <w:tc>
          <w:tcPr>
            <w:tcW w:w="3544" w:type="dxa"/>
            <w:shd w:val="clear" w:color="auto" w:fill="auto"/>
          </w:tcPr>
          <w:p w14:paraId="7D8AF264" w14:textId="478AC51F" w:rsidR="00F234DA" w:rsidRPr="00053C37" w:rsidRDefault="00F234DA" w:rsidP="00053C37">
            <w:pPr>
              <w:pStyle w:val="TAL"/>
              <w:rPr>
                <w:rPrChange w:id="11" w:author="[Abdessamad E. M.] r1" w:date="2025-11-20T06:42:00Z">
                  <w:rPr>
                    <w:rFonts w:cs="Arial"/>
                    <w:szCs w:val="18"/>
                    <w:lang w:eastAsia="zh-CN"/>
                  </w:rPr>
                </w:rPrChange>
              </w:rPr>
              <w:pPrChange w:id="12" w:author="[Abdessamad E. M.] r1" w:date="2025-11-20T06:42:00Z">
                <w:pPr>
                  <w:pStyle w:val="TAL"/>
                  <w:spacing w:afterLines="50" w:after="120"/>
                </w:pPr>
              </w:pPrChange>
            </w:pPr>
            <w:r w:rsidRPr="00053C37">
              <w:rPr>
                <w:rFonts w:hint="eastAsia"/>
                <w:rPrChange w:id="13" w:author="[Abdessamad E. M.] r1" w:date="2025-11-20T06:42:00Z">
                  <w:rPr>
                    <w:rFonts w:cs="Arial" w:hint="eastAsia"/>
                    <w:szCs w:val="18"/>
                    <w:lang w:eastAsia="zh-CN"/>
                  </w:rPr>
                </w:rPrChange>
              </w:rPr>
              <w:t>I</w:t>
            </w:r>
            <w:r w:rsidRPr="00053C37">
              <w:rPr>
                <w:rPrChange w:id="14" w:author="[Abdessamad E. M.] r1" w:date="2025-11-20T06:42:00Z">
                  <w:rPr>
                    <w:rFonts w:cs="Arial"/>
                    <w:szCs w:val="18"/>
                    <w:lang w:eastAsia="zh-CN"/>
                  </w:rPr>
                </w:rPrChange>
              </w:rPr>
              <w:t>dentifies the periodic time for the event reports. (NOTE</w:t>
            </w:r>
            <w:r w:rsidRPr="00053C37">
              <w:rPr>
                <w:rPrChange w:id="15" w:author="[Abdessamad E. M.] r1" w:date="2025-11-20T06:42:00Z">
                  <w:rPr>
                    <w:rFonts w:cs="Arial"/>
                    <w:szCs w:val="18"/>
                    <w:lang w:val="en-US" w:eastAsia="zh-CN"/>
                  </w:rPr>
                </w:rPrChange>
              </w:rPr>
              <w:t> 8, NOTE 9, NOTE 13</w:t>
            </w:r>
            <w:ins w:id="16" w:author="[Abdessamad E. M.] r1" w:date="2025-11-19T17:01:00Z">
              <w:r w:rsidR="002F4D0C" w:rsidRPr="00053C37">
                <w:rPr>
                  <w:rPrChange w:id="17" w:author="[Abdessamad E. M.] r1" w:date="2025-11-20T06:42:00Z">
                    <w:rPr>
                      <w:rFonts w:cs="Arial"/>
                      <w:szCs w:val="18"/>
                      <w:lang w:val="en-US" w:eastAsia="zh-CN"/>
                    </w:rPr>
                  </w:rPrChange>
                </w:rPr>
                <w:t>, NOTE 23</w:t>
              </w:r>
            </w:ins>
            <w:r w:rsidRPr="00053C37">
              <w:rPr>
                <w:rPrChange w:id="18" w:author="[Abdessamad E. M.] r1" w:date="2025-11-20T06:42:00Z">
                  <w:rPr>
                    <w:rFonts w:cs="Arial"/>
                    <w:szCs w:val="18"/>
                    <w:lang w:eastAsia="zh-CN"/>
                  </w:rPr>
                </w:rPrChange>
              </w:rPr>
              <w:t>)</w:t>
            </w:r>
          </w:p>
          <w:p w14:paraId="5681E688" w14:textId="77777777" w:rsidR="00F234DA" w:rsidRPr="00053C37" w:rsidRDefault="00F234DA" w:rsidP="00053C37">
            <w:pPr>
              <w:pStyle w:val="TAL"/>
              <w:rPr>
                <w:rPrChange w:id="19" w:author="[Abdessamad E. M.] r1" w:date="2025-11-20T06:42:00Z">
                  <w:rPr>
                    <w:lang w:eastAsia="zh-CN"/>
                  </w:rPr>
                </w:rPrChange>
              </w:rPr>
              <w:pPrChange w:id="20" w:author="[Abdessamad E. M.] r1" w:date="2025-11-20T06:42:00Z">
                <w:pPr>
                  <w:pStyle w:val="TAL"/>
                  <w:spacing w:afterLines="50" w:after="120"/>
                </w:pPr>
              </w:pPrChange>
            </w:pPr>
            <w:r w:rsidRPr="00053C37">
              <w:rPr>
                <w:rPrChange w:id="21" w:author="[Abdessamad E. M.] r1" w:date="2025-11-20T06:42:00Z">
                  <w:rPr>
                    <w:rFonts w:cs="Arial"/>
                    <w:szCs w:val="18"/>
                    <w:lang w:eastAsia="zh-CN"/>
                  </w:rPr>
                </w:rPrChange>
              </w:rPr>
              <w:t>If "</w:t>
            </w:r>
            <w:proofErr w:type="spellStart"/>
            <w:r w:rsidRPr="00053C37">
              <w:rPr>
                <w:rPrChange w:id="22" w:author="[Abdessamad E. M.] r1" w:date="2025-11-20T06:42:00Z">
                  <w:rPr>
                    <w:rFonts w:cs="Arial"/>
                    <w:szCs w:val="18"/>
                    <w:lang w:eastAsia="zh-CN"/>
                  </w:rPr>
                </w:rPrChange>
              </w:rPr>
              <w:t>monitoringType</w:t>
            </w:r>
            <w:proofErr w:type="spellEnd"/>
            <w:r w:rsidRPr="00053C37">
              <w:rPr>
                <w:rPrChange w:id="23" w:author="[Abdessamad E. M.] r1" w:date="2025-11-20T06:42:00Z">
                  <w:rPr>
                    <w:rFonts w:cs="Arial"/>
                    <w:szCs w:val="18"/>
                    <w:lang w:eastAsia="zh-CN"/>
                  </w:rPr>
                </w:rPrChange>
              </w:rPr>
              <w:t>" attribute (</w:t>
            </w:r>
            <w:r w:rsidRPr="00053C37">
              <w:t xml:space="preserve">and/or an array element of </w:t>
            </w:r>
            <w:r w:rsidRPr="00053C37">
              <w:rPr>
                <w:rPrChange w:id="24" w:author="[Abdessamad E. M.] r1" w:date="2025-11-20T06:42:00Z">
                  <w:rPr>
                    <w:rFonts w:cs="Arial"/>
                    <w:szCs w:val="18"/>
                    <w:lang w:eastAsia="zh-CN"/>
                  </w:rPr>
                </w:rPrChange>
              </w:rPr>
              <w:t>the "</w:t>
            </w:r>
            <w:proofErr w:type="spellStart"/>
            <w:r w:rsidRPr="00053C37">
              <w:rPr>
                <w:rPrChange w:id="25" w:author="[Abdessamad E. M.] r1" w:date="2025-11-20T06:42:00Z">
                  <w:rPr>
                    <w:rFonts w:cs="Arial"/>
                    <w:szCs w:val="18"/>
                    <w:lang w:eastAsia="zh-CN"/>
                  </w:rPr>
                </w:rPrChange>
              </w:rPr>
              <w:t>addnMonTypes</w:t>
            </w:r>
            <w:proofErr w:type="spellEnd"/>
            <w:r w:rsidRPr="00053C37">
              <w:rPr>
                <w:rPrChange w:id="26" w:author="[Abdessamad E. M.] r1" w:date="2025-11-20T06:42:00Z">
                  <w:rPr>
                    <w:rFonts w:cs="Arial"/>
                    <w:szCs w:val="18"/>
                    <w:lang w:eastAsia="zh-CN"/>
                  </w:rPr>
                </w:rPrChange>
              </w:rPr>
              <w:t>" attribute) is set to "</w:t>
            </w:r>
            <w:r w:rsidRPr="00053C37">
              <w:rPr>
                <w:rPrChange w:id="27" w:author="[Abdessamad E. M.] r1" w:date="2025-11-20T06:42:00Z">
                  <w:rPr>
                    <w:noProof/>
                  </w:rPr>
                </w:rPrChange>
              </w:rPr>
              <w:t>NUM_OF_REGD_UES</w:t>
            </w:r>
            <w:r w:rsidRPr="00053C37">
              <w:rPr>
                <w:rPrChange w:id="28" w:author="[Abdessamad E. M.] r1" w:date="2025-11-20T06:42:00Z">
                  <w:rPr>
                    <w:rFonts w:cs="Arial"/>
                    <w:szCs w:val="18"/>
                    <w:lang w:eastAsia="zh-CN"/>
                  </w:rPr>
                </w:rPrChange>
              </w:rPr>
              <w:t>" or "</w:t>
            </w:r>
            <w:r w:rsidRPr="00053C37">
              <w:rPr>
                <w:rPrChange w:id="29" w:author="[Abdessamad E. M.] r1" w:date="2025-11-20T06:42:00Z">
                  <w:rPr>
                    <w:noProof/>
                  </w:rPr>
                </w:rPrChange>
              </w:rPr>
              <w:t>NUM_OF_EST</w:t>
            </w:r>
            <w:r w:rsidRPr="00053C37">
              <w:rPr>
                <w:rPrChange w:id="30" w:author="[Abdessamad E. M.] r1" w:date="2025-11-20T06:42:00Z">
                  <w:rPr>
                    <w:noProof/>
                    <w:lang w:val="en-US"/>
                  </w:rPr>
                </w:rPrChange>
              </w:rPr>
              <w:t>D</w:t>
            </w:r>
            <w:r w:rsidRPr="00053C37">
              <w:rPr>
                <w:rPrChange w:id="31" w:author="[Abdessamad E. M.] r1" w:date="2025-11-20T06:42:00Z">
                  <w:rPr>
                    <w:noProof/>
                  </w:rPr>
                </w:rPrChange>
              </w:rPr>
              <w:t>_PDU_SESSIONS</w:t>
            </w:r>
            <w:r w:rsidRPr="00053C37">
              <w:rPr>
                <w:rPrChange w:id="32" w:author="[Abdessamad E. M.] r1" w:date="2025-11-20T06:42:00Z">
                  <w:rPr>
                    <w:rFonts w:cs="Arial"/>
                    <w:szCs w:val="18"/>
                    <w:lang w:eastAsia="zh-CN"/>
                  </w:rPr>
                </w:rPrChange>
              </w:rPr>
              <w:t xml:space="preserve">", this attribute may be provided. When provided, it also </w:t>
            </w:r>
            <w:r w:rsidRPr="00053C37">
              <w:rPr>
                <w:rPrChange w:id="33" w:author="[Abdessamad E. M.] r1" w:date="2025-11-20T06:42:00Z">
                  <w:rPr>
                    <w:lang w:eastAsia="zh-CN"/>
                  </w:rPr>
                </w:rPrChange>
              </w:rPr>
              <w:t>indicates that periodic reporting of the network slice status information is requested by the AF.</w:t>
            </w:r>
          </w:p>
          <w:p w14:paraId="5075C127" w14:textId="07DD81CB" w:rsidR="00053C37" w:rsidRPr="00053C37" w:rsidRDefault="00F234DA" w:rsidP="00053C37">
            <w:pPr>
              <w:pStyle w:val="TAL"/>
              <w:rPr>
                <w:rPrChange w:id="34" w:author="[Abdessamad E. M.] r1" w:date="2025-11-20T06:42:00Z">
                  <w:rPr>
                    <w:rFonts w:cs="Arial"/>
                    <w:szCs w:val="18"/>
                    <w:lang w:eastAsia="zh-CN"/>
                  </w:rPr>
                </w:rPrChange>
              </w:rPr>
              <w:pPrChange w:id="35" w:author="[Abdessamad E. M.] r1" w:date="2025-11-20T06:42:00Z">
                <w:pPr>
                  <w:pStyle w:val="TAL"/>
                  <w:spacing w:afterLines="50" w:after="120"/>
                </w:pPr>
              </w:pPrChange>
            </w:pPr>
            <w:r w:rsidRPr="00053C37">
              <w:t>If the "Energy" feature is supported and the value of the "</w:t>
            </w:r>
            <w:proofErr w:type="spellStart"/>
            <w:r w:rsidRPr="00053C37">
              <w:t>monitoringType</w:t>
            </w:r>
            <w:proofErr w:type="spellEnd"/>
            <w:r w:rsidRPr="00053C37">
              <w:t>" attribute (and/or an array element of the "</w:t>
            </w:r>
            <w:proofErr w:type="spellStart"/>
            <w:r w:rsidRPr="00053C37">
              <w:t>addnMonTypes</w:t>
            </w:r>
            <w:proofErr w:type="spellEnd"/>
            <w:r w:rsidRPr="00053C37">
              <w:t xml:space="preserve">" attribute) is set to "UE_ENERGY", "PDU_SESSION_ENERGY", "UE_SNSSAI_ENERGY" </w:t>
            </w:r>
            <w:ins w:id="36" w:author="Huawei [Abdessamad] 2025-09" w:date="2025-09-17T15:21:00Z">
              <w:r w:rsidR="009C6FC5" w:rsidRPr="00053C37">
                <w:t>and/</w:t>
              </w:r>
            </w:ins>
            <w:r w:rsidRPr="00053C37">
              <w:t xml:space="preserve">or "SERVICE_FLOW_ENERGY", this attribute </w:t>
            </w:r>
            <w:del w:id="37" w:author="[Abdessamad E. M.] r1" w:date="2025-11-19T16:58:00Z">
              <w:r w:rsidRPr="00053C37" w:rsidDel="00DC344C">
                <w:delText xml:space="preserve">may </w:delText>
              </w:r>
            </w:del>
            <w:ins w:id="38" w:author="[Abdessamad E. M.] r1" w:date="2025-11-19T16:58:00Z">
              <w:r w:rsidR="00DC344C" w:rsidRPr="00053C37">
                <w:t xml:space="preserve">shall </w:t>
              </w:r>
            </w:ins>
            <w:r w:rsidRPr="00053C37">
              <w:t xml:space="preserve">be present to indicate the reporting </w:t>
            </w:r>
            <w:ins w:id="39" w:author="Huawei [Abdessamad] 2025-11" w:date="2025-11-08T14:07:00Z">
              <w:r w:rsidR="009C5497" w:rsidRPr="00053C37">
                <w:t>time period</w:t>
              </w:r>
            </w:ins>
            <w:del w:id="40" w:author="Huawei [Abdessamad] 2025-11" w:date="2025-11-08T14:07:00Z">
              <w:r w:rsidRPr="00053C37" w:rsidDel="009C5497">
                <w:delText>interval</w:delText>
              </w:r>
            </w:del>
            <w:r w:rsidRPr="00053C37">
              <w:t xml:space="preserve"> </w:t>
            </w:r>
            <w:ins w:id="41" w:author="[Abdessamad E. M.] r1" w:date="2025-11-19T16:58:00Z">
              <w:r w:rsidR="00DC344C" w:rsidRPr="00053C37">
                <w:t>only in case</w:t>
              </w:r>
            </w:ins>
            <w:del w:id="42" w:author="[Abdessamad E. M.] r1" w:date="2025-11-19T16:58:00Z">
              <w:r w:rsidRPr="00053C37" w:rsidDel="00DC344C">
                <w:delText>for</w:delText>
              </w:r>
            </w:del>
            <w:r w:rsidRPr="00053C37">
              <w:t xml:space="preserve"> periodic reporting of the Energy consumption information</w:t>
            </w:r>
            <w:ins w:id="43" w:author="[Abdessamad E. M.] r1" w:date="2025-11-19T16:58:00Z">
              <w:r w:rsidR="00DC344C" w:rsidRPr="00053C37">
                <w:t xml:space="preserve"> is requested</w:t>
              </w:r>
            </w:ins>
            <w:r w:rsidRPr="00053C37">
              <w:t>.</w:t>
            </w:r>
          </w:p>
        </w:tc>
        <w:tc>
          <w:tcPr>
            <w:tcW w:w="1392" w:type="dxa"/>
          </w:tcPr>
          <w:p w14:paraId="507FD586" w14:textId="77777777" w:rsidR="00F234DA" w:rsidRPr="000A0A5F" w:rsidRDefault="00F234DA" w:rsidP="0083101E">
            <w:pPr>
              <w:pStyle w:val="TAL"/>
              <w:rPr>
                <w:rFonts w:cs="Arial"/>
                <w:szCs w:val="18"/>
              </w:rPr>
            </w:pPr>
          </w:p>
        </w:tc>
      </w:tr>
      <w:tr w:rsidR="00F234DA" w:rsidRPr="000A0A5F" w14:paraId="3AA18AE1" w14:textId="00AE6A06" w:rsidTr="0083101E">
        <w:trPr>
          <w:jc w:val="center"/>
        </w:trPr>
        <w:tc>
          <w:tcPr>
            <w:tcW w:w="2026" w:type="dxa"/>
            <w:shd w:val="clear" w:color="auto" w:fill="auto"/>
          </w:tcPr>
          <w:p w14:paraId="5C6E8BEE" w14:textId="00549428" w:rsidR="00F234DA" w:rsidRPr="000A0A5F" w:rsidRDefault="00F234DA" w:rsidP="0083101E">
            <w:pPr>
              <w:pStyle w:val="TAL"/>
              <w:rPr>
                <w:rFonts w:cs="Arial"/>
                <w:szCs w:val="18"/>
                <w:lang w:eastAsia="zh-CN"/>
              </w:rPr>
            </w:pPr>
            <w:proofErr w:type="spellStart"/>
            <w:r>
              <w:rPr>
                <w:rFonts w:cs="Arial"/>
                <w:szCs w:val="18"/>
                <w:lang w:eastAsia="zh-CN"/>
              </w:rPr>
              <w:lastRenderedPageBreak/>
              <w:t>repTime</w:t>
            </w:r>
            <w:ins w:id="44" w:author="[Abdessamad E. M.] r1" w:date="2025-11-19T16:56:00Z">
              <w:r w:rsidR="00DC344C">
                <w:rPr>
                  <w:rFonts w:cs="Arial"/>
                  <w:szCs w:val="18"/>
                  <w:lang w:eastAsia="zh-CN"/>
                </w:rPr>
                <w:t>Win</w:t>
              </w:r>
            </w:ins>
            <w:proofErr w:type="spellEnd"/>
            <w:del w:id="45" w:author="[Abdessamad E. M.] r1" w:date="2025-11-19T16:56:00Z">
              <w:r w:rsidDel="00DC344C">
                <w:rPr>
                  <w:rFonts w:cs="Arial"/>
                  <w:szCs w:val="18"/>
                  <w:lang w:eastAsia="zh-CN"/>
                </w:rPr>
                <w:delText>Period</w:delText>
              </w:r>
            </w:del>
          </w:p>
        </w:tc>
        <w:tc>
          <w:tcPr>
            <w:tcW w:w="1492" w:type="dxa"/>
            <w:shd w:val="clear" w:color="auto" w:fill="auto"/>
          </w:tcPr>
          <w:p w14:paraId="17FB1848" w14:textId="7838DFF5" w:rsidR="00F234DA" w:rsidRPr="000A0A5F" w:rsidRDefault="00F234DA" w:rsidP="0083101E">
            <w:pPr>
              <w:pStyle w:val="TAL"/>
              <w:rPr>
                <w:lang w:eastAsia="zh-CN"/>
              </w:rPr>
            </w:pPr>
            <w:proofErr w:type="spellStart"/>
            <w:r>
              <w:rPr>
                <w:lang w:eastAsia="zh-CN"/>
              </w:rPr>
              <w:t>TimeWindow</w:t>
            </w:r>
            <w:proofErr w:type="spellEnd"/>
          </w:p>
        </w:tc>
        <w:tc>
          <w:tcPr>
            <w:tcW w:w="1134" w:type="dxa"/>
            <w:shd w:val="clear" w:color="auto" w:fill="auto"/>
          </w:tcPr>
          <w:p w14:paraId="16DF4E70" w14:textId="20224ECC" w:rsidR="00F234DA" w:rsidRPr="000A0A5F" w:rsidRDefault="00F234DA" w:rsidP="0083101E">
            <w:pPr>
              <w:pStyle w:val="TAC"/>
              <w:jc w:val="left"/>
            </w:pPr>
            <w:r>
              <w:t>0..1</w:t>
            </w:r>
          </w:p>
        </w:tc>
        <w:tc>
          <w:tcPr>
            <w:tcW w:w="3544" w:type="dxa"/>
            <w:shd w:val="clear" w:color="auto" w:fill="auto"/>
          </w:tcPr>
          <w:p w14:paraId="0392C36E" w14:textId="7659F127" w:rsidR="00341F60" w:rsidRPr="00DC344C" w:rsidRDefault="00F234DA">
            <w:pPr>
              <w:pStyle w:val="TAL"/>
              <w:rPr>
                <w:ins w:id="46" w:author="Huawei [Abdessamad] 2025-09" w:date="2025-09-17T15:23:00Z"/>
              </w:rPr>
              <w:pPrChange w:id="47" w:author="Huawei [Abdessamad] 2025-09" w:date="2025-09-17T15:23:00Z">
                <w:pPr>
                  <w:pStyle w:val="TAL"/>
                  <w:spacing w:afterLines="50" w:after="120"/>
                </w:pPr>
              </w:pPrChange>
            </w:pPr>
            <w:r w:rsidRPr="0068090E">
              <w:t>Contains the reporting time window</w:t>
            </w:r>
            <w:del w:id="48" w:author="[Abdessamad E. M.] r1" w:date="2025-11-19T16:57:00Z">
              <w:r w:rsidRPr="00DC344C" w:rsidDel="00DC344C">
                <w:delText xml:space="preserve"> </w:delText>
              </w:r>
            </w:del>
            <w:ins w:id="49" w:author="[Abdessamad E. M.] r1" w:date="2025-11-19T16:57:00Z">
              <w:r w:rsidR="00DC344C">
                <w:rPr>
                  <w:rFonts w:cs="Arial"/>
                  <w:szCs w:val="18"/>
                </w:rPr>
                <w:t>, i.e., the start time and end time during which</w:t>
              </w:r>
              <w:r w:rsidR="00DC344C">
                <w:rPr>
                  <w:rFonts w:cs="Arial"/>
                  <w:szCs w:val="18"/>
                  <w:lang w:eastAsia="zh-CN"/>
                </w:rPr>
                <w:t xml:space="preserve"> </w:t>
              </w:r>
              <w:r w:rsidR="00DC344C" w:rsidRPr="003457AF">
                <w:rPr>
                  <w:rFonts w:cs="Arial"/>
                  <w:szCs w:val="18"/>
                  <w:lang w:eastAsia="zh-CN"/>
                </w:rPr>
                <w:t xml:space="preserve">data collection </w:t>
              </w:r>
              <w:r w:rsidR="00DC344C">
                <w:rPr>
                  <w:rFonts w:cs="Arial"/>
                  <w:szCs w:val="18"/>
                  <w:lang w:eastAsia="zh-CN"/>
                </w:rPr>
                <w:t>for the reporting shall take place</w:t>
              </w:r>
            </w:ins>
            <w:del w:id="50" w:author="[Abdessamad E. M.] r1" w:date="2025-11-19T16:57:00Z">
              <w:r w:rsidRPr="00DC344C" w:rsidDel="00DC344C">
                <w:delText>to indicate the reporting time period for the Energy consumption information</w:delText>
              </w:r>
            </w:del>
            <w:r w:rsidRPr="00DC344C">
              <w:t>.</w:t>
            </w:r>
          </w:p>
          <w:p w14:paraId="64ACB262" w14:textId="77777777" w:rsidR="00DC344C" w:rsidRDefault="00DC344C" w:rsidP="00DC344C">
            <w:pPr>
              <w:pStyle w:val="TAL"/>
              <w:rPr>
                <w:ins w:id="51" w:author="[Abdessamad E. M.] r1" w:date="2025-11-19T16:57:00Z"/>
              </w:rPr>
            </w:pPr>
          </w:p>
          <w:p w14:paraId="6B8D2B07" w14:textId="432326B5" w:rsidR="00DC344C" w:rsidRDefault="00DC344C" w:rsidP="00DC344C">
            <w:pPr>
              <w:pStyle w:val="TAL"/>
              <w:rPr>
                <w:ins w:id="52" w:author="[Abdessamad E. M.] r1" w:date="2025-11-19T16:57:00Z"/>
              </w:rPr>
            </w:pPr>
            <w:ins w:id="53" w:author="[Abdessamad E. M.] r1" w:date="2025-11-19T16:57:00Z">
              <w:r w:rsidRPr="00B41171">
                <w:t xml:space="preserve">This attribute shall be present </w:t>
              </w:r>
              <w:r>
                <w:t xml:space="preserve">only </w:t>
              </w:r>
              <w:r w:rsidRPr="00B41171">
                <w:t xml:space="preserve">in case </w:t>
              </w:r>
              <w:r>
                <w:t xml:space="preserve">time window </w:t>
              </w:r>
              <w:r w:rsidRPr="00B41171">
                <w:t xml:space="preserve">based reporting </w:t>
              </w:r>
            </w:ins>
            <w:ins w:id="54" w:author="[Abdessamad E. M.] r1" w:date="2025-11-19T16:59:00Z">
              <w:r>
                <w:t>of the Energy consumption information</w:t>
              </w:r>
              <w:r w:rsidRPr="00B41171">
                <w:t xml:space="preserve"> </w:t>
              </w:r>
            </w:ins>
            <w:ins w:id="55" w:author="[Abdessamad E. M.] r1" w:date="2025-11-19T16:57:00Z">
              <w:r w:rsidRPr="00B41171">
                <w:t>is requested</w:t>
              </w:r>
              <w:r>
                <w:t>.</w:t>
              </w:r>
            </w:ins>
          </w:p>
          <w:p w14:paraId="026C44A1" w14:textId="77777777" w:rsidR="00DC344C" w:rsidRPr="009C6FC5" w:rsidRDefault="00DC344C">
            <w:pPr>
              <w:pStyle w:val="TAL"/>
              <w:rPr>
                <w:ins w:id="56" w:author="Huawei [Abdessamad] 2025-09" w:date="2025-09-17T15:23:00Z"/>
                <w:rPrChange w:id="57" w:author="Huawei [Abdessamad] 2025-09" w:date="2025-09-17T15:23:00Z">
                  <w:rPr>
                    <w:ins w:id="58" w:author="Huawei [Abdessamad] 2025-09" w:date="2025-09-17T15:23:00Z"/>
                    <w:rFonts w:cs="Arial"/>
                    <w:szCs w:val="18"/>
                    <w:lang w:eastAsia="zh-CN"/>
                  </w:rPr>
                </w:rPrChange>
              </w:rPr>
              <w:pPrChange w:id="59" w:author="Huawei [Abdessamad] 2025-09" w:date="2025-09-17T15:23:00Z">
                <w:pPr>
                  <w:pStyle w:val="TAL"/>
                  <w:spacing w:afterLines="50" w:after="120"/>
                </w:pPr>
              </w:pPrChange>
            </w:pPr>
          </w:p>
          <w:p w14:paraId="0FD0CEB8" w14:textId="16E02C1E" w:rsidR="009C6FC5" w:rsidRPr="009C6FC5" w:rsidRDefault="009C6FC5">
            <w:pPr>
              <w:pStyle w:val="TAL"/>
              <w:rPr>
                <w:rPrChange w:id="60" w:author="Huawei [Abdessamad] 2025-09" w:date="2025-09-17T15:23:00Z">
                  <w:rPr>
                    <w:rFonts w:cs="Arial"/>
                    <w:szCs w:val="18"/>
                    <w:lang w:eastAsia="zh-CN"/>
                  </w:rPr>
                </w:rPrChange>
              </w:rPr>
              <w:pPrChange w:id="61" w:author="Huawei [Abdessamad] 2025-09" w:date="2025-09-17T15:23:00Z">
                <w:pPr>
                  <w:pStyle w:val="TAL"/>
                  <w:spacing w:afterLines="50" w:after="120"/>
                </w:pPr>
              </w:pPrChange>
            </w:pPr>
            <w:ins w:id="62" w:author="Huawei [Abdessamad] 2025-09" w:date="2025-09-17T15:23:00Z">
              <w:r w:rsidRPr="009C6FC5">
                <w:rPr>
                  <w:rPrChange w:id="63" w:author="Huawei [Abdessamad] 2025-09" w:date="2025-09-17T15:23:00Z">
                    <w:rPr>
                      <w:rFonts w:cs="Arial"/>
                      <w:szCs w:val="18"/>
                      <w:lang w:eastAsia="zh-CN"/>
                    </w:rPr>
                  </w:rPrChange>
                </w:rPr>
                <w:t>(NOTE 22</w:t>
              </w:r>
            </w:ins>
            <w:ins w:id="64" w:author="[Abdessamad E. M.] r1" w:date="2025-11-19T17:01:00Z">
              <w:r w:rsidR="002F4D0C">
                <w:t>, NOTE 23</w:t>
              </w:r>
            </w:ins>
            <w:ins w:id="65" w:author="Huawei [Abdessamad] 2025-09" w:date="2025-09-17T15:23:00Z">
              <w:r w:rsidRPr="009C6FC5">
                <w:rPr>
                  <w:rPrChange w:id="66" w:author="Huawei [Abdessamad] 2025-09" w:date="2025-09-17T15:23:00Z">
                    <w:rPr>
                      <w:rFonts w:cs="Arial"/>
                      <w:szCs w:val="18"/>
                      <w:lang w:eastAsia="zh-CN"/>
                    </w:rPr>
                  </w:rPrChange>
                </w:rPr>
                <w:t>)</w:t>
              </w:r>
            </w:ins>
          </w:p>
        </w:tc>
        <w:tc>
          <w:tcPr>
            <w:tcW w:w="1392" w:type="dxa"/>
          </w:tcPr>
          <w:p w14:paraId="58972CE1" w14:textId="3AE8666E" w:rsidR="00F234DA" w:rsidRPr="00DC344C" w:rsidRDefault="00F234DA" w:rsidP="009C6FC5">
            <w:pPr>
              <w:pStyle w:val="TAL"/>
            </w:pPr>
            <w:r w:rsidRPr="00DC344C">
              <w:t>Energy</w:t>
            </w:r>
          </w:p>
        </w:tc>
      </w:tr>
      <w:tr w:rsidR="00F234DA" w:rsidRPr="000A0A5F" w14:paraId="2835E2EE" w14:textId="77777777" w:rsidTr="0083101E">
        <w:trPr>
          <w:jc w:val="center"/>
        </w:trPr>
        <w:tc>
          <w:tcPr>
            <w:tcW w:w="2026" w:type="dxa"/>
            <w:shd w:val="clear" w:color="auto" w:fill="auto"/>
          </w:tcPr>
          <w:p w14:paraId="6259BD17" w14:textId="77777777" w:rsidR="00F234DA" w:rsidRPr="000A0A5F" w:rsidRDefault="00F234DA" w:rsidP="0083101E">
            <w:pPr>
              <w:pStyle w:val="TAL"/>
              <w:rPr>
                <w:rFonts w:cs="Arial"/>
                <w:szCs w:val="18"/>
                <w:lang w:eastAsia="zh-CN"/>
              </w:rPr>
            </w:pPr>
            <w:proofErr w:type="spellStart"/>
            <w:r>
              <w:rPr>
                <w:rFonts w:cs="Arial"/>
                <w:szCs w:val="18"/>
                <w:lang w:eastAsia="zh-CN"/>
              </w:rPr>
              <w:t>enrgR</w:t>
            </w:r>
            <w:r w:rsidRPr="000A0A5F">
              <w:rPr>
                <w:rFonts w:cs="Arial"/>
                <w:szCs w:val="18"/>
                <w:lang w:eastAsia="zh-CN"/>
              </w:rPr>
              <w:t>e</w:t>
            </w:r>
            <w:r>
              <w:rPr>
                <w:rFonts w:cs="Arial"/>
                <w:szCs w:val="18"/>
                <w:lang w:eastAsia="zh-CN"/>
              </w:rPr>
              <w:t>pThres</w:t>
            </w:r>
            <w:proofErr w:type="spellEnd"/>
          </w:p>
        </w:tc>
        <w:tc>
          <w:tcPr>
            <w:tcW w:w="1492" w:type="dxa"/>
            <w:shd w:val="clear" w:color="auto" w:fill="auto"/>
          </w:tcPr>
          <w:p w14:paraId="27B81604" w14:textId="77777777" w:rsidR="00F234DA" w:rsidRPr="000A0A5F" w:rsidRDefault="00F234DA" w:rsidP="0083101E">
            <w:pPr>
              <w:pStyle w:val="TAL"/>
              <w:rPr>
                <w:lang w:eastAsia="zh-CN"/>
              </w:rPr>
            </w:pPr>
            <w:r>
              <w:rPr>
                <w:lang w:eastAsia="zh-CN"/>
              </w:rPr>
              <w:t>map(</w:t>
            </w:r>
            <w:proofErr w:type="spellStart"/>
            <w:r>
              <w:rPr>
                <w:lang w:eastAsia="zh-CN"/>
              </w:rPr>
              <w:t>EnergyInfo</w:t>
            </w:r>
            <w:proofErr w:type="spellEnd"/>
            <w:r>
              <w:rPr>
                <w:lang w:eastAsia="zh-CN"/>
              </w:rPr>
              <w:t>)</w:t>
            </w:r>
          </w:p>
        </w:tc>
        <w:tc>
          <w:tcPr>
            <w:tcW w:w="1134" w:type="dxa"/>
            <w:shd w:val="clear" w:color="auto" w:fill="auto"/>
          </w:tcPr>
          <w:p w14:paraId="5C315831" w14:textId="77777777" w:rsidR="00F234DA" w:rsidRPr="000A0A5F" w:rsidRDefault="00F234DA" w:rsidP="0083101E">
            <w:pPr>
              <w:pStyle w:val="TAC"/>
              <w:jc w:val="left"/>
            </w:pPr>
            <w:r>
              <w:t>0..1</w:t>
            </w:r>
          </w:p>
        </w:tc>
        <w:tc>
          <w:tcPr>
            <w:tcW w:w="3544" w:type="dxa"/>
            <w:shd w:val="clear" w:color="auto" w:fill="auto"/>
          </w:tcPr>
          <w:p w14:paraId="6C11273D" w14:textId="77777777" w:rsidR="00F234DA" w:rsidRDefault="00F234DA">
            <w:pPr>
              <w:pStyle w:val="TAL"/>
              <w:rPr>
                <w:lang w:eastAsia="zh-CN"/>
              </w:rPr>
              <w:pPrChange w:id="67" w:author="Huawei [Abdessamad] 2025-09" w:date="2025-09-17T15:24:00Z">
                <w:pPr>
                  <w:spacing w:after="0"/>
                </w:pPr>
              </w:pPrChange>
            </w:pPr>
            <w:r w:rsidRPr="000F37FE">
              <w:rPr>
                <w:lang w:eastAsia="zh-CN"/>
              </w:rPr>
              <w:t xml:space="preserve">Contains the reporting thresholds </w:t>
            </w:r>
            <w:r>
              <w:rPr>
                <w:lang w:eastAsia="zh-CN"/>
              </w:rPr>
              <w:t>for</w:t>
            </w:r>
            <w:r w:rsidRPr="000F37FE">
              <w:rPr>
                <w:lang w:eastAsia="zh-CN"/>
              </w:rPr>
              <w:t xml:space="preserve"> the Energy consumption information</w:t>
            </w:r>
            <w:r>
              <w:rPr>
                <w:lang w:eastAsia="zh-CN"/>
              </w:rPr>
              <w:t xml:space="preserve"> event(s) reporting</w:t>
            </w:r>
            <w:r w:rsidRPr="000F37FE">
              <w:rPr>
                <w:lang w:eastAsia="zh-CN"/>
              </w:rPr>
              <w:t>.</w:t>
            </w:r>
          </w:p>
          <w:p w14:paraId="691B4E63" w14:textId="77777777" w:rsidR="00F234DA" w:rsidRDefault="00F234DA">
            <w:pPr>
              <w:pStyle w:val="TAL"/>
              <w:rPr>
                <w:lang w:eastAsia="zh-CN"/>
              </w:rPr>
              <w:pPrChange w:id="68" w:author="Huawei [Abdessamad] 2025-09" w:date="2025-09-17T15:24:00Z">
                <w:pPr>
                  <w:spacing w:after="0"/>
                </w:pPr>
              </w:pPrChange>
            </w:pPr>
          </w:p>
          <w:p w14:paraId="579B1649" w14:textId="540790DD" w:rsidR="00F234DA" w:rsidRDefault="00F234DA">
            <w:pPr>
              <w:pStyle w:val="TAL"/>
              <w:rPr>
                <w:lang w:eastAsia="zh-CN"/>
              </w:rPr>
              <w:pPrChange w:id="69" w:author="Huawei [Abdessamad] 2025-09" w:date="2025-09-17T15:24:00Z">
                <w:pPr>
                  <w:spacing w:after="0"/>
                </w:pPr>
              </w:pPrChange>
            </w:pPr>
            <w:r>
              <w:rPr>
                <w:lang w:eastAsia="zh-CN"/>
              </w:rPr>
              <w:t xml:space="preserve">The key of the map shall be set to the value of the energy monitoring type, i.e., either </w:t>
            </w:r>
            <w:r w:rsidRPr="00FE4394">
              <w:rPr>
                <w:lang w:eastAsia="zh-CN"/>
              </w:rPr>
              <w:t>"UE_ENERGY", "UE_SNSSAI_ENERGY", "PDU_SESSION_ENERGY" or "SERVICE_FLOW_ENERGY"</w:t>
            </w:r>
            <w:r>
              <w:rPr>
                <w:lang w:eastAsia="zh-CN"/>
              </w:rPr>
              <w:t>, to which the energy reporting thresholds provided within the map value are related.</w:t>
            </w:r>
          </w:p>
          <w:p w14:paraId="73B2E50E" w14:textId="77777777" w:rsidR="00F234DA" w:rsidRDefault="00F234DA">
            <w:pPr>
              <w:pStyle w:val="TAL"/>
              <w:rPr>
                <w:lang w:eastAsia="zh-CN"/>
              </w:rPr>
              <w:pPrChange w:id="70" w:author="Huawei [Abdessamad] 2025-09" w:date="2025-09-17T15:24:00Z">
                <w:pPr>
                  <w:spacing w:after="0"/>
                </w:pPr>
              </w:pPrChange>
            </w:pPr>
          </w:p>
          <w:p w14:paraId="6845350A" w14:textId="77777777" w:rsidR="00F234DA" w:rsidRDefault="00F234DA">
            <w:pPr>
              <w:pStyle w:val="TAL"/>
              <w:rPr>
                <w:ins w:id="71" w:author="Huawei [Abdessamad] 2025-11" w:date="2025-11-08T14:13:00Z"/>
                <w:lang w:eastAsia="zh-CN"/>
              </w:rPr>
            </w:pPr>
            <w:r>
              <w:rPr>
                <w:lang w:eastAsia="zh-CN"/>
              </w:rPr>
              <w:t xml:space="preserve">This attribute may contain more than </w:t>
            </w:r>
            <w:ins w:id="72" w:author="Huawei [Abdessamad] 2025-09" w:date="2025-09-17T15:19:00Z">
              <w:r w:rsidR="00A11C24">
                <w:rPr>
                  <w:lang w:eastAsia="zh-CN"/>
                </w:rPr>
                <w:t xml:space="preserve">one </w:t>
              </w:r>
            </w:ins>
            <w:r>
              <w:rPr>
                <w:lang w:eastAsia="zh-CN"/>
              </w:rPr>
              <w:t xml:space="preserve">map element only in case several energy monitoring types are subscribed via the </w:t>
            </w:r>
            <w:r w:rsidRPr="00DC08E0">
              <w:rPr>
                <w:lang w:eastAsia="zh-CN"/>
              </w:rPr>
              <w:t>"</w:t>
            </w:r>
            <w:proofErr w:type="spellStart"/>
            <w:r w:rsidRPr="00DC08E0">
              <w:rPr>
                <w:lang w:eastAsia="zh-CN"/>
              </w:rPr>
              <w:t>monitoringType</w:t>
            </w:r>
            <w:proofErr w:type="spellEnd"/>
            <w:r w:rsidRPr="00DC08E0">
              <w:rPr>
                <w:lang w:eastAsia="zh-CN"/>
              </w:rPr>
              <w:t>" attribute and the "</w:t>
            </w:r>
            <w:proofErr w:type="spellStart"/>
            <w:r w:rsidRPr="00DC08E0">
              <w:rPr>
                <w:lang w:eastAsia="zh-CN"/>
              </w:rPr>
              <w:t>addnMonTypes</w:t>
            </w:r>
            <w:proofErr w:type="spellEnd"/>
            <w:r w:rsidRPr="00DC08E0">
              <w:rPr>
                <w:lang w:eastAsia="zh-CN"/>
              </w:rPr>
              <w:t>" attribute</w:t>
            </w:r>
            <w:r>
              <w:rPr>
                <w:lang w:eastAsia="zh-CN"/>
              </w:rPr>
              <w:t xml:space="preserve">. If there is only a single energy monitoring type that is subscribed, then a single map element may be provided </w:t>
            </w:r>
            <w:ins w:id="73" w:author="Huawei [Abdessamad] 2025-09" w:date="2025-09-17T15:19:00Z">
              <w:r w:rsidR="00A11C24">
                <w:rPr>
                  <w:lang w:eastAsia="zh-CN"/>
                </w:rPr>
                <w:t xml:space="preserve">within this attribute, </w:t>
              </w:r>
            </w:ins>
            <w:r>
              <w:rPr>
                <w:lang w:eastAsia="zh-CN"/>
              </w:rPr>
              <w:t xml:space="preserve">with its map key set to the value of the </w:t>
            </w:r>
            <w:r w:rsidRPr="00DC08E0">
              <w:rPr>
                <w:lang w:eastAsia="zh-CN"/>
              </w:rPr>
              <w:t>"</w:t>
            </w:r>
            <w:proofErr w:type="spellStart"/>
            <w:r w:rsidRPr="00DC08E0">
              <w:rPr>
                <w:lang w:eastAsia="zh-CN"/>
              </w:rPr>
              <w:t>monitoringType</w:t>
            </w:r>
            <w:proofErr w:type="spellEnd"/>
            <w:r w:rsidRPr="00DC08E0">
              <w:rPr>
                <w:lang w:eastAsia="zh-CN"/>
              </w:rPr>
              <w:t>" attribute</w:t>
            </w:r>
            <w:r>
              <w:rPr>
                <w:lang w:eastAsia="zh-CN"/>
              </w:rPr>
              <w:t>.</w:t>
            </w:r>
          </w:p>
          <w:p w14:paraId="3B060188" w14:textId="77777777" w:rsidR="004B30F5" w:rsidRDefault="004B30F5" w:rsidP="004B30F5">
            <w:pPr>
              <w:pStyle w:val="TAL"/>
              <w:rPr>
                <w:ins w:id="74" w:author="Huawei [Abdessamad] 2025-11" w:date="2025-11-08T14:13:00Z"/>
              </w:rPr>
            </w:pPr>
          </w:p>
          <w:p w14:paraId="44DF4857" w14:textId="77777777" w:rsidR="004B30F5" w:rsidRDefault="004B30F5">
            <w:pPr>
              <w:pStyle w:val="TAL"/>
              <w:rPr>
                <w:ins w:id="75" w:author="[Abdessamad E. M.] r1" w:date="2025-11-19T17:01:00Z"/>
              </w:rPr>
            </w:pPr>
            <w:ins w:id="76" w:author="Huawei [Abdessamad] 2025-11" w:date="2025-11-08T14:13:00Z">
              <w:r w:rsidRPr="00B41171">
                <w:t xml:space="preserve">This attribute </w:t>
              </w:r>
              <w:r>
                <w:t>shall</w:t>
              </w:r>
              <w:r w:rsidRPr="00B41171">
                <w:t xml:space="preserve"> be present </w:t>
              </w:r>
              <w:r>
                <w:t xml:space="preserve">only </w:t>
              </w:r>
              <w:r w:rsidRPr="00B41171">
                <w:t xml:space="preserve">in case threshold-based reporting </w:t>
              </w:r>
            </w:ins>
            <w:ins w:id="77" w:author="[Abdessamad E. M.] r1" w:date="2025-11-19T16:59:00Z">
              <w:r w:rsidR="00DC344C">
                <w:t>of the Energy consumption information</w:t>
              </w:r>
              <w:r w:rsidR="00DC344C" w:rsidRPr="00B41171">
                <w:t xml:space="preserve"> </w:t>
              </w:r>
            </w:ins>
            <w:ins w:id="78" w:author="Huawei [Abdessamad] 2025-11" w:date="2025-11-08T14:13:00Z">
              <w:r w:rsidRPr="00B41171">
                <w:t>is requested</w:t>
              </w:r>
              <w:r>
                <w:t>.</w:t>
              </w:r>
            </w:ins>
          </w:p>
          <w:p w14:paraId="4F011683" w14:textId="77777777" w:rsidR="002F4D0C" w:rsidRDefault="002F4D0C">
            <w:pPr>
              <w:pStyle w:val="TAL"/>
              <w:rPr>
                <w:ins w:id="79" w:author="[Abdessamad E. M.] r1" w:date="2025-11-19T17:01:00Z"/>
              </w:rPr>
            </w:pPr>
          </w:p>
          <w:p w14:paraId="310A3190" w14:textId="2320AF87" w:rsidR="002F4D0C" w:rsidRPr="000A0A5F" w:rsidRDefault="002F4D0C">
            <w:pPr>
              <w:pStyle w:val="TAL"/>
              <w:rPr>
                <w:lang w:eastAsia="zh-CN"/>
              </w:rPr>
              <w:pPrChange w:id="80" w:author="Huawei [Abdessamad] 2025-09" w:date="2025-09-17T15:24:00Z">
                <w:pPr>
                  <w:pStyle w:val="TAL"/>
                  <w:spacing w:afterLines="50" w:after="120"/>
                </w:pPr>
              </w:pPrChange>
            </w:pPr>
            <w:ins w:id="81" w:author="[Abdessamad E. M.] r1" w:date="2025-11-19T17:01:00Z">
              <w:r>
                <w:t>(NOTE 23)</w:t>
              </w:r>
            </w:ins>
          </w:p>
        </w:tc>
        <w:tc>
          <w:tcPr>
            <w:tcW w:w="1392" w:type="dxa"/>
          </w:tcPr>
          <w:p w14:paraId="6F1C354E" w14:textId="77777777" w:rsidR="00F234DA" w:rsidRPr="000A0A5F" w:rsidRDefault="00F234DA" w:rsidP="000E73BA">
            <w:pPr>
              <w:pStyle w:val="TAL"/>
            </w:pPr>
            <w:r>
              <w:t>Energy</w:t>
            </w:r>
          </w:p>
        </w:tc>
      </w:tr>
      <w:tr w:rsidR="008F388F" w:rsidRPr="000A0A5F" w14:paraId="21D79831" w14:textId="77777777" w:rsidTr="00A21A27">
        <w:trPr>
          <w:jc w:val="center"/>
          <w:ins w:id="82" w:author="Huawei [Abdessamad] 2025-11" w:date="2025-11-08T14:17:00Z"/>
        </w:trPr>
        <w:tc>
          <w:tcPr>
            <w:tcW w:w="2026" w:type="dxa"/>
            <w:shd w:val="clear" w:color="auto" w:fill="auto"/>
          </w:tcPr>
          <w:p w14:paraId="0BA205AB" w14:textId="77777777" w:rsidR="008F388F" w:rsidRPr="000A0A5F" w:rsidRDefault="008F388F" w:rsidP="00A21A27">
            <w:pPr>
              <w:pStyle w:val="TAL"/>
              <w:rPr>
                <w:ins w:id="83" w:author="Huawei [Abdessamad] 2025-11" w:date="2025-11-08T14:17:00Z"/>
                <w:rFonts w:cs="Arial"/>
                <w:szCs w:val="18"/>
                <w:lang w:eastAsia="zh-CN"/>
              </w:rPr>
            </w:pPr>
            <w:proofErr w:type="spellStart"/>
            <w:ins w:id="84" w:author="Huawei [Abdessamad] 2025-11" w:date="2025-11-08T14:17:00Z">
              <w:r w:rsidRPr="00B41171">
                <w:rPr>
                  <w:rFonts w:cs="Arial"/>
                  <w:szCs w:val="18"/>
                  <w:lang w:eastAsia="zh-CN"/>
                </w:rPr>
                <w:t>repPeriod</w:t>
              </w:r>
              <w:r>
                <w:rPr>
                  <w:rFonts w:cs="Arial"/>
                  <w:szCs w:val="18"/>
                  <w:lang w:eastAsia="zh-CN"/>
                </w:rPr>
                <w:t>Thres</w:t>
              </w:r>
              <w:proofErr w:type="spellEnd"/>
            </w:ins>
          </w:p>
        </w:tc>
        <w:tc>
          <w:tcPr>
            <w:tcW w:w="1492" w:type="dxa"/>
            <w:shd w:val="clear" w:color="auto" w:fill="auto"/>
          </w:tcPr>
          <w:p w14:paraId="61C01B61" w14:textId="77777777" w:rsidR="008F388F" w:rsidRPr="000A0A5F" w:rsidRDefault="008F388F" w:rsidP="00A21A27">
            <w:pPr>
              <w:pStyle w:val="TAL"/>
              <w:rPr>
                <w:ins w:id="85" w:author="Huawei [Abdessamad] 2025-11" w:date="2025-11-08T14:17:00Z"/>
                <w:lang w:eastAsia="zh-CN"/>
              </w:rPr>
            </w:pPr>
            <w:proofErr w:type="spellStart"/>
            <w:ins w:id="86" w:author="Huawei [Abdessamad] 2025-11" w:date="2025-11-08T14:17:00Z">
              <w:r w:rsidRPr="002F5B6B">
                <w:t>DurationSec</w:t>
              </w:r>
              <w:proofErr w:type="spellEnd"/>
            </w:ins>
          </w:p>
        </w:tc>
        <w:tc>
          <w:tcPr>
            <w:tcW w:w="1134" w:type="dxa"/>
            <w:shd w:val="clear" w:color="auto" w:fill="auto"/>
          </w:tcPr>
          <w:p w14:paraId="21E7432A" w14:textId="77777777" w:rsidR="008F388F" w:rsidRPr="000A0A5F" w:rsidRDefault="008F388F" w:rsidP="00A21A27">
            <w:pPr>
              <w:pStyle w:val="TAC"/>
              <w:jc w:val="left"/>
              <w:rPr>
                <w:ins w:id="87" w:author="Huawei [Abdessamad] 2025-11" w:date="2025-11-08T14:17:00Z"/>
              </w:rPr>
            </w:pPr>
            <w:ins w:id="88" w:author="Huawei [Abdessamad] 2025-11" w:date="2025-11-08T14:17:00Z">
              <w:r>
                <w:t>0..1</w:t>
              </w:r>
            </w:ins>
          </w:p>
        </w:tc>
        <w:tc>
          <w:tcPr>
            <w:tcW w:w="3544" w:type="dxa"/>
            <w:shd w:val="clear" w:color="auto" w:fill="auto"/>
          </w:tcPr>
          <w:p w14:paraId="40085D74" w14:textId="2950CB2E" w:rsidR="008F388F" w:rsidRDefault="008F388F" w:rsidP="00A21A27">
            <w:pPr>
              <w:pStyle w:val="TAL"/>
              <w:rPr>
                <w:ins w:id="89" w:author="Huawei [Abdessamad] 2025-11" w:date="2025-11-08T14:17:00Z"/>
              </w:rPr>
            </w:pPr>
            <w:ins w:id="90" w:author="Huawei [Abdessamad] 2025-11" w:date="2025-11-08T14:17:00Z">
              <w:r w:rsidRPr="00B41171">
                <w:t>Contains the reporting period</w:t>
              </w:r>
              <w:r>
                <w:t xml:space="preserve"> for threshold-based reporting of the Energy consumption information</w:t>
              </w:r>
              <w:r w:rsidRPr="00B41171">
                <w:t>.</w:t>
              </w:r>
            </w:ins>
          </w:p>
          <w:p w14:paraId="1BF5F1A7" w14:textId="77777777" w:rsidR="008F388F" w:rsidRDefault="008F388F" w:rsidP="00A21A27">
            <w:pPr>
              <w:pStyle w:val="TAL"/>
              <w:rPr>
                <w:ins w:id="91" w:author="Huawei [Abdessamad] 2025-11" w:date="2025-11-08T14:17:00Z"/>
              </w:rPr>
            </w:pPr>
          </w:p>
          <w:p w14:paraId="6F2B7D6B" w14:textId="77777777" w:rsidR="00053C37" w:rsidRDefault="008F388F" w:rsidP="00053C37">
            <w:pPr>
              <w:pStyle w:val="TAL"/>
              <w:rPr>
                <w:ins w:id="92" w:author="[Abdessamad E. M.] r1" w:date="2025-11-20T06:43:00Z"/>
              </w:rPr>
            </w:pPr>
            <w:ins w:id="93" w:author="Huawei [Abdessamad] 2025-11" w:date="2025-11-08T14:17:00Z">
              <w:r w:rsidRPr="00B41171">
                <w:t xml:space="preserve">This attribute </w:t>
              </w:r>
            </w:ins>
            <w:ins w:id="94" w:author="[Abdessamad E. M.] r1" w:date="2025-11-20T06:41:00Z">
              <w:r w:rsidR="00E95C9F">
                <w:t>shall</w:t>
              </w:r>
            </w:ins>
            <w:ins w:id="95" w:author="Huawei [Abdessamad] 2025-11" w:date="2025-11-08T14:17:00Z">
              <w:r w:rsidRPr="00B41171">
                <w:t xml:space="preserve"> be present </w:t>
              </w:r>
              <w:r>
                <w:t xml:space="preserve">only </w:t>
              </w:r>
              <w:r w:rsidRPr="00B41171">
                <w:t>in case threshold-based reporting is requested</w:t>
              </w:r>
              <w:r>
                <w:t>.</w:t>
              </w:r>
            </w:ins>
          </w:p>
          <w:p w14:paraId="72775B38" w14:textId="77777777" w:rsidR="00053C37" w:rsidRDefault="00053C37" w:rsidP="00053C37">
            <w:pPr>
              <w:pStyle w:val="TAL"/>
              <w:rPr>
                <w:ins w:id="96" w:author="[Abdessamad E. M.] r1" w:date="2025-11-20T06:43:00Z"/>
              </w:rPr>
            </w:pPr>
          </w:p>
          <w:p w14:paraId="45444439" w14:textId="67F35C2B" w:rsidR="008F388F" w:rsidRPr="000A0A5F" w:rsidRDefault="00053C37" w:rsidP="00053C37">
            <w:pPr>
              <w:pStyle w:val="TAL"/>
              <w:rPr>
                <w:ins w:id="97" w:author="Huawei [Abdessamad] 2025-11" w:date="2025-11-08T14:17:00Z"/>
                <w:rFonts w:cs="Arial"/>
                <w:szCs w:val="18"/>
                <w:lang w:eastAsia="zh-CN"/>
              </w:rPr>
            </w:pPr>
            <w:ins w:id="98" w:author="[Abdessamad E. M.] r1" w:date="2025-11-20T06:43:00Z">
              <w:r>
                <w:t>(NOTE 23)</w:t>
              </w:r>
            </w:ins>
          </w:p>
        </w:tc>
        <w:tc>
          <w:tcPr>
            <w:tcW w:w="1392" w:type="dxa"/>
          </w:tcPr>
          <w:p w14:paraId="66FA0D28" w14:textId="77777777" w:rsidR="008F388F" w:rsidRPr="000A0A5F" w:rsidRDefault="008F388F" w:rsidP="00A21A27">
            <w:pPr>
              <w:pStyle w:val="TAL"/>
              <w:rPr>
                <w:ins w:id="99" w:author="Huawei [Abdessamad] 2025-11" w:date="2025-11-08T14:17:00Z"/>
                <w:rFonts w:cs="Arial"/>
                <w:szCs w:val="18"/>
              </w:rPr>
            </w:pPr>
            <w:ins w:id="100" w:author="Huawei [Abdessamad] 2025-11" w:date="2025-11-08T14:17:00Z">
              <w:r w:rsidRPr="00A21A27">
                <w:t>Energy</w:t>
              </w:r>
            </w:ins>
          </w:p>
        </w:tc>
      </w:tr>
      <w:tr w:rsidR="00F234DA" w:rsidRPr="000A0A5F" w14:paraId="213B609C" w14:textId="77777777" w:rsidTr="0083101E">
        <w:trPr>
          <w:jc w:val="center"/>
        </w:trPr>
        <w:tc>
          <w:tcPr>
            <w:tcW w:w="2026" w:type="dxa"/>
            <w:shd w:val="clear" w:color="auto" w:fill="auto"/>
          </w:tcPr>
          <w:p w14:paraId="364F8606" w14:textId="77777777" w:rsidR="00F234DA" w:rsidRPr="000A0A5F" w:rsidRDefault="00F234DA" w:rsidP="0083101E">
            <w:pPr>
              <w:pStyle w:val="TAL"/>
            </w:pPr>
            <w:proofErr w:type="spellStart"/>
            <w:r w:rsidRPr="000A0A5F">
              <w:rPr>
                <w:rFonts w:hint="eastAsia"/>
                <w:lang w:eastAsia="zh-CN"/>
              </w:rPr>
              <w:t>groupRepor</w:t>
            </w:r>
            <w:r w:rsidRPr="000A0A5F">
              <w:rPr>
                <w:lang w:eastAsia="zh-CN"/>
              </w:rPr>
              <w:t>t</w:t>
            </w:r>
            <w:r w:rsidRPr="000A0A5F">
              <w:rPr>
                <w:rFonts w:hint="eastAsia"/>
                <w:lang w:eastAsia="zh-CN"/>
              </w:rPr>
              <w:t>GuardTime</w:t>
            </w:r>
            <w:proofErr w:type="spellEnd"/>
          </w:p>
        </w:tc>
        <w:tc>
          <w:tcPr>
            <w:tcW w:w="1492" w:type="dxa"/>
            <w:shd w:val="clear" w:color="auto" w:fill="auto"/>
          </w:tcPr>
          <w:p w14:paraId="23D56B8C" w14:textId="77777777" w:rsidR="00F234DA" w:rsidRPr="000A0A5F" w:rsidRDefault="00F234DA" w:rsidP="0083101E">
            <w:pPr>
              <w:pStyle w:val="TAL"/>
              <w:rPr>
                <w:lang w:eastAsia="zh-CN"/>
              </w:rPr>
            </w:pPr>
            <w:proofErr w:type="spellStart"/>
            <w:r w:rsidRPr="000A0A5F">
              <w:rPr>
                <w:lang w:eastAsia="zh-CN"/>
              </w:rPr>
              <w:t>DurationSec</w:t>
            </w:r>
            <w:proofErr w:type="spellEnd"/>
          </w:p>
        </w:tc>
        <w:tc>
          <w:tcPr>
            <w:tcW w:w="1134" w:type="dxa"/>
            <w:shd w:val="clear" w:color="auto" w:fill="auto"/>
          </w:tcPr>
          <w:p w14:paraId="4D8BABC1" w14:textId="77777777" w:rsidR="00F234DA" w:rsidRPr="000A0A5F" w:rsidRDefault="00F234DA" w:rsidP="0083101E">
            <w:pPr>
              <w:pStyle w:val="TAC"/>
              <w:jc w:val="left"/>
            </w:pPr>
            <w:r w:rsidRPr="000A0A5F">
              <w:t>0..1</w:t>
            </w:r>
          </w:p>
        </w:tc>
        <w:tc>
          <w:tcPr>
            <w:tcW w:w="3544" w:type="dxa"/>
            <w:shd w:val="clear" w:color="auto" w:fill="auto"/>
          </w:tcPr>
          <w:p w14:paraId="0248F969"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Identifies the time for which the SCEF can aggregate the monitoring event reports detected by the UEs in a group and report them together to the SCS/AS, as specified in clause 5.6.0 of 3GPP TS 23.682 [2].</w:t>
            </w:r>
          </w:p>
        </w:tc>
        <w:tc>
          <w:tcPr>
            <w:tcW w:w="1392" w:type="dxa"/>
          </w:tcPr>
          <w:p w14:paraId="4494F302" w14:textId="77777777" w:rsidR="00F234DA" w:rsidRPr="000A0A5F" w:rsidRDefault="00F234DA" w:rsidP="0083101E">
            <w:pPr>
              <w:pStyle w:val="TAL"/>
              <w:rPr>
                <w:rFonts w:cs="Arial"/>
                <w:szCs w:val="18"/>
              </w:rPr>
            </w:pPr>
          </w:p>
        </w:tc>
      </w:tr>
      <w:tr w:rsidR="00F234DA" w:rsidRPr="000A0A5F" w14:paraId="54E43D2A" w14:textId="77777777" w:rsidTr="0083101E">
        <w:trPr>
          <w:jc w:val="center"/>
        </w:trPr>
        <w:tc>
          <w:tcPr>
            <w:tcW w:w="2026" w:type="dxa"/>
            <w:shd w:val="clear" w:color="auto" w:fill="auto"/>
          </w:tcPr>
          <w:p w14:paraId="7DF5F2B8" w14:textId="77777777" w:rsidR="00F234DA" w:rsidRPr="000A0A5F" w:rsidRDefault="00F234DA" w:rsidP="0083101E">
            <w:pPr>
              <w:pStyle w:val="TAL"/>
            </w:pPr>
            <w:proofErr w:type="spellStart"/>
            <w:r w:rsidRPr="000A0A5F">
              <w:rPr>
                <w:lang w:eastAsia="zh-CN"/>
              </w:rPr>
              <w:t>m</w:t>
            </w:r>
            <w:r w:rsidRPr="000A0A5F">
              <w:rPr>
                <w:rFonts w:hint="eastAsia"/>
                <w:lang w:eastAsia="zh-CN"/>
              </w:rPr>
              <w:t>aximumDetectionTime</w:t>
            </w:r>
            <w:proofErr w:type="spellEnd"/>
          </w:p>
        </w:tc>
        <w:tc>
          <w:tcPr>
            <w:tcW w:w="1492" w:type="dxa"/>
            <w:shd w:val="clear" w:color="auto" w:fill="auto"/>
          </w:tcPr>
          <w:p w14:paraId="5F6D89EF" w14:textId="77777777" w:rsidR="00F234DA" w:rsidRPr="000A0A5F" w:rsidRDefault="00F234DA" w:rsidP="0083101E">
            <w:pPr>
              <w:pStyle w:val="TAL"/>
            </w:pPr>
            <w:proofErr w:type="spellStart"/>
            <w:r w:rsidRPr="000A0A5F">
              <w:rPr>
                <w:lang w:eastAsia="zh-CN"/>
              </w:rPr>
              <w:t>DurationSec</w:t>
            </w:r>
            <w:proofErr w:type="spellEnd"/>
          </w:p>
        </w:tc>
        <w:tc>
          <w:tcPr>
            <w:tcW w:w="1134" w:type="dxa"/>
            <w:shd w:val="clear" w:color="auto" w:fill="auto"/>
          </w:tcPr>
          <w:p w14:paraId="085170DE" w14:textId="77777777" w:rsidR="00F234DA" w:rsidRPr="000A0A5F" w:rsidRDefault="00F234DA" w:rsidP="0083101E">
            <w:pPr>
              <w:pStyle w:val="TAC"/>
              <w:jc w:val="left"/>
            </w:pPr>
            <w:r w:rsidRPr="000A0A5F">
              <w:t>0..1</w:t>
            </w:r>
          </w:p>
        </w:tc>
        <w:tc>
          <w:tcPr>
            <w:tcW w:w="3544" w:type="dxa"/>
            <w:shd w:val="clear" w:color="auto" w:fill="auto"/>
          </w:tcPr>
          <w:p w14:paraId="37639C5C" w14:textId="77777777" w:rsidR="00F234DA" w:rsidRPr="000A0A5F" w:rsidRDefault="00F234DA" w:rsidP="0083101E">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rFonts w:cs="Arial"/>
                <w:szCs w:val="18"/>
              </w:rPr>
              <w:t>LOSS_OF_CONNECTIVITY</w:t>
            </w:r>
            <w:r w:rsidRPr="000A0A5F">
              <w:rPr>
                <w:rFonts w:cs="Arial"/>
                <w:szCs w:val="18"/>
                <w:lang w:eastAsia="zh-CN"/>
              </w:rPr>
              <w:t>", this parameter may be included to identify the maximum period of time after which the UE is considered to be unreachable.</w:t>
            </w:r>
          </w:p>
        </w:tc>
        <w:tc>
          <w:tcPr>
            <w:tcW w:w="1392" w:type="dxa"/>
          </w:tcPr>
          <w:p w14:paraId="0372599B" w14:textId="77777777" w:rsidR="00F234DA" w:rsidRPr="000A0A5F" w:rsidRDefault="00F234DA" w:rsidP="0083101E">
            <w:pPr>
              <w:pStyle w:val="TAL"/>
              <w:rPr>
                <w:rFonts w:cs="Arial"/>
                <w:szCs w:val="18"/>
              </w:rPr>
            </w:pPr>
            <w:proofErr w:type="spellStart"/>
            <w:r w:rsidRPr="000A0A5F">
              <w:t>Loss_of_connectivity_notification</w:t>
            </w:r>
            <w:proofErr w:type="spellEnd"/>
          </w:p>
        </w:tc>
      </w:tr>
      <w:tr w:rsidR="00F234DA" w:rsidRPr="000A0A5F" w14:paraId="29FFFC2F" w14:textId="77777777" w:rsidTr="0083101E">
        <w:trPr>
          <w:trHeight w:val="1063"/>
          <w:jc w:val="center"/>
        </w:trPr>
        <w:tc>
          <w:tcPr>
            <w:tcW w:w="2026" w:type="dxa"/>
            <w:shd w:val="clear" w:color="auto" w:fill="auto"/>
          </w:tcPr>
          <w:p w14:paraId="530B5464" w14:textId="77777777" w:rsidR="00F234DA" w:rsidRPr="000A0A5F" w:rsidRDefault="00F234DA" w:rsidP="0083101E">
            <w:pPr>
              <w:pStyle w:val="TAL"/>
            </w:pPr>
            <w:proofErr w:type="spellStart"/>
            <w:r w:rsidRPr="000A0A5F">
              <w:rPr>
                <w:lang w:eastAsia="zh-CN"/>
              </w:rPr>
              <w:t>r</w:t>
            </w:r>
            <w:r w:rsidRPr="000A0A5F">
              <w:rPr>
                <w:rFonts w:hint="eastAsia"/>
                <w:lang w:eastAsia="zh-CN"/>
              </w:rPr>
              <w:t>eachabilityType</w:t>
            </w:r>
            <w:proofErr w:type="spellEnd"/>
          </w:p>
        </w:tc>
        <w:tc>
          <w:tcPr>
            <w:tcW w:w="1492" w:type="dxa"/>
            <w:shd w:val="clear" w:color="auto" w:fill="auto"/>
          </w:tcPr>
          <w:p w14:paraId="74B15BE3" w14:textId="77777777" w:rsidR="00F234DA" w:rsidRPr="000A0A5F" w:rsidRDefault="00F234DA" w:rsidP="0083101E">
            <w:pPr>
              <w:pStyle w:val="TAL"/>
            </w:pPr>
            <w:proofErr w:type="spellStart"/>
            <w:r w:rsidRPr="000A0A5F">
              <w:rPr>
                <w:lang w:eastAsia="zh-CN"/>
              </w:rPr>
              <w:t>ReachabilityType</w:t>
            </w:r>
            <w:proofErr w:type="spellEnd"/>
          </w:p>
        </w:tc>
        <w:tc>
          <w:tcPr>
            <w:tcW w:w="1134" w:type="dxa"/>
            <w:shd w:val="clear" w:color="auto" w:fill="auto"/>
          </w:tcPr>
          <w:p w14:paraId="531F1251" w14:textId="77777777" w:rsidR="00F234DA" w:rsidRPr="000A0A5F" w:rsidRDefault="00F234DA" w:rsidP="0083101E">
            <w:pPr>
              <w:pStyle w:val="TAC"/>
              <w:jc w:val="left"/>
            </w:pPr>
            <w:r w:rsidRPr="000A0A5F">
              <w:t>0..1</w:t>
            </w:r>
          </w:p>
        </w:tc>
        <w:tc>
          <w:tcPr>
            <w:tcW w:w="3544" w:type="dxa"/>
            <w:shd w:val="clear" w:color="auto" w:fill="auto"/>
          </w:tcPr>
          <w:p w14:paraId="6A0E9B32" w14:textId="77777777" w:rsidR="00F234DA" w:rsidRPr="000A0A5F" w:rsidRDefault="00F234DA" w:rsidP="0083101E">
            <w:pPr>
              <w:spacing w:after="0"/>
              <w:rPr>
                <w:rFonts w:ascii="Arial" w:hAnsi="Arial" w:cs="Arial"/>
                <w:sz w:val="18"/>
                <w:szCs w:val="18"/>
                <w:lang w:eastAsia="zh-CN"/>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w:t>
            </w:r>
            <w:r w:rsidRPr="000A0A5F">
              <w:rPr>
                <w:rFonts w:ascii="Arial" w:hAnsi="Arial" w:cs="Arial"/>
                <w:sz w:val="18"/>
                <w:szCs w:val="18"/>
              </w:rPr>
              <w:t>UE_REACHABILITY</w:t>
            </w:r>
            <w:r w:rsidRPr="000A0A5F">
              <w:rPr>
                <w:rFonts w:ascii="Arial" w:hAnsi="Arial" w:cs="Arial"/>
                <w:sz w:val="18"/>
                <w:szCs w:val="18"/>
                <w:lang w:eastAsia="zh-CN"/>
              </w:rPr>
              <w:t>", this parameter shall be included to identify whether the request is for "Reachability for SMS" or "Reachability for Data".</w:t>
            </w:r>
          </w:p>
        </w:tc>
        <w:tc>
          <w:tcPr>
            <w:tcW w:w="1392" w:type="dxa"/>
          </w:tcPr>
          <w:p w14:paraId="4D64AAF9" w14:textId="77777777" w:rsidR="00F234DA" w:rsidRPr="000A0A5F" w:rsidRDefault="00F234DA" w:rsidP="0083101E">
            <w:pPr>
              <w:pStyle w:val="TAL"/>
              <w:rPr>
                <w:rFonts w:cs="Arial"/>
                <w:szCs w:val="18"/>
              </w:rPr>
            </w:pPr>
            <w:proofErr w:type="spellStart"/>
            <w:r w:rsidRPr="000A0A5F">
              <w:t>Ue-reachability_notification</w:t>
            </w:r>
            <w:proofErr w:type="spellEnd"/>
          </w:p>
        </w:tc>
      </w:tr>
      <w:tr w:rsidR="00F234DA" w:rsidRPr="000A0A5F" w14:paraId="7679FC69" w14:textId="77777777" w:rsidTr="0083101E">
        <w:trPr>
          <w:jc w:val="center"/>
        </w:trPr>
        <w:tc>
          <w:tcPr>
            <w:tcW w:w="2026" w:type="dxa"/>
            <w:shd w:val="clear" w:color="auto" w:fill="auto"/>
          </w:tcPr>
          <w:p w14:paraId="5C7A55DD" w14:textId="77777777" w:rsidR="00F234DA" w:rsidRPr="000A0A5F" w:rsidRDefault="00F234DA" w:rsidP="0083101E">
            <w:pPr>
              <w:pStyle w:val="TAL"/>
            </w:pPr>
            <w:proofErr w:type="spellStart"/>
            <w:r w:rsidRPr="000A0A5F">
              <w:rPr>
                <w:lang w:eastAsia="zh-CN"/>
              </w:rPr>
              <w:lastRenderedPageBreak/>
              <w:t>m</w:t>
            </w:r>
            <w:r w:rsidRPr="000A0A5F">
              <w:rPr>
                <w:rFonts w:hint="eastAsia"/>
                <w:lang w:eastAsia="zh-CN"/>
              </w:rPr>
              <w:t>aximumLat</w:t>
            </w:r>
            <w:r w:rsidRPr="000A0A5F">
              <w:rPr>
                <w:lang w:eastAsia="zh-CN"/>
              </w:rPr>
              <w:t>ency</w:t>
            </w:r>
            <w:proofErr w:type="spellEnd"/>
          </w:p>
        </w:tc>
        <w:tc>
          <w:tcPr>
            <w:tcW w:w="1492" w:type="dxa"/>
            <w:shd w:val="clear" w:color="auto" w:fill="auto"/>
          </w:tcPr>
          <w:p w14:paraId="5C3CE15D" w14:textId="77777777" w:rsidR="00F234DA" w:rsidRPr="000A0A5F" w:rsidRDefault="00F234DA" w:rsidP="0083101E">
            <w:pPr>
              <w:pStyle w:val="TAL"/>
            </w:pPr>
            <w:proofErr w:type="spellStart"/>
            <w:r w:rsidRPr="000A0A5F">
              <w:rPr>
                <w:lang w:eastAsia="zh-CN"/>
              </w:rPr>
              <w:t>DurationSec</w:t>
            </w:r>
            <w:proofErr w:type="spellEnd"/>
          </w:p>
        </w:tc>
        <w:tc>
          <w:tcPr>
            <w:tcW w:w="1134" w:type="dxa"/>
            <w:shd w:val="clear" w:color="auto" w:fill="auto"/>
          </w:tcPr>
          <w:p w14:paraId="269EA413" w14:textId="77777777" w:rsidR="00F234DA" w:rsidRPr="000A0A5F" w:rsidRDefault="00F234DA" w:rsidP="0083101E">
            <w:pPr>
              <w:pStyle w:val="TAC"/>
              <w:jc w:val="left"/>
            </w:pPr>
            <w:r w:rsidRPr="000A0A5F">
              <w:t>0..1</w:t>
            </w:r>
          </w:p>
        </w:tc>
        <w:tc>
          <w:tcPr>
            <w:tcW w:w="3544" w:type="dxa"/>
            <w:shd w:val="clear" w:color="auto" w:fill="auto"/>
          </w:tcPr>
          <w:p w14:paraId="2F0926F9" w14:textId="77777777" w:rsidR="00F234DA" w:rsidRPr="000A0A5F" w:rsidRDefault="00F234DA" w:rsidP="0083101E">
            <w:pPr>
              <w:pStyle w:val="TAL"/>
              <w:rPr>
                <w:rFonts w:cs="Arial"/>
                <w:szCs w:val="18"/>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is set to </w:t>
            </w:r>
            <w:r w:rsidRPr="000A0A5F">
              <w:rPr>
                <w:rFonts w:cs="Arial"/>
                <w:szCs w:val="18"/>
              </w:rPr>
              <w:t>"UE_REACHABILITY"</w:t>
            </w:r>
            <w:r w:rsidRPr="000A0A5F">
              <w:rPr>
                <w:rFonts w:cs="Arial"/>
                <w:szCs w:val="18"/>
                <w:lang w:eastAsia="zh-CN"/>
              </w:rPr>
              <w:t>, this parameter may be included to identify the maximum delay acceptable for downlink data transfers.</w:t>
            </w:r>
          </w:p>
        </w:tc>
        <w:tc>
          <w:tcPr>
            <w:tcW w:w="1392" w:type="dxa"/>
          </w:tcPr>
          <w:p w14:paraId="0D28EF88" w14:textId="77777777" w:rsidR="00F234DA" w:rsidRPr="000A0A5F" w:rsidRDefault="00F234DA" w:rsidP="0083101E">
            <w:pPr>
              <w:pStyle w:val="TAL"/>
              <w:rPr>
                <w:rFonts w:cs="Arial"/>
                <w:szCs w:val="18"/>
              </w:rPr>
            </w:pPr>
            <w:proofErr w:type="spellStart"/>
            <w:r w:rsidRPr="000A0A5F">
              <w:t>Ue-reachability_notification</w:t>
            </w:r>
            <w:proofErr w:type="spellEnd"/>
          </w:p>
        </w:tc>
      </w:tr>
      <w:tr w:rsidR="00F234DA" w:rsidRPr="000A0A5F" w14:paraId="16C1F7A4" w14:textId="77777777" w:rsidTr="0083101E">
        <w:trPr>
          <w:jc w:val="center"/>
        </w:trPr>
        <w:tc>
          <w:tcPr>
            <w:tcW w:w="2026" w:type="dxa"/>
            <w:shd w:val="clear" w:color="auto" w:fill="auto"/>
          </w:tcPr>
          <w:p w14:paraId="40D53757" w14:textId="77777777" w:rsidR="00F234DA" w:rsidRPr="000A0A5F" w:rsidRDefault="00F234DA" w:rsidP="0083101E">
            <w:pPr>
              <w:pStyle w:val="TAL"/>
            </w:pPr>
            <w:proofErr w:type="spellStart"/>
            <w:r w:rsidRPr="000A0A5F">
              <w:rPr>
                <w:lang w:eastAsia="zh-CN"/>
              </w:rPr>
              <w:t>maximumResponseTime</w:t>
            </w:r>
            <w:proofErr w:type="spellEnd"/>
          </w:p>
        </w:tc>
        <w:tc>
          <w:tcPr>
            <w:tcW w:w="1492" w:type="dxa"/>
            <w:shd w:val="clear" w:color="auto" w:fill="auto"/>
          </w:tcPr>
          <w:p w14:paraId="4EB8CD5C" w14:textId="77777777" w:rsidR="00F234DA" w:rsidRPr="000A0A5F" w:rsidRDefault="00F234DA" w:rsidP="0083101E">
            <w:pPr>
              <w:pStyle w:val="TAL"/>
            </w:pPr>
            <w:proofErr w:type="spellStart"/>
            <w:r w:rsidRPr="000A0A5F">
              <w:rPr>
                <w:lang w:eastAsia="zh-CN"/>
              </w:rPr>
              <w:t>DurationSec</w:t>
            </w:r>
            <w:proofErr w:type="spellEnd"/>
          </w:p>
        </w:tc>
        <w:tc>
          <w:tcPr>
            <w:tcW w:w="1134" w:type="dxa"/>
            <w:shd w:val="clear" w:color="auto" w:fill="auto"/>
          </w:tcPr>
          <w:p w14:paraId="22AB2A93" w14:textId="77777777" w:rsidR="00F234DA" w:rsidRPr="000A0A5F" w:rsidRDefault="00F234DA" w:rsidP="0083101E">
            <w:pPr>
              <w:pStyle w:val="TAC"/>
              <w:jc w:val="left"/>
            </w:pPr>
            <w:r w:rsidRPr="000A0A5F">
              <w:t>0..1</w:t>
            </w:r>
          </w:p>
        </w:tc>
        <w:tc>
          <w:tcPr>
            <w:tcW w:w="3544" w:type="dxa"/>
            <w:shd w:val="clear" w:color="auto" w:fill="auto"/>
          </w:tcPr>
          <w:p w14:paraId="1B8D0F50" w14:textId="77777777" w:rsidR="00F234DA" w:rsidRPr="000A0A5F" w:rsidRDefault="00F234DA" w:rsidP="0083101E">
            <w:pPr>
              <w:pStyle w:val="TAL"/>
              <w:rPr>
                <w:rFonts w:cs="Arial"/>
                <w:szCs w:val="18"/>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is set to </w:t>
            </w:r>
            <w:r w:rsidRPr="000A0A5F">
              <w:rPr>
                <w:rFonts w:cs="Arial"/>
                <w:szCs w:val="18"/>
              </w:rPr>
              <w:t>"UE_REACHABILITY"</w:t>
            </w:r>
            <w:r w:rsidRPr="000A0A5F">
              <w:rPr>
                <w:rFonts w:cs="Arial"/>
                <w:szCs w:val="18"/>
                <w:lang w:eastAsia="zh-CN"/>
              </w:rPr>
              <w:t>, this parameter may be included to identify the length of time for which the UE stays reachable to allow the SCS/AS to reliably deliver the required downlink data.</w:t>
            </w:r>
          </w:p>
        </w:tc>
        <w:tc>
          <w:tcPr>
            <w:tcW w:w="1392" w:type="dxa"/>
          </w:tcPr>
          <w:p w14:paraId="0D913599" w14:textId="77777777" w:rsidR="00F234DA" w:rsidRPr="000A0A5F" w:rsidRDefault="00F234DA" w:rsidP="0083101E">
            <w:pPr>
              <w:pStyle w:val="TAL"/>
              <w:rPr>
                <w:rFonts w:cs="Arial"/>
                <w:szCs w:val="18"/>
              </w:rPr>
            </w:pPr>
            <w:proofErr w:type="spellStart"/>
            <w:r w:rsidRPr="000A0A5F">
              <w:t>Ue-reachability_notification</w:t>
            </w:r>
            <w:proofErr w:type="spellEnd"/>
          </w:p>
        </w:tc>
      </w:tr>
      <w:tr w:rsidR="00F234DA" w:rsidRPr="000A0A5F" w14:paraId="49945811" w14:textId="77777777" w:rsidTr="0083101E">
        <w:trPr>
          <w:jc w:val="center"/>
        </w:trPr>
        <w:tc>
          <w:tcPr>
            <w:tcW w:w="2026" w:type="dxa"/>
            <w:shd w:val="clear" w:color="auto" w:fill="auto"/>
          </w:tcPr>
          <w:p w14:paraId="2A4605E0" w14:textId="77777777" w:rsidR="00F234DA" w:rsidRPr="000A0A5F" w:rsidRDefault="00F234DA" w:rsidP="0083101E">
            <w:pPr>
              <w:pStyle w:val="TAL"/>
            </w:pPr>
            <w:proofErr w:type="spellStart"/>
            <w:r w:rsidRPr="000A0A5F">
              <w:rPr>
                <w:lang w:eastAsia="zh-CN"/>
              </w:rPr>
              <w:t>s</w:t>
            </w:r>
            <w:r w:rsidRPr="000A0A5F">
              <w:rPr>
                <w:rFonts w:hint="eastAsia"/>
                <w:lang w:eastAsia="zh-CN"/>
              </w:rPr>
              <w:t>uggestedNumber</w:t>
            </w:r>
            <w:r w:rsidRPr="000A0A5F">
              <w:rPr>
                <w:lang w:eastAsia="zh-CN"/>
              </w:rPr>
              <w:t>OfDlPackets</w:t>
            </w:r>
            <w:proofErr w:type="spellEnd"/>
          </w:p>
        </w:tc>
        <w:tc>
          <w:tcPr>
            <w:tcW w:w="1492" w:type="dxa"/>
            <w:shd w:val="clear" w:color="auto" w:fill="auto"/>
          </w:tcPr>
          <w:p w14:paraId="5B5C3E29" w14:textId="77777777" w:rsidR="00F234DA" w:rsidRPr="000A0A5F" w:rsidRDefault="00F234DA" w:rsidP="0083101E">
            <w:pPr>
              <w:pStyle w:val="TAL"/>
            </w:pPr>
            <w:r w:rsidRPr="000A0A5F">
              <w:rPr>
                <w:lang w:eastAsia="zh-CN"/>
              </w:rPr>
              <w:t>integer</w:t>
            </w:r>
          </w:p>
        </w:tc>
        <w:tc>
          <w:tcPr>
            <w:tcW w:w="1134" w:type="dxa"/>
            <w:shd w:val="clear" w:color="auto" w:fill="auto"/>
          </w:tcPr>
          <w:p w14:paraId="7CC99849" w14:textId="77777777" w:rsidR="00F234DA" w:rsidRPr="000A0A5F" w:rsidRDefault="00F234DA" w:rsidP="0083101E">
            <w:pPr>
              <w:pStyle w:val="TAC"/>
              <w:jc w:val="left"/>
            </w:pPr>
            <w:r w:rsidRPr="000A0A5F">
              <w:t>0..1</w:t>
            </w:r>
          </w:p>
        </w:tc>
        <w:tc>
          <w:tcPr>
            <w:tcW w:w="3544" w:type="dxa"/>
            <w:shd w:val="clear" w:color="auto" w:fill="auto"/>
          </w:tcPr>
          <w:p w14:paraId="5CE43037" w14:textId="77777777" w:rsidR="00F234DA" w:rsidRPr="000A0A5F" w:rsidRDefault="00F234DA" w:rsidP="0083101E">
            <w:pPr>
              <w:pStyle w:val="TAL"/>
              <w:rPr>
                <w:rFonts w:cs="Arial"/>
                <w:szCs w:val="18"/>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is set to </w:t>
            </w:r>
            <w:r w:rsidRPr="000A0A5F">
              <w:rPr>
                <w:rFonts w:cs="Arial"/>
                <w:szCs w:val="18"/>
              </w:rPr>
              <w:t>"UE_REACHABILITY"</w:t>
            </w:r>
            <w:r w:rsidRPr="000A0A5F">
              <w:rPr>
                <w:rFonts w:cs="Arial"/>
                <w:szCs w:val="18"/>
                <w:lang w:eastAsia="zh-CN"/>
              </w:rPr>
              <w:t>, this parameter may be included to identify the number of packets that the serving gateway shall buffer in case that the UE is not reachable.</w:t>
            </w:r>
          </w:p>
        </w:tc>
        <w:tc>
          <w:tcPr>
            <w:tcW w:w="1392" w:type="dxa"/>
          </w:tcPr>
          <w:p w14:paraId="391A8606" w14:textId="77777777" w:rsidR="00F234DA" w:rsidRPr="000A0A5F" w:rsidRDefault="00F234DA" w:rsidP="0083101E">
            <w:pPr>
              <w:pStyle w:val="TAL"/>
              <w:rPr>
                <w:rFonts w:cs="Arial"/>
                <w:szCs w:val="18"/>
              </w:rPr>
            </w:pPr>
            <w:proofErr w:type="spellStart"/>
            <w:r w:rsidRPr="000A0A5F">
              <w:t>Ue</w:t>
            </w:r>
            <w:proofErr w:type="spellEnd"/>
            <w:r w:rsidRPr="000A0A5F">
              <w:t>-reachability-notification</w:t>
            </w:r>
          </w:p>
        </w:tc>
      </w:tr>
      <w:tr w:rsidR="00F234DA" w:rsidRPr="000A0A5F" w14:paraId="131B771E" w14:textId="77777777" w:rsidTr="0083101E">
        <w:trPr>
          <w:jc w:val="center"/>
        </w:trPr>
        <w:tc>
          <w:tcPr>
            <w:tcW w:w="2026" w:type="dxa"/>
            <w:shd w:val="clear" w:color="auto" w:fill="auto"/>
          </w:tcPr>
          <w:p w14:paraId="5B034D61" w14:textId="77777777" w:rsidR="00F234DA" w:rsidRPr="000A0A5F" w:rsidRDefault="00F234DA" w:rsidP="0083101E">
            <w:pPr>
              <w:pStyle w:val="TAL"/>
              <w:rPr>
                <w:lang w:eastAsia="zh-CN"/>
              </w:rPr>
            </w:pPr>
            <w:proofErr w:type="spellStart"/>
            <w:r w:rsidRPr="000A0A5F">
              <w:rPr>
                <w:rFonts w:hint="eastAsia"/>
                <w:lang w:eastAsia="zh-CN"/>
              </w:rPr>
              <w:t>idleStatusIndication</w:t>
            </w:r>
            <w:proofErr w:type="spellEnd"/>
          </w:p>
        </w:tc>
        <w:tc>
          <w:tcPr>
            <w:tcW w:w="1492" w:type="dxa"/>
            <w:shd w:val="clear" w:color="auto" w:fill="auto"/>
          </w:tcPr>
          <w:p w14:paraId="28BC6DD6" w14:textId="77777777" w:rsidR="00F234DA" w:rsidRPr="000A0A5F" w:rsidRDefault="00F234DA" w:rsidP="0083101E">
            <w:pPr>
              <w:pStyle w:val="TAL"/>
            </w:pPr>
            <w:proofErr w:type="spellStart"/>
            <w:r w:rsidRPr="000A0A5F">
              <w:rPr>
                <w:lang w:eastAsia="zh-CN"/>
              </w:rPr>
              <w:t>b</w:t>
            </w:r>
            <w:r w:rsidRPr="000A0A5F">
              <w:rPr>
                <w:rFonts w:hint="eastAsia"/>
                <w:lang w:eastAsia="zh-CN"/>
              </w:rPr>
              <w:t>oole</w:t>
            </w:r>
            <w:r w:rsidRPr="000A0A5F">
              <w:rPr>
                <w:lang w:eastAsia="zh-CN"/>
              </w:rPr>
              <w:t>a</w:t>
            </w:r>
            <w:r w:rsidRPr="000A0A5F">
              <w:rPr>
                <w:rFonts w:hint="eastAsia"/>
                <w:lang w:eastAsia="zh-CN"/>
              </w:rPr>
              <w:t>n</w:t>
            </w:r>
            <w:proofErr w:type="spellEnd"/>
          </w:p>
        </w:tc>
        <w:tc>
          <w:tcPr>
            <w:tcW w:w="1134" w:type="dxa"/>
            <w:shd w:val="clear" w:color="auto" w:fill="auto"/>
          </w:tcPr>
          <w:p w14:paraId="5FCE7E49" w14:textId="77777777" w:rsidR="00F234DA" w:rsidRPr="000A0A5F" w:rsidRDefault="00F234DA" w:rsidP="0083101E">
            <w:pPr>
              <w:pStyle w:val="TAC"/>
              <w:jc w:val="left"/>
            </w:pPr>
            <w:r w:rsidRPr="000A0A5F">
              <w:t>0..1</w:t>
            </w:r>
          </w:p>
        </w:tc>
        <w:tc>
          <w:tcPr>
            <w:tcW w:w="3544" w:type="dxa"/>
            <w:shd w:val="clear" w:color="auto" w:fill="auto"/>
          </w:tcPr>
          <w:p w14:paraId="0FCFA4AB" w14:textId="77777777" w:rsidR="00F234DA" w:rsidRPr="000A0A5F" w:rsidRDefault="00F234DA" w:rsidP="0083101E">
            <w:pPr>
              <w:spacing w:afterLines="50" w:after="120"/>
              <w:rPr>
                <w:rFonts w:ascii="Arial" w:hAnsi="Arial" w:cs="Arial"/>
                <w:sz w:val="18"/>
                <w:szCs w:val="18"/>
                <w:lang w:eastAsia="zh-CN"/>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xml:space="preserve">" attribute) is set to </w:t>
            </w:r>
            <w:r w:rsidRPr="000A0A5F">
              <w:rPr>
                <w:rFonts w:cs="Arial"/>
                <w:szCs w:val="18"/>
              </w:rPr>
              <w:t>"</w:t>
            </w:r>
            <w:r w:rsidRPr="000A0A5F">
              <w:rPr>
                <w:rFonts w:ascii="Arial" w:hAnsi="Arial" w:cs="Arial"/>
                <w:sz w:val="18"/>
                <w:szCs w:val="18"/>
              </w:rPr>
              <w:t>UE_REACHABILITY</w:t>
            </w:r>
            <w:r w:rsidRPr="000A0A5F">
              <w:rPr>
                <w:rFonts w:cs="Arial"/>
                <w:szCs w:val="18"/>
              </w:rPr>
              <w:t>"</w:t>
            </w:r>
            <w:r w:rsidRPr="000A0A5F">
              <w:rPr>
                <w:rFonts w:ascii="Arial" w:hAnsi="Arial" w:cs="Arial"/>
                <w:sz w:val="18"/>
                <w:szCs w:val="18"/>
                <w:lang w:eastAsia="zh-CN"/>
              </w:rPr>
              <w:t xml:space="preserve"> or "AVAILABILITY_AFTER_DDN_FAILURE", this parameter may be included to indicate the notification of when a UE, for which PSM is enabled, transitions into idle mode.</w:t>
            </w:r>
          </w:p>
          <w:p w14:paraId="2BECE80C" w14:textId="77777777" w:rsidR="00F234DA" w:rsidRPr="000A0A5F" w:rsidRDefault="00F234DA" w:rsidP="0083101E">
            <w:pPr>
              <w:spacing w:after="0"/>
              <w:rPr>
                <w:rFonts w:ascii="Arial" w:hAnsi="Arial" w:cs="Arial"/>
                <w:sz w:val="18"/>
                <w:szCs w:val="18"/>
              </w:rPr>
            </w:pPr>
            <w:r w:rsidRPr="000A0A5F">
              <w:rPr>
                <w:rFonts w:hint="eastAsia"/>
              </w:rPr>
              <w:t>-</w:t>
            </w:r>
            <w:r w:rsidRPr="000A0A5F">
              <w:rPr>
                <w:rFonts w:hint="eastAsia"/>
                <w:noProof/>
                <w:lang w:eastAsia="zh-CN"/>
              </w:rPr>
              <w:tab/>
            </w:r>
            <w:r w:rsidRPr="000A0A5F">
              <w:rPr>
                <w:rFonts w:ascii="Arial" w:hAnsi="Arial" w:cs="Arial"/>
                <w:sz w:val="18"/>
                <w:szCs w:val="18"/>
              </w:rPr>
              <w:t>"true": indicate enabling of notification</w:t>
            </w:r>
          </w:p>
          <w:p w14:paraId="3A8EE97B" w14:textId="77777777" w:rsidR="00F234DA" w:rsidRPr="000A0A5F" w:rsidRDefault="00F234DA" w:rsidP="0083101E">
            <w:pPr>
              <w:spacing w:afterLines="50" w:after="120"/>
              <w:rPr>
                <w:rFonts w:ascii="Arial" w:hAnsi="Arial" w:cs="Arial"/>
                <w:sz w:val="18"/>
                <w:szCs w:val="18"/>
                <w:lang w:eastAsia="zh-CN"/>
              </w:rPr>
            </w:pPr>
            <w:r w:rsidRPr="000A0A5F">
              <w:rPr>
                <w:rFonts w:hint="eastAsia"/>
              </w:rPr>
              <w:t>-</w:t>
            </w:r>
            <w:r w:rsidRPr="000A0A5F">
              <w:rPr>
                <w:rFonts w:hint="eastAsia"/>
                <w:noProof/>
                <w:lang w:eastAsia="zh-CN"/>
              </w:rPr>
              <w:tab/>
            </w:r>
            <w:r w:rsidRPr="000A0A5F">
              <w:rPr>
                <w:rFonts w:ascii="Arial" w:hAnsi="Arial" w:cs="Arial"/>
                <w:sz w:val="18"/>
                <w:szCs w:val="18"/>
              </w:rPr>
              <w:t>"false": indicate no need to notify</w:t>
            </w:r>
          </w:p>
          <w:p w14:paraId="179FD459" w14:textId="77777777" w:rsidR="00F234DA" w:rsidRPr="000A0A5F" w:rsidRDefault="00F234DA" w:rsidP="0083101E">
            <w:pPr>
              <w:pStyle w:val="TAL"/>
              <w:rPr>
                <w:rFonts w:cs="Arial"/>
                <w:szCs w:val="18"/>
              </w:rPr>
            </w:pPr>
            <w:r w:rsidRPr="000A0A5F">
              <w:rPr>
                <w:rFonts w:cs="Arial"/>
                <w:szCs w:val="18"/>
                <w:lang w:eastAsia="zh-CN"/>
              </w:rPr>
              <w:t>Default: "false" if omitted.</w:t>
            </w:r>
          </w:p>
        </w:tc>
        <w:tc>
          <w:tcPr>
            <w:tcW w:w="1392" w:type="dxa"/>
          </w:tcPr>
          <w:p w14:paraId="69A22ACE" w14:textId="77777777" w:rsidR="00F234DA" w:rsidRPr="000A0A5F" w:rsidRDefault="00F234DA" w:rsidP="0083101E">
            <w:pPr>
              <w:pStyle w:val="TAL"/>
            </w:pPr>
            <w:proofErr w:type="spellStart"/>
            <w:r w:rsidRPr="000A0A5F">
              <w:t>Ue-reachability_notification</w:t>
            </w:r>
            <w:proofErr w:type="spellEnd"/>
            <w:r w:rsidRPr="000A0A5F">
              <w:t>,</w:t>
            </w:r>
          </w:p>
          <w:p w14:paraId="0D50FDD3" w14:textId="77777777" w:rsidR="00F234DA" w:rsidRPr="000A0A5F" w:rsidRDefault="00F234DA" w:rsidP="0083101E">
            <w:pPr>
              <w:pStyle w:val="TAL"/>
            </w:pPr>
            <w:proofErr w:type="spellStart"/>
            <w:r w:rsidRPr="000A0A5F">
              <w:t>Availability_after_DDN_failure_notification</w:t>
            </w:r>
            <w:proofErr w:type="spellEnd"/>
            <w:r w:rsidRPr="000A0A5F">
              <w:t>,</w:t>
            </w:r>
          </w:p>
          <w:p w14:paraId="77264B16" w14:textId="77777777" w:rsidR="00F234DA" w:rsidRPr="000A0A5F" w:rsidRDefault="00F234DA" w:rsidP="0083101E">
            <w:pPr>
              <w:pStyle w:val="TAL"/>
              <w:rPr>
                <w:rFonts w:cs="Arial"/>
                <w:szCs w:val="18"/>
              </w:rPr>
            </w:pPr>
            <w:proofErr w:type="spellStart"/>
            <w:r w:rsidRPr="000A0A5F">
              <w:t>Availability_after_DDN_failure_notification_enhancement</w:t>
            </w:r>
            <w:proofErr w:type="spellEnd"/>
          </w:p>
        </w:tc>
      </w:tr>
      <w:tr w:rsidR="00F234DA" w:rsidRPr="000A0A5F" w14:paraId="6C0099F9" w14:textId="77777777" w:rsidTr="0083101E">
        <w:trPr>
          <w:jc w:val="center"/>
        </w:trPr>
        <w:tc>
          <w:tcPr>
            <w:tcW w:w="2026" w:type="dxa"/>
            <w:shd w:val="clear" w:color="auto" w:fill="auto"/>
          </w:tcPr>
          <w:p w14:paraId="1FB57193" w14:textId="77777777" w:rsidR="00F234DA" w:rsidRPr="000A0A5F" w:rsidRDefault="00F234DA" w:rsidP="0083101E">
            <w:pPr>
              <w:pStyle w:val="TAL"/>
              <w:rPr>
                <w:lang w:eastAsia="zh-CN"/>
              </w:rPr>
            </w:pPr>
            <w:proofErr w:type="spellStart"/>
            <w:r w:rsidRPr="000A0A5F">
              <w:rPr>
                <w:rFonts w:hint="eastAsia"/>
                <w:lang w:eastAsia="zh-CN"/>
              </w:rPr>
              <w:t>locationType</w:t>
            </w:r>
            <w:proofErr w:type="spellEnd"/>
          </w:p>
        </w:tc>
        <w:tc>
          <w:tcPr>
            <w:tcW w:w="1492" w:type="dxa"/>
            <w:shd w:val="clear" w:color="auto" w:fill="auto"/>
          </w:tcPr>
          <w:p w14:paraId="0ED2C64F" w14:textId="77777777" w:rsidR="00F234DA" w:rsidRPr="000A0A5F" w:rsidRDefault="00F234DA" w:rsidP="0083101E">
            <w:pPr>
              <w:pStyle w:val="TAL"/>
              <w:rPr>
                <w:lang w:eastAsia="zh-CN"/>
              </w:rPr>
            </w:pPr>
            <w:proofErr w:type="spellStart"/>
            <w:r w:rsidRPr="000A0A5F">
              <w:rPr>
                <w:lang w:eastAsia="zh-CN"/>
              </w:rPr>
              <w:t>LocationType</w:t>
            </w:r>
            <w:proofErr w:type="spellEnd"/>
          </w:p>
        </w:tc>
        <w:tc>
          <w:tcPr>
            <w:tcW w:w="1134" w:type="dxa"/>
            <w:shd w:val="clear" w:color="auto" w:fill="auto"/>
          </w:tcPr>
          <w:p w14:paraId="470E7720" w14:textId="77777777" w:rsidR="00F234DA" w:rsidRPr="000A0A5F" w:rsidRDefault="00F234DA" w:rsidP="0083101E">
            <w:pPr>
              <w:pStyle w:val="TAC"/>
              <w:jc w:val="left"/>
            </w:pPr>
            <w:r w:rsidRPr="000A0A5F">
              <w:t>0..1</w:t>
            </w:r>
          </w:p>
        </w:tc>
        <w:tc>
          <w:tcPr>
            <w:tcW w:w="3544" w:type="dxa"/>
            <w:shd w:val="clear" w:color="auto" w:fill="auto"/>
          </w:tcPr>
          <w:p w14:paraId="10FCE9D5" w14:textId="77777777" w:rsidR="00F234DA" w:rsidRPr="000A0A5F" w:rsidRDefault="00F234DA" w:rsidP="0083101E">
            <w:pPr>
              <w:spacing w:after="60"/>
              <w:rPr>
                <w:rFonts w:ascii="Arial" w:hAnsi="Arial" w:cs="Arial"/>
                <w:sz w:val="18"/>
                <w:szCs w:val="18"/>
              </w:rPr>
            </w:pPr>
            <w:r w:rsidRPr="000A0A5F">
              <w:rPr>
                <w:rFonts w:ascii="Arial" w:hAnsi="Arial" w:cs="Arial"/>
                <w:sz w:val="18"/>
                <w:szCs w:val="18"/>
              </w:rPr>
              <w:t>If "</w:t>
            </w:r>
            <w:proofErr w:type="spellStart"/>
            <w:r w:rsidRPr="000A0A5F">
              <w:rPr>
                <w:rFonts w:ascii="Arial" w:hAnsi="Arial" w:cs="Arial"/>
                <w:sz w:val="18"/>
                <w:szCs w:val="18"/>
              </w:rPr>
              <w:t>monitoringType</w:t>
            </w:r>
            <w:proofErr w:type="spellEnd"/>
            <w:r w:rsidRPr="000A0A5F">
              <w:rPr>
                <w:rFonts w:ascii="Arial" w:hAnsi="Arial" w:cs="Arial"/>
                <w:sz w:val="18"/>
                <w:szCs w:val="18"/>
              </w:rPr>
              <w:t>" attribute (</w:t>
            </w:r>
            <w:r w:rsidRPr="00D76E4E">
              <w:rPr>
                <w:rFonts w:ascii="Arial" w:hAnsi="Arial" w:cs="Arial"/>
                <w:sz w:val="18"/>
                <w:szCs w:val="18"/>
              </w:rPr>
              <w:t xml:space="preserve">and/or an array element of </w:t>
            </w:r>
            <w:r w:rsidRPr="000A0A5F">
              <w:rPr>
                <w:rFonts w:ascii="Arial" w:hAnsi="Arial" w:cs="Arial"/>
                <w:sz w:val="18"/>
                <w:szCs w:val="18"/>
              </w:rPr>
              <w:t>the "</w:t>
            </w:r>
            <w:proofErr w:type="spellStart"/>
            <w:r w:rsidRPr="000A0A5F">
              <w:rPr>
                <w:rFonts w:ascii="Arial" w:hAnsi="Arial" w:cs="Arial"/>
                <w:sz w:val="18"/>
                <w:szCs w:val="18"/>
              </w:rPr>
              <w:t>addnMonTypes</w:t>
            </w:r>
            <w:proofErr w:type="spellEnd"/>
            <w:r w:rsidRPr="000A0A5F">
              <w:rPr>
                <w:rFonts w:ascii="Arial" w:hAnsi="Arial" w:cs="Arial"/>
                <w:sz w:val="18"/>
                <w:szCs w:val="18"/>
              </w:rPr>
              <w:t xml:space="preserve">" attribute) is set to </w:t>
            </w:r>
            <w:r w:rsidRPr="000A0A5F">
              <w:rPr>
                <w:rFonts w:cs="Arial"/>
                <w:szCs w:val="18"/>
              </w:rPr>
              <w:t>"</w:t>
            </w:r>
            <w:r w:rsidRPr="000A0A5F">
              <w:rPr>
                <w:rFonts w:ascii="Arial" w:hAnsi="Arial" w:cs="Arial"/>
                <w:sz w:val="18"/>
                <w:szCs w:val="18"/>
              </w:rPr>
              <w:t>LOCATION_REPORTING</w:t>
            </w:r>
            <w:r w:rsidRPr="000A0A5F">
              <w:rPr>
                <w:rFonts w:cs="Arial"/>
                <w:szCs w:val="18"/>
              </w:rPr>
              <w:t>"</w:t>
            </w:r>
            <w:r w:rsidRPr="000A0A5F">
              <w:rPr>
                <w:rFonts w:ascii="Arial" w:hAnsi="Arial" w:cs="Arial"/>
                <w:sz w:val="18"/>
                <w:szCs w:val="18"/>
              </w:rPr>
              <w:t xml:space="preserve"> or "</w:t>
            </w:r>
            <w:r w:rsidRPr="000A0A5F">
              <w:rPr>
                <w:rFonts w:ascii="Arial" w:hAnsi="Arial" w:cs="Arial"/>
                <w:sz w:val="18"/>
                <w:szCs w:val="18"/>
                <w:lang w:eastAsia="zh-CN"/>
              </w:rPr>
              <w:t>NUMBER_OF_UES_IN_AN_AREA</w:t>
            </w:r>
            <w:r w:rsidRPr="000A0A5F">
              <w:rPr>
                <w:rFonts w:ascii="Arial" w:hAnsi="Arial" w:cs="Arial"/>
                <w:sz w:val="18"/>
                <w:szCs w:val="18"/>
              </w:rPr>
              <w:t>", this parameter shall be included to identify whether the request is for Current Location</w:t>
            </w:r>
            <w:r w:rsidRPr="000A0A5F">
              <w:rPr>
                <w:rFonts w:ascii="Arial" w:hAnsi="Arial" w:cs="Arial" w:hint="eastAsia"/>
                <w:sz w:val="18"/>
                <w:szCs w:val="18"/>
                <w:lang w:eastAsia="zh-CN"/>
              </w:rPr>
              <w:t xml:space="preserve">, </w:t>
            </w:r>
            <w:r w:rsidRPr="000A0A5F">
              <w:rPr>
                <w:rFonts w:ascii="Arial" w:hAnsi="Arial" w:cs="Arial"/>
                <w:sz w:val="18"/>
                <w:szCs w:val="18"/>
                <w:lang w:eastAsia="zh-CN"/>
              </w:rPr>
              <w:t>I</w:t>
            </w:r>
            <w:r w:rsidRPr="000A0A5F">
              <w:rPr>
                <w:rFonts w:ascii="Arial" w:hAnsi="Arial" w:cs="Arial" w:hint="eastAsia"/>
                <w:sz w:val="18"/>
                <w:szCs w:val="18"/>
                <w:lang w:eastAsia="zh-CN"/>
              </w:rPr>
              <w:t>nitial Location</w:t>
            </w:r>
            <w:r w:rsidRPr="000A0A5F">
              <w:rPr>
                <w:rFonts w:ascii="Arial" w:hAnsi="Arial" w:cs="Arial"/>
                <w:sz w:val="18"/>
                <w:szCs w:val="18"/>
              </w:rPr>
              <w:t xml:space="preserve"> or Last known Location. </w:t>
            </w:r>
          </w:p>
          <w:p w14:paraId="51A356BC"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(NOTE 4)</w:t>
            </w:r>
          </w:p>
        </w:tc>
        <w:tc>
          <w:tcPr>
            <w:tcW w:w="1392" w:type="dxa"/>
          </w:tcPr>
          <w:p w14:paraId="024359A5" w14:textId="77777777" w:rsidR="00F234DA" w:rsidRPr="000A0A5F" w:rsidRDefault="00F234DA" w:rsidP="0083101E">
            <w:pPr>
              <w:pStyle w:val="TAL"/>
            </w:pPr>
            <w:proofErr w:type="spellStart"/>
            <w:r w:rsidRPr="000A0A5F">
              <w:t>Location_notification</w:t>
            </w:r>
            <w:proofErr w:type="spellEnd"/>
            <w:r w:rsidRPr="000A0A5F">
              <w:t>,</w:t>
            </w:r>
            <w:r w:rsidRPr="000A0A5F">
              <w:rPr>
                <w:rFonts w:eastAsia="Batang" w:hint="eastAsia"/>
              </w:rPr>
              <w:t xml:space="preserve"> </w:t>
            </w: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xml:space="preserve">,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r w:rsidRPr="000A0A5F">
              <w:rPr>
                <w:rFonts w:hint="eastAsia"/>
              </w:rPr>
              <w:t>,</w:t>
            </w:r>
          </w:p>
          <w:p w14:paraId="6CD2BF45" w14:textId="77777777" w:rsidR="00F234DA" w:rsidRPr="000A0A5F" w:rsidRDefault="00F234DA" w:rsidP="0083101E">
            <w:pPr>
              <w:pStyle w:val="TAL"/>
            </w:pPr>
            <w:proofErr w:type="spellStart"/>
            <w:r w:rsidRPr="000A0A5F">
              <w:rPr>
                <w:rFonts w:hint="eastAsia"/>
              </w:rPr>
              <w:t>eLCS</w:t>
            </w:r>
            <w:proofErr w:type="spellEnd"/>
          </w:p>
        </w:tc>
      </w:tr>
      <w:tr w:rsidR="00F234DA" w:rsidRPr="000A0A5F" w14:paraId="22974E69" w14:textId="77777777" w:rsidTr="0083101E">
        <w:trPr>
          <w:jc w:val="center"/>
        </w:trPr>
        <w:tc>
          <w:tcPr>
            <w:tcW w:w="2026" w:type="dxa"/>
            <w:shd w:val="clear" w:color="auto" w:fill="auto"/>
          </w:tcPr>
          <w:p w14:paraId="6E1FE98E" w14:textId="77777777" w:rsidR="00F234DA" w:rsidRPr="000A0A5F" w:rsidRDefault="00F234DA" w:rsidP="0083101E">
            <w:pPr>
              <w:pStyle w:val="TAL"/>
              <w:rPr>
                <w:lang w:eastAsia="zh-CN"/>
              </w:rPr>
            </w:pPr>
            <w:r w:rsidRPr="000A0A5F">
              <w:rPr>
                <w:rFonts w:hint="eastAsia"/>
                <w:lang w:eastAsia="zh-CN"/>
              </w:rPr>
              <w:t>accuracy</w:t>
            </w:r>
          </w:p>
        </w:tc>
        <w:tc>
          <w:tcPr>
            <w:tcW w:w="1492" w:type="dxa"/>
            <w:shd w:val="clear" w:color="auto" w:fill="auto"/>
          </w:tcPr>
          <w:p w14:paraId="594FCF6A" w14:textId="77777777" w:rsidR="00F234DA" w:rsidRPr="000A0A5F" w:rsidRDefault="00F234DA" w:rsidP="0083101E">
            <w:pPr>
              <w:pStyle w:val="TAL"/>
            </w:pPr>
            <w:r w:rsidRPr="000A0A5F">
              <w:rPr>
                <w:lang w:eastAsia="zh-CN"/>
              </w:rPr>
              <w:t>Accuracy</w:t>
            </w:r>
          </w:p>
        </w:tc>
        <w:tc>
          <w:tcPr>
            <w:tcW w:w="1134" w:type="dxa"/>
            <w:shd w:val="clear" w:color="auto" w:fill="auto"/>
          </w:tcPr>
          <w:p w14:paraId="65D505D3" w14:textId="77777777" w:rsidR="00F234DA" w:rsidRPr="000A0A5F" w:rsidRDefault="00F234DA" w:rsidP="0083101E">
            <w:pPr>
              <w:pStyle w:val="TAC"/>
              <w:jc w:val="left"/>
            </w:pPr>
            <w:r w:rsidRPr="000A0A5F">
              <w:t>0..1</w:t>
            </w:r>
          </w:p>
        </w:tc>
        <w:tc>
          <w:tcPr>
            <w:tcW w:w="3544" w:type="dxa"/>
            <w:shd w:val="clear" w:color="auto" w:fill="auto"/>
          </w:tcPr>
          <w:p w14:paraId="384D5435" w14:textId="77777777" w:rsidR="00F234DA" w:rsidRPr="000A0A5F" w:rsidRDefault="00F234DA" w:rsidP="0083101E">
            <w:pPr>
              <w:spacing w:after="0"/>
              <w:rPr>
                <w:rFonts w:ascii="Arial" w:hAnsi="Arial" w:cs="Arial"/>
                <w:sz w:val="18"/>
                <w:szCs w:val="18"/>
                <w:lang w:eastAsia="zh-CN"/>
              </w:rPr>
            </w:pPr>
            <w:r w:rsidRPr="000A0A5F">
              <w:rPr>
                <w:rFonts w:ascii="Arial" w:hAnsi="Arial" w:cs="Arial"/>
                <w:sz w:val="18"/>
                <w:szCs w:val="18"/>
              </w:rPr>
              <w:t>If "</w:t>
            </w:r>
            <w:proofErr w:type="spellStart"/>
            <w:r w:rsidRPr="000A0A5F">
              <w:rPr>
                <w:rFonts w:ascii="Arial" w:hAnsi="Arial" w:cs="Arial"/>
                <w:sz w:val="18"/>
                <w:szCs w:val="18"/>
              </w:rPr>
              <w:t>monitoringType</w:t>
            </w:r>
            <w:proofErr w:type="spellEnd"/>
            <w:r w:rsidRPr="000A0A5F">
              <w:rPr>
                <w:rFonts w:ascii="Arial" w:hAnsi="Arial" w:cs="Arial"/>
                <w:sz w:val="18"/>
                <w:szCs w:val="18"/>
              </w:rPr>
              <w:t>" attribute (</w:t>
            </w:r>
            <w:r w:rsidRPr="00D76E4E">
              <w:rPr>
                <w:rFonts w:ascii="Arial" w:hAnsi="Arial" w:cs="Arial"/>
                <w:sz w:val="18"/>
                <w:szCs w:val="18"/>
              </w:rPr>
              <w:t xml:space="preserve">and/or an array element of </w:t>
            </w:r>
            <w:r w:rsidRPr="000A0A5F">
              <w:rPr>
                <w:rFonts w:ascii="Arial" w:hAnsi="Arial" w:cs="Arial"/>
                <w:sz w:val="18"/>
                <w:szCs w:val="18"/>
              </w:rPr>
              <w:t>the "</w:t>
            </w:r>
            <w:proofErr w:type="spellStart"/>
            <w:r w:rsidRPr="000A0A5F">
              <w:rPr>
                <w:rFonts w:ascii="Arial" w:hAnsi="Arial" w:cs="Arial"/>
                <w:sz w:val="18"/>
                <w:szCs w:val="18"/>
              </w:rPr>
              <w:t>addnMonTypes</w:t>
            </w:r>
            <w:proofErr w:type="spellEnd"/>
            <w:r w:rsidRPr="000A0A5F">
              <w:rPr>
                <w:rFonts w:ascii="Arial" w:hAnsi="Arial" w:cs="Arial"/>
                <w:sz w:val="18"/>
                <w:szCs w:val="18"/>
              </w:rPr>
              <w:t xml:space="preserve">" attribute) is set to </w:t>
            </w:r>
            <w:r w:rsidRPr="000A0A5F">
              <w:rPr>
                <w:rFonts w:cs="Arial"/>
                <w:szCs w:val="18"/>
              </w:rPr>
              <w:t>"</w:t>
            </w:r>
            <w:r w:rsidRPr="000A0A5F">
              <w:rPr>
                <w:rFonts w:ascii="Arial" w:hAnsi="Arial" w:cs="Arial"/>
                <w:sz w:val="18"/>
                <w:szCs w:val="18"/>
              </w:rPr>
              <w:t>LOCATION_REPORTING</w:t>
            </w:r>
            <w:r w:rsidRPr="000A0A5F">
              <w:rPr>
                <w:rFonts w:cs="Arial"/>
                <w:szCs w:val="18"/>
              </w:rPr>
              <w:t>"</w:t>
            </w:r>
            <w:r w:rsidRPr="000A0A5F">
              <w:rPr>
                <w:rFonts w:ascii="Arial" w:hAnsi="Arial" w:cs="Arial"/>
                <w:sz w:val="18"/>
                <w:szCs w:val="18"/>
              </w:rPr>
              <w:t>, this parameter may be included to identify the desired level of accuracy of the requested location information, as described in clause 4.9.2 of 3GPP TS 23.682 [2].</w:t>
            </w:r>
            <w:r w:rsidRPr="000A0A5F">
              <w:rPr>
                <w:rFonts w:ascii="Arial" w:hAnsi="Arial" w:cs="Arial"/>
                <w:sz w:val="18"/>
                <w:szCs w:val="18"/>
                <w:lang w:eastAsia="zh-CN"/>
              </w:rPr>
              <w:t xml:space="preserve"> (NOTE 10, NOTE</w:t>
            </w:r>
            <w:r w:rsidRPr="000A0A5F">
              <w:rPr>
                <w:rFonts w:ascii="Arial" w:hAnsi="Arial" w:cs="Arial"/>
                <w:sz w:val="18"/>
                <w:szCs w:val="18"/>
                <w:lang w:val="en-US" w:eastAsia="zh-CN"/>
              </w:rPr>
              <w:t> 11</w:t>
            </w:r>
            <w:r w:rsidRPr="000A0A5F">
              <w:rPr>
                <w:rFonts w:ascii="Arial" w:hAnsi="Arial" w:cs="Arial"/>
                <w:sz w:val="18"/>
                <w:szCs w:val="18"/>
                <w:lang w:eastAsia="zh-CN"/>
              </w:rPr>
              <w:t>)</w:t>
            </w:r>
          </w:p>
          <w:p w14:paraId="09A445F5"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 xml:space="preserve">For 5G, if the </w:t>
            </w:r>
            <w:proofErr w:type="spellStart"/>
            <w:r w:rsidRPr="000A0A5F">
              <w:rPr>
                <w:rFonts w:ascii="Arial" w:hAnsi="Arial" w:cs="Arial"/>
                <w:sz w:val="18"/>
                <w:szCs w:val="18"/>
                <w:lang w:eastAsia="zh-CN"/>
              </w:rPr>
              <w:t>eLCS</w:t>
            </w:r>
            <w:proofErr w:type="spellEnd"/>
            <w:r w:rsidRPr="000A0A5F">
              <w:rPr>
                <w:rFonts w:ascii="Arial" w:hAnsi="Arial" w:cs="Arial"/>
                <w:sz w:val="18"/>
                <w:szCs w:val="18"/>
                <w:lang w:eastAsia="zh-CN"/>
              </w:rPr>
              <w:t xml:space="preserve"> feature is not supported, the default value is "TA_RA".</w:t>
            </w:r>
          </w:p>
        </w:tc>
        <w:tc>
          <w:tcPr>
            <w:tcW w:w="1392" w:type="dxa"/>
          </w:tcPr>
          <w:p w14:paraId="7E1C6D2A" w14:textId="77777777" w:rsidR="00F234DA" w:rsidRPr="000A0A5F" w:rsidRDefault="00F234DA" w:rsidP="0083101E">
            <w:pPr>
              <w:pStyle w:val="TAL"/>
            </w:pPr>
            <w:proofErr w:type="spellStart"/>
            <w:r w:rsidRPr="000A0A5F">
              <w:rPr>
                <w:lang w:eastAsia="zh-CN"/>
              </w:rPr>
              <w:t>Location</w:t>
            </w:r>
            <w:r w:rsidRPr="000A0A5F">
              <w:t>_notification</w:t>
            </w:r>
            <w:proofErr w:type="spellEnd"/>
            <w:r w:rsidRPr="000A0A5F">
              <w:rPr>
                <w:rFonts w:hint="eastAsia"/>
              </w:rPr>
              <w:t>,</w:t>
            </w:r>
          </w:p>
          <w:p w14:paraId="2394E80F" w14:textId="77777777" w:rsidR="00F234DA" w:rsidRPr="000A0A5F" w:rsidRDefault="00F234DA" w:rsidP="0083101E">
            <w:pPr>
              <w:pStyle w:val="TAL"/>
              <w:rPr>
                <w:rFonts w:cs="Arial"/>
                <w:szCs w:val="18"/>
              </w:rPr>
            </w:pPr>
            <w:proofErr w:type="spellStart"/>
            <w:r w:rsidRPr="000A0A5F">
              <w:rPr>
                <w:rFonts w:hint="eastAsia"/>
              </w:rPr>
              <w:t>eLCS</w:t>
            </w:r>
            <w:proofErr w:type="spellEnd"/>
          </w:p>
        </w:tc>
      </w:tr>
      <w:tr w:rsidR="00F234DA" w:rsidRPr="000A0A5F" w14:paraId="132A02B2" w14:textId="77777777" w:rsidTr="0083101E">
        <w:trPr>
          <w:jc w:val="center"/>
        </w:trPr>
        <w:tc>
          <w:tcPr>
            <w:tcW w:w="2026" w:type="dxa"/>
            <w:shd w:val="clear" w:color="auto" w:fill="auto"/>
          </w:tcPr>
          <w:p w14:paraId="21A7C626" w14:textId="77777777" w:rsidR="00F234DA" w:rsidRPr="000A0A5F" w:rsidRDefault="00F234DA" w:rsidP="0083101E">
            <w:pPr>
              <w:pStyle w:val="TAL"/>
              <w:rPr>
                <w:lang w:eastAsia="zh-CN"/>
              </w:rPr>
            </w:pPr>
            <w:proofErr w:type="spellStart"/>
            <w:r w:rsidRPr="000A0A5F">
              <w:rPr>
                <w:rFonts w:hint="eastAsia"/>
                <w:lang w:eastAsia="zh-CN"/>
              </w:rPr>
              <w:t>minimumReportInterval</w:t>
            </w:r>
            <w:proofErr w:type="spellEnd"/>
          </w:p>
        </w:tc>
        <w:tc>
          <w:tcPr>
            <w:tcW w:w="1492" w:type="dxa"/>
            <w:shd w:val="clear" w:color="auto" w:fill="auto"/>
          </w:tcPr>
          <w:p w14:paraId="3C695587" w14:textId="77777777" w:rsidR="00F234DA" w:rsidRPr="000A0A5F" w:rsidRDefault="00F234DA" w:rsidP="0083101E">
            <w:pPr>
              <w:pStyle w:val="TAL"/>
              <w:rPr>
                <w:lang w:eastAsia="zh-CN"/>
              </w:rPr>
            </w:pPr>
            <w:proofErr w:type="spellStart"/>
            <w:r w:rsidRPr="000A0A5F">
              <w:rPr>
                <w:rFonts w:hint="eastAsia"/>
                <w:lang w:eastAsia="zh-CN"/>
              </w:rPr>
              <w:t>DurationSec</w:t>
            </w:r>
            <w:proofErr w:type="spellEnd"/>
          </w:p>
        </w:tc>
        <w:tc>
          <w:tcPr>
            <w:tcW w:w="1134" w:type="dxa"/>
            <w:shd w:val="clear" w:color="auto" w:fill="auto"/>
          </w:tcPr>
          <w:p w14:paraId="3002FEF3" w14:textId="77777777" w:rsidR="00F234DA" w:rsidRPr="000A0A5F" w:rsidRDefault="00F234DA" w:rsidP="0083101E">
            <w:pPr>
              <w:pStyle w:val="TAC"/>
              <w:jc w:val="left"/>
            </w:pPr>
            <w:r w:rsidRPr="000A0A5F">
              <w:rPr>
                <w:rFonts w:hint="eastAsia"/>
                <w:lang w:eastAsia="zh-CN"/>
              </w:rPr>
              <w:t>0..1</w:t>
            </w:r>
          </w:p>
        </w:tc>
        <w:tc>
          <w:tcPr>
            <w:tcW w:w="3544" w:type="dxa"/>
            <w:shd w:val="clear" w:color="auto" w:fill="auto"/>
          </w:tcPr>
          <w:p w14:paraId="7DFB811F" w14:textId="77777777" w:rsidR="00F234DA" w:rsidRPr="000A0A5F" w:rsidRDefault="00F234DA" w:rsidP="0083101E">
            <w:pPr>
              <w:spacing w:after="0"/>
              <w:rPr>
                <w:rFonts w:ascii="Arial" w:eastAsia="Batang" w:hAnsi="Arial" w:cs="Arial"/>
                <w:sz w:val="18"/>
                <w:szCs w:val="18"/>
                <w:lang w:eastAsia="zh-CN"/>
              </w:rPr>
            </w:pPr>
            <w:r w:rsidRPr="000A0A5F">
              <w:rPr>
                <w:rFonts w:ascii="Arial" w:hAnsi="Arial" w:cs="Arial"/>
                <w:sz w:val="18"/>
                <w:szCs w:val="18"/>
              </w:rPr>
              <w:t>If "</w:t>
            </w:r>
            <w:proofErr w:type="spellStart"/>
            <w:r w:rsidRPr="000A0A5F">
              <w:rPr>
                <w:rFonts w:ascii="Arial" w:hAnsi="Arial" w:cs="Arial"/>
                <w:sz w:val="18"/>
                <w:szCs w:val="18"/>
              </w:rPr>
              <w:t>monitoringType</w:t>
            </w:r>
            <w:proofErr w:type="spellEnd"/>
            <w:r w:rsidRPr="000A0A5F">
              <w:rPr>
                <w:rFonts w:ascii="Arial" w:hAnsi="Arial" w:cs="Arial"/>
                <w:sz w:val="18"/>
                <w:szCs w:val="18"/>
              </w:rPr>
              <w:t>" attribute (</w:t>
            </w:r>
            <w:r w:rsidRPr="00D76E4E">
              <w:rPr>
                <w:rFonts w:ascii="Arial" w:hAnsi="Arial" w:cs="Arial"/>
                <w:sz w:val="18"/>
                <w:szCs w:val="18"/>
              </w:rPr>
              <w:t xml:space="preserve">and/or an array element of </w:t>
            </w:r>
            <w:r w:rsidRPr="000A0A5F">
              <w:rPr>
                <w:rFonts w:ascii="Arial" w:hAnsi="Arial" w:cs="Arial"/>
                <w:sz w:val="18"/>
                <w:szCs w:val="18"/>
              </w:rPr>
              <w:t>the "</w:t>
            </w:r>
            <w:proofErr w:type="spellStart"/>
            <w:r w:rsidRPr="000A0A5F">
              <w:rPr>
                <w:rFonts w:ascii="Arial" w:hAnsi="Arial" w:cs="Arial"/>
                <w:sz w:val="18"/>
                <w:szCs w:val="18"/>
              </w:rPr>
              <w:t>addnMonTypes</w:t>
            </w:r>
            <w:proofErr w:type="spellEnd"/>
            <w:r w:rsidRPr="000A0A5F">
              <w:rPr>
                <w:rFonts w:ascii="Arial" w:hAnsi="Arial" w:cs="Arial"/>
                <w:sz w:val="18"/>
                <w:szCs w:val="18"/>
              </w:rPr>
              <w:t>" attribute) is set to "LOCATION_REPORTING", this parameter may be included to</w:t>
            </w:r>
            <w:r w:rsidRPr="000A0A5F">
              <w:rPr>
                <w:rFonts w:ascii="Arial" w:hAnsi="Arial" w:cs="Arial" w:hint="eastAsia"/>
                <w:sz w:val="18"/>
                <w:szCs w:val="18"/>
                <w:lang w:eastAsia="zh-CN"/>
              </w:rPr>
              <w:t xml:space="preserve"> identify</w:t>
            </w:r>
            <w:r w:rsidRPr="000A0A5F">
              <w:rPr>
                <w:rFonts w:ascii="Arial" w:eastAsia="Batang" w:hAnsi="Arial" w:cs="Arial" w:hint="eastAsia"/>
                <w:sz w:val="18"/>
                <w:szCs w:val="18"/>
                <w:lang w:eastAsia="zh-CN"/>
              </w:rPr>
              <w:t xml:space="preserve"> a minimum time interval between Location Reporting notifications.</w:t>
            </w:r>
            <w:r w:rsidRPr="000A0A5F">
              <w:rPr>
                <w:rFonts w:ascii="Arial" w:eastAsia="Batang" w:hAnsi="Arial" w:cs="Arial"/>
                <w:sz w:val="18"/>
                <w:szCs w:val="18"/>
                <w:lang w:eastAsia="zh-CN"/>
              </w:rPr>
              <w:t xml:space="preserve"> </w:t>
            </w:r>
          </w:p>
          <w:p w14:paraId="34958217"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If the "</w:t>
            </w:r>
            <w:proofErr w:type="spellStart"/>
            <w:r w:rsidRPr="000A0A5F">
              <w:rPr>
                <w:rFonts w:ascii="Arial" w:hAnsi="Arial" w:cs="Arial"/>
                <w:sz w:val="18"/>
                <w:szCs w:val="18"/>
                <w:lang w:eastAsia="zh-CN"/>
              </w:rPr>
              <w:t>ldrType</w:t>
            </w:r>
            <w:proofErr w:type="spellEnd"/>
            <w:r w:rsidRPr="000A0A5F">
              <w:rPr>
                <w:rFonts w:ascii="Arial" w:hAnsi="Arial" w:cs="Arial"/>
                <w:sz w:val="18"/>
                <w:szCs w:val="18"/>
                <w:lang w:eastAsia="zh-CN"/>
              </w:rPr>
              <w:t xml:space="preserve">" attribute is present and set to "ENTERING_INTO_AREA". "LEAVING_FROM_AREA", "BEING_INSIDE_AREA" or "MOTION", this attribute shall not be included if the </w:t>
            </w:r>
            <w:proofErr w:type="spellStart"/>
            <w:r w:rsidRPr="000A0A5F">
              <w:rPr>
                <w:rFonts w:ascii="Arial" w:hAnsi="Arial" w:cs="Arial"/>
                <w:sz w:val="18"/>
                <w:szCs w:val="18"/>
                <w:lang w:eastAsia="zh-CN"/>
              </w:rPr>
              <w:t>maximumNumberOfReports</w:t>
            </w:r>
            <w:proofErr w:type="spellEnd"/>
            <w:r w:rsidRPr="000A0A5F">
              <w:rPr>
                <w:rFonts w:ascii="Arial" w:hAnsi="Arial" w:cs="Arial"/>
                <w:sz w:val="18"/>
                <w:szCs w:val="18"/>
                <w:lang w:eastAsia="zh-CN"/>
              </w:rPr>
              <w:t xml:space="preserve"> attribute is present and set to one time event.</w:t>
            </w:r>
          </w:p>
        </w:tc>
        <w:tc>
          <w:tcPr>
            <w:tcW w:w="1392" w:type="dxa"/>
          </w:tcPr>
          <w:p w14:paraId="66AC81B2" w14:textId="77777777" w:rsidR="00F234DA" w:rsidRPr="000A0A5F" w:rsidRDefault="00F234DA" w:rsidP="0083101E">
            <w:pPr>
              <w:pStyle w:val="TAL"/>
            </w:pPr>
            <w:proofErr w:type="spellStart"/>
            <w:r w:rsidRPr="000A0A5F">
              <w:rPr>
                <w:lang w:eastAsia="zh-CN"/>
              </w:rPr>
              <w:t>Location</w:t>
            </w:r>
            <w:r w:rsidRPr="000A0A5F">
              <w:t>_notification</w:t>
            </w:r>
            <w:proofErr w:type="spellEnd"/>
            <w:r w:rsidRPr="000A0A5F">
              <w:rPr>
                <w:rFonts w:hint="eastAsia"/>
              </w:rPr>
              <w:t>,</w:t>
            </w:r>
          </w:p>
          <w:p w14:paraId="02F88599" w14:textId="77777777" w:rsidR="00F234DA" w:rsidRPr="000A0A5F" w:rsidRDefault="00F234DA" w:rsidP="0083101E">
            <w:pPr>
              <w:pStyle w:val="TAL"/>
              <w:rPr>
                <w:lang w:eastAsia="zh-CN"/>
              </w:rPr>
            </w:pPr>
            <w:proofErr w:type="spellStart"/>
            <w:r w:rsidRPr="000A0A5F">
              <w:rPr>
                <w:rFonts w:hint="eastAsia"/>
              </w:rPr>
              <w:t>eLCS</w:t>
            </w:r>
            <w:proofErr w:type="spellEnd"/>
          </w:p>
        </w:tc>
      </w:tr>
      <w:tr w:rsidR="00F234DA" w:rsidRPr="000A0A5F" w14:paraId="36CDDAFE" w14:textId="77777777" w:rsidTr="0083101E">
        <w:trPr>
          <w:jc w:val="center"/>
        </w:trPr>
        <w:tc>
          <w:tcPr>
            <w:tcW w:w="2026" w:type="dxa"/>
            <w:shd w:val="clear" w:color="auto" w:fill="auto"/>
          </w:tcPr>
          <w:p w14:paraId="4DB61E6A" w14:textId="77777777" w:rsidR="00F234DA" w:rsidRPr="000A0A5F" w:rsidRDefault="00F234DA" w:rsidP="0083101E">
            <w:pPr>
              <w:pStyle w:val="TAL"/>
              <w:rPr>
                <w:lang w:eastAsia="zh-CN"/>
              </w:rPr>
            </w:pPr>
            <w:proofErr w:type="spellStart"/>
            <w:r w:rsidRPr="000A0A5F">
              <w:rPr>
                <w:rFonts w:hint="eastAsia"/>
                <w:lang w:eastAsia="zh-CN"/>
              </w:rPr>
              <w:lastRenderedPageBreak/>
              <w:t>maxRptExpireIntvl</w:t>
            </w:r>
            <w:proofErr w:type="spellEnd"/>
          </w:p>
        </w:tc>
        <w:tc>
          <w:tcPr>
            <w:tcW w:w="1492" w:type="dxa"/>
            <w:shd w:val="clear" w:color="auto" w:fill="auto"/>
          </w:tcPr>
          <w:p w14:paraId="5EB99861" w14:textId="77777777" w:rsidR="00F234DA" w:rsidRPr="000A0A5F" w:rsidRDefault="00F234DA" w:rsidP="0083101E">
            <w:pPr>
              <w:pStyle w:val="TAL"/>
              <w:rPr>
                <w:lang w:eastAsia="zh-CN"/>
              </w:rPr>
            </w:pPr>
            <w:proofErr w:type="spellStart"/>
            <w:r w:rsidRPr="000A0A5F">
              <w:rPr>
                <w:rFonts w:hint="eastAsia"/>
                <w:lang w:eastAsia="zh-CN"/>
              </w:rPr>
              <w:t>DurationSec</w:t>
            </w:r>
            <w:proofErr w:type="spellEnd"/>
          </w:p>
        </w:tc>
        <w:tc>
          <w:tcPr>
            <w:tcW w:w="1134" w:type="dxa"/>
            <w:shd w:val="clear" w:color="auto" w:fill="auto"/>
          </w:tcPr>
          <w:p w14:paraId="1117B335" w14:textId="77777777" w:rsidR="00F234DA" w:rsidRPr="000A0A5F" w:rsidRDefault="00F234DA" w:rsidP="0083101E">
            <w:pPr>
              <w:pStyle w:val="TAC"/>
              <w:jc w:val="left"/>
              <w:rPr>
                <w:lang w:eastAsia="zh-CN"/>
              </w:rPr>
            </w:pPr>
            <w:r w:rsidRPr="000A0A5F">
              <w:rPr>
                <w:rFonts w:hint="eastAsia"/>
              </w:rPr>
              <w:t>0..1</w:t>
            </w:r>
          </w:p>
        </w:tc>
        <w:tc>
          <w:tcPr>
            <w:tcW w:w="3544" w:type="dxa"/>
            <w:shd w:val="clear" w:color="auto" w:fill="auto"/>
          </w:tcPr>
          <w:p w14:paraId="5542B64B" w14:textId="77777777" w:rsidR="00F234DA" w:rsidRPr="000A0A5F" w:rsidRDefault="00F234DA" w:rsidP="0083101E">
            <w:pPr>
              <w:spacing w:after="0"/>
              <w:rPr>
                <w:rFonts w:ascii="Arial" w:hAnsi="Arial" w:cs="Arial"/>
                <w:sz w:val="18"/>
                <w:szCs w:val="18"/>
                <w:lang w:eastAsia="zh-CN"/>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 this parameter may be included to</w:t>
            </w:r>
            <w:r w:rsidRPr="000A0A5F">
              <w:rPr>
                <w:rFonts w:ascii="Arial" w:hAnsi="Arial" w:cs="Arial" w:hint="eastAsia"/>
                <w:sz w:val="18"/>
                <w:szCs w:val="18"/>
                <w:lang w:eastAsia="zh-CN"/>
              </w:rPr>
              <w:t xml:space="preserve"> identify a maximum time interval between Location Reporting notifications.</w:t>
            </w:r>
            <w:r w:rsidRPr="000A0A5F">
              <w:rPr>
                <w:rFonts w:ascii="Arial" w:hAnsi="Arial" w:cs="Arial"/>
                <w:sz w:val="18"/>
                <w:szCs w:val="18"/>
                <w:lang w:eastAsia="zh-CN"/>
              </w:rPr>
              <w:t xml:space="preserve"> </w:t>
            </w:r>
          </w:p>
          <w:p w14:paraId="7B58445E"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If the "</w:t>
            </w:r>
            <w:proofErr w:type="spellStart"/>
            <w:r w:rsidRPr="000A0A5F">
              <w:rPr>
                <w:rFonts w:ascii="Arial" w:hAnsi="Arial" w:cs="Arial"/>
                <w:sz w:val="18"/>
                <w:szCs w:val="18"/>
                <w:lang w:eastAsia="zh-CN"/>
              </w:rPr>
              <w:t>ldrType</w:t>
            </w:r>
            <w:proofErr w:type="spellEnd"/>
            <w:r w:rsidRPr="000A0A5F">
              <w:rPr>
                <w:rFonts w:ascii="Arial" w:hAnsi="Arial" w:cs="Arial"/>
                <w:sz w:val="18"/>
                <w:szCs w:val="18"/>
                <w:lang w:eastAsia="zh-CN"/>
              </w:rPr>
              <w:t xml:space="preserve">" attribute is present and set to "ENTERING_INTO_AREA". "LEAVING_FROM_AREA", "BEING_INSIDE_AREA" or "MOTION", this attribute shall not be included if the </w:t>
            </w:r>
            <w:proofErr w:type="spellStart"/>
            <w:r w:rsidRPr="000A0A5F">
              <w:rPr>
                <w:rFonts w:ascii="Arial" w:hAnsi="Arial" w:cs="Arial"/>
                <w:sz w:val="18"/>
                <w:szCs w:val="18"/>
                <w:lang w:eastAsia="zh-CN"/>
              </w:rPr>
              <w:t>maximumNumberOfReports</w:t>
            </w:r>
            <w:proofErr w:type="spellEnd"/>
            <w:r w:rsidRPr="000A0A5F">
              <w:rPr>
                <w:rFonts w:ascii="Arial" w:hAnsi="Arial" w:cs="Arial"/>
                <w:sz w:val="18"/>
                <w:szCs w:val="18"/>
                <w:lang w:eastAsia="zh-CN"/>
              </w:rPr>
              <w:t xml:space="preserve"> attribute is present and set to one time event.</w:t>
            </w:r>
          </w:p>
        </w:tc>
        <w:tc>
          <w:tcPr>
            <w:tcW w:w="1392" w:type="dxa"/>
          </w:tcPr>
          <w:p w14:paraId="0443C449" w14:textId="77777777" w:rsidR="00F234DA" w:rsidRPr="000A0A5F" w:rsidRDefault="00F234DA" w:rsidP="0083101E">
            <w:pPr>
              <w:pStyle w:val="TAL"/>
              <w:rPr>
                <w:lang w:eastAsia="zh-CN"/>
              </w:rPr>
            </w:pPr>
            <w:proofErr w:type="spellStart"/>
            <w:r w:rsidRPr="000A0A5F">
              <w:rPr>
                <w:rFonts w:hint="eastAsia"/>
              </w:rPr>
              <w:t>eLCS</w:t>
            </w:r>
            <w:proofErr w:type="spellEnd"/>
          </w:p>
        </w:tc>
      </w:tr>
      <w:tr w:rsidR="00F234DA" w:rsidRPr="000A0A5F" w14:paraId="6C255653" w14:textId="77777777" w:rsidTr="0083101E">
        <w:trPr>
          <w:jc w:val="center"/>
        </w:trPr>
        <w:tc>
          <w:tcPr>
            <w:tcW w:w="2026" w:type="dxa"/>
            <w:shd w:val="clear" w:color="auto" w:fill="auto"/>
          </w:tcPr>
          <w:p w14:paraId="12571E23" w14:textId="77777777" w:rsidR="00F234DA" w:rsidRPr="000A0A5F" w:rsidRDefault="00F234DA" w:rsidP="0083101E">
            <w:pPr>
              <w:pStyle w:val="TAL"/>
              <w:rPr>
                <w:lang w:eastAsia="zh-CN"/>
              </w:rPr>
            </w:pPr>
            <w:proofErr w:type="spellStart"/>
            <w:r w:rsidRPr="000A0A5F">
              <w:rPr>
                <w:lang w:eastAsia="zh-CN"/>
              </w:rPr>
              <w:t>samplingInterval</w:t>
            </w:r>
            <w:proofErr w:type="spellEnd"/>
          </w:p>
        </w:tc>
        <w:tc>
          <w:tcPr>
            <w:tcW w:w="1492" w:type="dxa"/>
            <w:shd w:val="clear" w:color="auto" w:fill="auto"/>
          </w:tcPr>
          <w:p w14:paraId="332BF2B7" w14:textId="77777777" w:rsidR="00F234DA" w:rsidRPr="000A0A5F" w:rsidRDefault="00F234DA" w:rsidP="0083101E">
            <w:pPr>
              <w:pStyle w:val="TAL"/>
              <w:rPr>
                <w:lang w:eastAsia="zh-CN"/>
              </w:rPr>
            </w:pPr>
            <w:proofErr w:type="spellStart"/>
            <w:r w:rsidRPr="000A0A5F">
              <w:rPr>
                <w:rFonts w:hint="eastAsia"/>
                <w:lang w:eastAsia="zh-CN"/>
              </w:rPr>
              <w:t>DurationSec</w:t>
            </w:r>
            <w:proofErr w:type="spellEnd"/>
          </w:p>
        </w:tc>
        <w:tc>
          <w:tcPr>
            <w:tcW w:w="1134" w:type="dxa"/>
            <w:shd w:val="clear" w:color="auto" w:fill="auto"/>
          </w:tcPr>
          <w:p w14:paraId="380B33B1" w14:textId="77777777" w:rsidR="00F234DA" w:rsidRPr="000A0A5F" w:rsidRDefault="00F234DA" w:rsidP="0083101E">
            <w:pPr>
              <w:pStyle w:val="TAC"/>
              <w:jc w:val="left"/>
              <w:rPr>
                <w:lang w:eastAsia="zh-CN"/>
              </w:rPr>
            </w:pPr>
            <w:r w:rsidRPr="000A0A5F">
              <w:rPr>
                <w:rFonts w:hint="eastAsia"/>
              </w:rPr>
              <w:t>0..1</w:t>
            </w:r>
          </w:p>
        </w:tc>
        <w:tc>
          <w:tcPr>
            <w:tcW w:w="3544" w:type="dxa"/>
            <w:shd w:val="clear" w:color="auto" w:fill="auto"/>
          </w:tcPr>
          <w:p w14:paraId="20CAE5A5"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 this parameter may be included to</w:t>
            </w:r>
            <w:r w:rsidRPr="000A0A5F">
              <w:rPr>
                <w:rFonts w:ascii="Arial" w:hAnsi="Arial" w:cs="Arial" w:hint="eastAsia"/>
                <w:sz w:val="18"/>
                <w:szCs w:val="18"/>
                <w:lang w:eastAsia="zh-CN"/>
              </w:rPr>
              <w:t xml:space="preserve"> identify the m</w:t>
            </w:r>
            <w:r w:rsidRPr="000A0A5F">
              <w:rPr>
                <w:rFonts w:ascii="Arial" w:hAnsi="Arial" w:cs="Arial"/>
                <w:sz w:val="18"/>
                <w:szCs w:val="18"/>
                <w:lang w:eastAsia="zh-CN"/>
              </w:rPr>
              <w:t>aximum time interval between consecutive evaluations by a UE of a trigger event.</w:t>
            </w:r>
          </w:p>
        </w:tc>
        <w:tc>
          <w:tcPr>
            <w:tcW w:w="1392" w:type="dxa"/>
          </w:tcPr>
          <w:p w14:paraId="22D8A457" w14:textId="77777777" w:rsidR="00F234DA" w:rsidRPr="000A0A5F" w:rsidRDefault="00F234DA" w:rsidP="0083101E">
            <w:pPr>
              <w:pStyle w:val="TAL"/>
              <w:rPr>
                <w:lang w:eastAsia="zh-CN"/>
              </w:rPr>
            </w:pPr>
            <w:proofErr w:type="spellStart"/>
            <w:r w:rsidRPr="000A0A5F">
              <w:rPr>
                <w:rFonts w:hint="eastAsia"/>
              </w:rPr>
              <w:t>eLCS</w:t>
            </w:r>
            <w:proofErr w:type="spellEnd"/>
          </w:p>
        </w:tc>
      </w:tr>
      <w:tr w:rsidR="00F234DA" w:rsidRPr="000A0A5F" w14:paraId="4E7A7ECD" w14:textId="77777777" w:rsidTr="0083101E">
        <w:trPr>
          <w:jc w:val="center"/>
        </w:trPr>
        <w:tc>
          <w:tcPr>
            <w:tcW w:w="2026" w:type="dxa"/>
            <w:shd w:val="clear" w:color="auto" w:fill="auto"/>
          </w:tcPr>
          <w:p w14:paraId="6F6D9B3F" w14:textId="77777777" w:rsidR="00F234DA" w:rsidRPr="000A0A5F" w:rsidRDefault="00F234DA" w:rsidP="0083101E">
            <w:pPr>
              <w:pStyle w:val="TAL"/>
              <w:rPr>
                <w:lang w:eastAsia="zh-CN"/>
              </w:rPr>
            </w:pPr>
            <w:proofErr w:type="spellStart"/>
            <w:r w:rsidRPr="000A0A5F">
              <w:rPr>
                <w:lang w:eastAsia="zh-CN"/>
              </w:rPr>
              <w:t>reportingLoc</w:t>
            </w:r>
            <w:r w:rsidRPr="000A0A5F">
              <w:rPr>
                <w:rFonts w:hint="eastAsia"/>
                <w:lang w:eastAsia="zh-CN"/>
              </w:rPr>
              <w:t>EstInd</w:t>
            </w:r>
            <w:proofErr w:type="spellEnd"/>
          </w:p>
        </w:tc>
        <w:tc>
          <w:tcPr>
            <w:tcW w:w="1492" w:type="dxa"/>
            <w:shd w:val="clear" w:color="auto" w:fill="auto"/>
          </w:tcPr>
          <w:p w14:paraId="5AE9ABB5" w14:textId="77777777" w:rsidR="00F234DA" w:rsidRPr="000A0A5F" w:rsidRDefault="00F234DA" w:rsidP="0083101E">
            <w:pPr>
              <w:pStyle w:val="TAL"/>
              <w:rPr>
                <w:lang w:eastAsia="zh-CN"/>
              </w:rPr>
            </w:pPr>
            <w:proofErr w:type="spellStart"/>
            <w:r w:rsidRPr="000A0A5F">
              <w:rPr>
                <w:lang w:eastAsia="zh-CN"/>
              </w:rPr>
              <w:t>boolean</w:t>
            </w:r>
            <w:proofErr w:type="spellEnd"/>
          </w:p>
        </w:tc>
        <w:tc>
          <w:tcPr>
            <w:tcW w:w="1134" w:type="dxa"/>
            <w:shd w:val="clear" w:color="auto" w:fill="auto"/>
          </w:tcPr>
          <w:p w14:paraId="516D2747" w14:textId="77777777" w:rsidR="00F234DA" w:rsidRPr="000A0A5F" w:rsidRDefault="00F234DA" w:rsidP="0083101E">
            <w:pPr>
              <w:pStyle w:val="TAC"/>
              <w:jc w:val="left"/>
              <w:rPr>
                <w:lang w:eastAsia="zh-CN"/>
              </w:rPr>
            </w:pPr>
            <w:r w:rsidRPr="000A0A5F">
              <w:rPr>
                <w:rFonts w:hint="eastAsia"/>
              </w:rPr>
              <w:t>0..1</w:t>
            </w:r>
          </w:p>
        </w:tc>
        <w:tc>
          <w:tcPr>
            <w:tcW w:w="3544" w:type="dxa"/>
            <w:shd w:val="clear" w:color="auto" w:fill="auto"/>
          </w:tcPr>
          <w:p w14:paraId="6388B78A" w14:textId="77777777" w:rsidR="00F234DA" w:rsidRPr="000A0A5F" w:rsidRDefault="00F234DA" w:rsidP="0083101E">
            <w:pPr>
              <w:spacing w:afterLines="50" w:after="120"/>
              <w:rPr>
                <w:rFonts w:ascii="Arial" w:hAnsi="Arial" w:cs="Arial"/>
                <w:sz w:val="18"/>
                <w:szCs w:val="18"/>
                <w:lang w:eastAsia="zh-CN"/>
              </w:rPr>
            </w:pPr>
            <w:bookmarkStart w:id="101" w:name="_Hlk134810643"/>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 this parameter may be included</w:t>
            </w:r>
            <w:r w:rsidRPr="000A0A5F">
              <w:rPr>
                <w:rFonts w:ascii="Arial" w:hAnsi="Arial" w:cs="Arial" w:hint="eastAsia"/>
                <w:sz w:val="18"/>
                <w:szCs w:val="18"/>
                <w:lang w:eastAsia="zh-CN"/>
              </w:rPr>
              <w:t xml:space="preserve"> to indicate whether</w:t>
            </w:r>
            <w:r w:rsidRPr="000A0A5F">
              <w:rPr>
                <w:rFonts w:ascii="Arial" w:hAnsi="Arial" w:cs="Arial"/>
                <w:sz w:val="18"/>
                <w:szCs w:val="18"/>
                <w:lang w:eastAsia="zh-CN"/>
              </w:rPr>
              <w:t xml:space="preserve"> </w:t>
            </w:r>
            <w:r w:rsidRPr="000A0A5F">
              <w:rPr>
                <w:rFonts w:ascii="Arial" w:hAnsi="Arial" w:cs="Arial" w:hint="eastAsia"/>
                <w:sz w:val="18"/>
                <w:szCs w:val="18"/>
                <w:lang w:eastAsia="zh-CN"/>
              </w:rPr>
              <w:t>event reporting requires the location information</w:t>
            </w:r>
            <w:r w:rsidRPr="000A0A5F">
              <w:rPr>
                <w:rFonts w:ascii="Arial" w:hAnsi="Arial" w:cs="Arial"/>
                <w:sz w:val="18"/>
                <w:szCs w:val="18"/>
                <w:lang w:eastAsia="zh-CN"/>
              </w:rPr>
              <w:t>.</w:t>
            </w:r>
          </w:p>
          <w:p w14:paraId="0EF626CA" w14:textId="77777777" w:rsidR="00F234DA" w:rsidRPr="000A0A5F" w:rsidRDefault="00F234DA" w:rsidP="0083101E">
            <w:pPr>
              <w:spacing w:afterLines="50" w:after="120"/>
              <w:rPr>
                <w:rFonts w:ascii="Arial" w:hAnsi="Arial" w:cs="Arial"/>
                <w:sz w:val="18"/>
                <w:szCs w:val="18"/>
                <w:lang w:eastAsia="zh-CN"/>
              </w:rPr>
            </w:pPr>
            <w:r w:rsidRPr="000A0A5F">
              <w:rPr>
                <w:rFonts w:ascii="Arial" w:hAnsi="Arial" w:cs="Arial"/>
                <w:sz w:val="18"/>
                <w:szCs w:val="18"/>
                <w:lang w:eastAsia="zh-CN"/>
              </w:rPr>
              <w:t>S</w:t>
            </w:r>
            <w:r w:rsidRPr="000A0A5F">
              <w:rPr>
                <w:rFonts w:ascii="Arial" w:hAnsi="Arial" w:cs="Arial" w:hint="eastAsia"/>
                <w:sz w:val="18"/>
                <w:szCs w:val="18"/>
                <w:lang w:eastAsia="zh-CN"/>
              </w:rPr>
              <w:t xml:space="preserve">et to </w:t>
            </w:r>
            <w:r w:rsidRPr="000A0A5F">
              <w:rPr>
                <w:rFonts w:ascii="Arial" w:hAnsi="Arial" w:cs="Arial"/>
                <w:sz w:val="18"/>
                <w:szCs w:val="18"/>
                <w:lang w:eastAsia="zh-CN"/>
              </w:rPr>
              <w:t>"</w:t>
            </w:r>
            <w:r w:rsidRPr="000A0A5F">
              <w:rPr>
                <w:rFonts w:ascii="Arial" w:hAnsi="Arial" w:cs="Arial" w:hint="eastAsia"/>
                <w:sz w:val="18"/>
                <w:szCs w:val="18"/>
                <w:lang w:eastAsia="zh-CN"/>
              </w:rPr>
              <w:t>t</w:t>
            </w:r>
            <w:r w:rsidRPr="000A0A5F">
              <w:rPr>
                <w:rFonts w:ascii="Arial" w:hAnsi="Arial" w:cs="Arial"/>
                <w:sz w:val="18"/>
                <w:szCs w:val="18"/>
                <w:lang w:eastAsia="zh-CN"/>
              </w:rPr>
              <w:t>r</w:t>
            </w:r>
            <w:r w:rsidRPr="000A0A5F">
              <w:rPr>
                <w:rFonts w:ascii="Arial" w:hAnsi="Arial" w:cs="Arial" w:hint="eastAsia"/>
                <w:sz w:val="18"/>
                <w:szCs w:val="18"/>
                <w:lang w:eastAsia="zh-CN"/>
              </w:rPr>
              <w:t>ue</w:t>
            </w:r>
            <w:r w:rsidRPr="000A0A5F">
              <w:rPr>
                <w:rFonts w:ascii="Arial" w:hAnsi="Arial" w:cs="Arial"/>
                <w:sz w:val="18"/>
                <w:szCs w:val="18"/>
                <w:lang w:eastAsia="zh-CN"/>
              </w:rPr>
              <w:t>"</w:t>
            </w:r>
            <w:r w:rsidRPr="000A0A5F">
              <w:rPr>
                <w:rFonts w:ascii="Arial" w:hAnsi="Arial" w:cs="Arial" w:hint="eastAsia"/>
                <w:sz w:val="18"/>
                <w:szCs w:val="18"/>
                <w:lang w:eastAsia="zh-CN"/>
              </w:rPr>
              <w:t xml:space="preserve">, </w:t>
            </w:r>
            <w:proofErr w:type="spellStart"/>
            <w:r w:rsidRPr="000A0A5F">
              <w:rPr>
                <w:rFonts w:ascii="Arial" w:hAnsi="Arial" w:cs="Arial"/>
                <w:sz w:val="18"/>
                <w:szCs w:val="18"/>
                <w:lang w:eastAsia="zh-CN"/>
              </w:rPr>
              <w:t>indiates</w:t>
            </w:r>
            <w:proofErr w:type="spellEnd"/>
            <w:r w:rsidRPr="000A0A5F">
              <w:rPr>
                <w:rFonts w:ascii="Arial" w:hAnsi="Arial" w:cs="Arial"/>
                <w:sz w:val="18"/>
                <w:szCs w:val="18"/>
                <w:lang w:eastAsia="zh-CN"/>
              </w:rPr>
              <w:t xml:space="preserve"> </w:t>
            </w:r>
            <w:r w:rsidRPr="000A0A5F">
              <w:rPr>
                <w:rFonts w:ascii="Arial" w:hAnsi="Arial" w:cs="Arial" w:hint="eastAsia"/>
                <w:sz w:val="18"/>
                <w:szCs w:val="18"/>
                <w:lang w:eastAsia="zh-CN"/>
              </w:rPr>
              <w:t xml:space="preserve">the location </w:t>
            </w:r>
            <w:r w:rsidRPr="000A0A5F">
              <w:rPr>
                <w:rFonts w:ascii="Arial" w:hAnsi="Arial" w:cs="Arial"/>
                <w:sz w:val="18"/>
                <w:szCs w:val="18"/>
                <w:lang w:eastAsia="zh-CN"/>
              </w:rPr>
              <w:t xml:space="preserve">estimation </w:t>
            </w:r>
            <w:r w:rsidRPr="000A0A5F">
              <w:rPr>
                <w:rFonts w:ascii="Arial" w:hAnsi="Arial" w:cs="Arial" w:hint="eastAsia"/>
                <w:sz w:val="18"/>
                <w:szCs w:val="18"/>
                <w:lang w:eastAsia="zh-CN"/>
              </w:rPr>
              <w:t>information sh</w:t>
            </w:r>
            <w:r w:rsidRPr="000A0A5F">
              <w:rPr>
                <w:rFonts w:ascii="Arial" w:hAnsi="Arial" w:cs="Arial"/>
                <w:sz w:val="18"/>
                <w:szCs w:val="18"/>
                <w:lang w:eastAsia="zh-CN"/>
              </w:rPr>
              <w:t>all</w:t>
            </w:r>
            <w:r w:rsidRPr="000A0A5F">
              <w:rPr>
                <w:rFonts w:ascii="Arial" w:hAnsi="Arial" w:cs="Arial" w:hint="eastAsia"/>
                <w:sz w:val="18"/>
                <w:szCs w:val="18"/>
                <w:lang w:eastAsia="zh-CN"/>
              </w:rPr>
              <w:t xml:space="preserve"> be included in event reporting.</w:t>
            </w:r>
          </w:p>
          <w:p w14:paraId="143ADE50" w14:textId="77777777" w:rsidR="00F234DA" w:rsidRPr="000A0A5F" w:rsidRDefault="00F234DA" w:rsidP="0083101E">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lang w:eastAsia="zh-CN"/>
              </w:rPr>
            </w:pPr>
            <w:r w:rsidRPr="000A0A5F">
              <w:rPr>
                <w:rFonts w:ascii="Arial" w:hAnsi="Arial"/>
                <w:sz w:val="18"/>
                <w:lang w:eastAsia="zh-CN"/>
              </w:rPr>
              <w:t>Set to "false", indicates the location estimation information shall not be included in event reporting.</w:t>
            </w:r>
          </w:p>
          <w:p w14:paraId="316F6F1E" w14:textId="77777777" w:rsidR="00F234DA" w:rsidRPr="000A0A5F" w:rsidRDefault="00F234DA" w:rsidP="0083101E">
            <w:pPr>
              <w:spacing w:afterLines="50" w:after="120"/>
              <w:rPr>
                <w:rFonts w:ascii="Arial" w:hAnsi="Arial" w:cs="Arial"/>
                <w:sz w:val="18"/>
                <w:szCs w:val="18"/>
                <w:lang w:eastAsia="zh-CN"/>
              </w:rPr>
            </w:pPr>
          </w:p>
          <w:p w14:paraId="1B069363"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Default: "false" if omitted.</w:t>
            </w:r>
            <w:bookmarkEnd w:id="101"/>
          </w:p>
        </w:tc>
        <w:tc>
          <w:tcPr>
            <w:tcW w:w="1392" w:type="dxa"/>
          </w:tcPr>
          <w:p w14:paraId="66510D5C" w14:textId="77777777" w:rsidR="00F234DA" w:rsidRPr="000A0A5F" w:rsidRDefault="00F234DA" w:rsidP="0083101E">
            <w:pPr>
              <w:pStyle w:val="TAL"/>
              <w:rPr>
                <w:lang w:eastAsia="zh-CN"/>
              </w:rPr>
            </w:pPr>
            <w:proofErr w:type="spellStart"/>
            <w:r w:rsidRPr="000A0A5F">
              <w:rPr>
                <w:rFonts w:hint="eastAsia"/>
              </w:rPr>
              <w:t>eLCS</w:t>
            </w:r>
            <w:proofErr w:type="spellEnd"/>
          </w:p>
        </w:tc>
      </w:tr>
      <w:tr w:rsidR="00F234DA" w:rsidRPr="000A0A5F" w14:paraId="37E981FE" w14:textId="77777777" w:rsidTr="0083101E">
        <w:trPr>
          <w:jc w:val="center"/>
        </w:trPr>
        <w:tc>
          <w:tcPr>
            <w:tcW w:w="2026" w:type="dxa"/>
            <w:shd w:val="clear" w:color="auto" w:fill="auto"/>
          </w:tcPr>
          <w:p w14:paraId="4C5F6C64" w14:textId="77777777" w:rsidR="00F234DA" w:rsidRPr="000A0A5F" w:rsidRDefault="00F234DA" w:rsidP="0083101E">
            <w:pPr>
              <w:pStyle w:val="TAL"/>
              <w:rPr>
                <w:lang w:eastAsia="zh-CN"/>
              </w:rPr>
            </w:pPr>
            <w:proofErr w:type="spellStart"/>
            <w:r w:rsidRPr="000A0A5F">
              <w:rPr>
                <w:lang w:eastAsia="zh-CN"/>
              </w:rPr>
              <w:t>linearDistance</w:t>
            </w:r>
            <w:proofErr w:type="spellEnd"/>
          </w:p>
        </w:tc>
        <w:tc>
          <w:tcPr>
            <w:tcW w:w="1492" w:type="dxa"/>
            <w:shd w:val="clear" w:color="auto" w:fill="auto"/>
          </w:tcPr>
          <w:p w14:paraId="03CE2414" w14:textId="77777777" w:rsidR="00F234DA" w:rsidRPr="000A0A5F" w:rsidRDefault="00F234DA" w:rsidP="0083101E">
            <w:pPr>
              <w:pStyle w:val="TAL"/>
              <w:rPr>
                <w:lang w:eastAsia="zh-CN"/>
              </w:rPr>
            </w:pPr>
            <w:proofErr w:type="spellStart"/>
            <w:r w:rsidRPr="000A0A5F">
              <w:rPr>
                <w:rFonts w:hint="eastAsia"/>
                <w:lang w:eastAsia="zh-CN"/>
              </w:rPr>
              <w:t>L</w:t>
            </w:r>
            <w:r w:rsidRPr="000A0A5F">
              <w:rPr>
                <w:lang w:eastAsia="zh-CN"/>
              </w:rPr>
              <w:t>inearDistance</w:t>
            </w:r>
            <w:proofErr w:type="spellEnd"/>
          </w:p>
        </w:tc>
        <w:tc>
          <w:tcPr>
            <w:tcW w:w="1134" w:type="dxa"/>
            <w:shd w:val="clear" w:color="auto" w:fill="auto"/>
          </w:tcPr>
          <w:p w14:paraId="164ACE63" w14:textId="77777777" w:rsidR="00F234DA" w:rsidRPr="000A0A5F" w:rsidRDefault="00F234DA" w:rsidP="0083101E">
            <w:pPr>
              <w:pStyle w:val="TAC"/>
              <w:jc w:val="left"/>
              <w:rPr>
                <w:lang w:eastAsia="zh-CN"/>
              </w:rPr>
            </w:pPr>
            <w:r w:rsidRPr="000A0A5F">
              <w:rPr>
                <w:rFonts w:hint="eastAsia"/>
              </w:rPr>
              <w:t>0..1</w:t>
            </w:r>
          </w:p>
        </w:tc>
        <w:tc>
          <w:tcPr>
            <w:tcW w:w="3544" w:type="dxa"/>
            <w:shd w:val="clear" w:color="auto" w:fill="auto"/>
          </w:tcPr>
          <w:p w14:paraId="4EDC6B81"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xml:space="preserve">" attribute) is set to "LOCATION_REPORTING", this parameter may be included </w:t>
            </w:r>
            <w:r w:rsidRPr="000A0A5F">
              <w:rPr>
                <w:rFonts w:ascii="Arial" w:hAnsi="Arial" w:cs="Arial" w:hint="eastAsia"/>
                <w:sz w:val="18"/>
                <w:szCs w:val="18"/>
                <w:lang w:eastAsia="zh-CN"/>
              </w:rPr>
              <w:t xml:space="preserve">to indicate the linear(straight line) distance </w:t>
            </w:r>
            <w:r w:rsidRPr="000A0A5F">
              <w:rPr>
                <w:rFonts w:ascii="Arial" w:hAnsi="Arial" w:cs="Arial"/>
                <w:sz w:val="18"/>
                <w:szCs w:val="18"/>
                <w:lang w:eastAsia="zh-CN"/>
              </w:rPr>
              <w:t xml:space="preserve">threshold </w:t>
            </w:r>
            <w:r w:rsidRPr="000A0A5F">
              <w:rPr>
                <w:rFonts w:ascii="Arial" w:hAnsi="Arial" w:cs="Arial" w:hint="eastAsia"/>
                <w:sz w:val="18"/>
                <w:szCs w:val="18"/>
                <w:lang w:eastAsia="zh-CN"/>
              </w:rPr>
              <w:t>for motion event report</w:t>
            </w:r>
            <w:r w:rsidRPr="000A0A5F">
              <w:rPr>
                <w:rFonts w:ascii="Arial" w:hAnsi="Arial" w:cs="Arial"/>
                <w:sz w:val="18"/>
                <w:szCs w:val="18"/>
                <w:lang w:eastAsia="zh-CN"/>
              </w:rPr>
              <w:t>ing.</w:t>
            </w:r>
          </w:p>
        </w:tc>
        <w:tc>
          <w:tcPr>
            <w:tcW w:w="1392" w:type="dxa"/>
          </w:tcPr>
          <w:p w14:paraId="79150EE6" w14:textId="77777777" w:rsidR="00F234DA" w:rsidRPr="000A0A5F" w:rsidRDefault="00F234DA" w:rsidP="0083101E">
            <w:pPr>
              <w:pStyle w:val="TAL"/>
              <w:rPr>
                <w:lang w:eastAsia="zh-CN"/>
              </w:rPr>
            </w:pPr>
            <w:proofErr w:type="spellStart"/>
            <w:r w:rsidRPr="000A0A5F">
              <w:rPr>
                <w:rFonts w:hint="eastAsia"/>
              </w:rPr>
              <w:t>eLCS</w:t>
            </w:r>
            <w:proofErr w:type="spellEnd"/>
          </w:p>
        </w:tc>
      </w:tr>
      <w:tr w:rsidR="00F234DA" w:rsidRPr="000A0A5F" w14:paraId="016770EA" w14:textId="77777777" w:rsidTr="0083101E">
        <w:trPr>
          <w:jc w:val="center"/>
        </w:trPr>
        <w:tc>
          <w:tcPr>
            <w:tcW w:w="2026" w:type="dxa"/>
            <w:shd w:val="clear" w:color="auto" w:fill="auto"/>
          </w:tcPr>
          <w:p w14:paraId="142CD19B" w14:textId="77777777" w:rsidR="00F234DA" w:rsidRPr="000A0A5F" w:rsidRDefault="00F234DA" w:rsidP="0083101E">
            <w:pPr>
              <w:pStyle w:val="TAL"/>
              <w:rPr>
                <w:lang w:eastAsia="zh-CN"/>
              </w:rPr>
            </w:pPr>
            <w:proofErr w:type="spellStart"/>
            <w:r w:rsidRPr="000A0A5F">
              <w:rPr>
                <w:rFonts w:hint="eastAsia"/>
                <w:lang w:eastAsia="zh-CN"/>
              </w:rPr>
              <w:t>locQoS</w:t>
            </w:r>
            <w:proofErr w:type="spellEnd"/>
          </w:p>
        </w:tc>
        <w:tc>
          <w:tcPr>
            <w:tcW w:w="1492" w:type="dxa"/>
            <w:shd w:val="clear" w:color="auto" w:fill="auto"/>
          </w:tcPr>
          <w:p w14:paraId="1671E31B" w14:textId="77777777" w:rsidR="00F234DA" w:rsidRPr="000A0A5F" w:rsidRDefault="00F234DA" w:rsidP="0083101E">
            <w:pPr>
              <w:pStyle w:val="TAL"/>
              <w:rPr>
                <w:lang w:eastAsia="zh-CN"/>
              </w:rPr>
            </w:pPr>
            <w:proofErr w:type="spellStart"/>
            <w:r w:rsidRPr="000A0A5F">
              <w:rPr>
                <w:rFonts w:hint="eastAsia"/>
                <w:lang w:eastAsia="zh-CN"/>
              </w:rPr>
              <w:t>LocationQoS</w:t>
            </w:r>
            <w:proofErr w:type="spellEnd"/>
          </w:p>
        </w:tc>
        <w:tc>
          <w:tcPr>
            <w:tcW w:w="1134" w:type="dxa"/>
            <w:shd w:val="clear" w:color="auto" w:fill="auto"/>
          </w:tcPr>
          <w:p w14:paraId="2A223456" w14:textId="77777777" w:rsidR="00F234DA" w:rsidRPr="000A0A5F" w:rsidRDefault="00F234DA" w:rsidP="0083101E">
            <w:pPr>
              <w:pStyle w:val="TAC"/>
              <w:jc w:val="left"/>
              <w:rPr>
                <w:lang w:eastAsia="zh-CN"/>
              </w:rPr>
            </w:pPr>
            <w:r w:rsidRPr="000A0A5F">
              <w:rPr>
                <w:rFonts w:hint="eastAsia"/>
              </w:rPr>
              <w:t>0..1</w:t>
            </w:r>
          </w:p>
        </w:tc>
        <w:tc>
          <w:tcPr>
            <w:tcW w:w="3544" w:type="dxa"/>
            <w:shd w:val="clear" w:color="auto" w:fill="auto"/>
          </w:tcPr>
          <w:p w14:paraId="7D3EA38D" w14:textId="77777777" w:rsidR="00F234DA" w:rsidRPr="000A0A5F" w:rsidRDefault="00F234DA" w:rsidP="0083101E">
            <w:pPr>
              <w:spacing w:afterLines="50" w:after="120"/>
              <w:rPr>
                <w:rFonts w:ascii="Arial" w:hAnsi="Arial" w:cs="Arial"/>
                <w:sz w:val="18"/>
                <w:szCs w:val="18"/>
                <w:lang w:eastAsia="zh-CN"/>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w:t>
            </w:r>
            <w:r w:rsidRPr="000A0A5F">
              <w:rPr>
                <w:rFonts w:ascii="Arial" w:hAnsi="Arial" w:cs="Arial" w:hint="eastAsia"/>
                <w:sz w:val="18"/>
                <w:szCs w:val="18"/>
                <w:lang w:eastAsia="zh-CN"/>
              </w:rPr>
              <w:t xml:space="preserve">, </w:t>
            </w:r>
            <w:r w:rsidRPr="000A0A5F">
              <w:rPr>
                <w:rFonts w:ascii="Arial"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the expected location QoS requirement for a</w:t>
            </w:r>
            <w:r w:rsidRPr="000A0A5F">
              <w:rPr>
                <w:rFonts w:ascii="Arial" w:hAnsi="Arial" w:cs="Arial"/>
                <w:sz w:val="18"/>
                <w:szCs w:val="18"/>
                <w:lang w:eastAsia="zh-CN"/>
              </w:rPr>
              <w:t>n</w:t>
            </w:r>
            <w:r w:rsidRPr="000A0A5F">
              <w:rPr>
                <w:rFonts w:ascii="Arial" w:hAnsi="Arial" w:cs="Arial" w:hint="eastAsia"/>
                <w:sz w:val="18"/>
                <w:szCs w:val="18"/>
                <w:lang w:eastAsia="zh-CN"/>
              </w:rPr>
              <w:t xml:space="preserve"> </w:t>
            </w:r>
            <w:r w:rsidRPr="000A0A5F">
              <w:rPr>
                <w:rFonts w:ascii="Arial" w:hAnsi="Arial" w:cs="Arial"/>
                <w:sz w:val="18"/>
                <w:szCs w:val="18"/>
                <w:lang w:eastAsia="zh-CN"/>
              </w:rPr>
              <w:t>immediate</w:t>
            </w:r>
            <w:r w:rsidRPr="000A0A5F">
              <w:rPr>
                <w:rFonts w:ascii="Arial" w:hAnsi="Arial" w:cs="Arial" w:hint="eastAsia"/>
                <w:sz w:val="18"/>
                <w:szCs w:val="18"/>
                <w:lang w:eastAsia="zh-CN"/>
              </w:rPr>
              <w:t xml:space="preserve"> MT-LR or deferred MT-LR.</w:t>
            </w:r>
          </w:p>
          <w:p w14:paraId="67155008" w14:textId="77777777" w:rsidR="00F234DA" w:rsidRPr="000A0A5F" w:rsidRDefault="00F234DA" w:rsidP="0083101E">
            <w:pPr>
              <w:spacing w:afterLines="50" w:after="120"/>
              <w:rPr>
                <w:rFonts w:ascii="Arial" w:hAnsi="Arial" w:cs="Arial"/>
                <w:sz w:val="18"/>
                <w:szCs w:val="18"/>
                <w:lang w:eastAsia="zh-CN"/>
              </w:rPr>
            </w:pPr>
            <w:r w:rsidRPr="000A0A5F">
              <w:rPr>
                <w:rFonts w:ascii="Arial" w:hAnsi="Arial" w:cs="Arial"/>
                <w:sz w:val="18"/>
                <w:szCs w:val="18"/>
                <w:lang w:eastAsia="zh-CN"/>
              </w:rPr>
              <w:t>The "Multiple QoS Class" (i.e. the "</w:t>
            </w:r>
            <w:proofErr w:type="spellStart"/>
            <w:r w:rsidRPr="000A0A5F">
              <w:rPr>
                <w:rFonts w:ascii="Arial" w:hAnsi="Arial" w:cs="Arial"/>
                <w:sz w:val="18"/>
                <w:szCs w:val="18"/>
                <w:lang w:eastAsia="zh-CN"/>
              </w:rPr>
              <w:t>lcsQosClass</w:t>
            </w:r>
            <w:proofErr w:type="spellEnd"/>
            <w:r w:rsidRPr="000A0A5F">
              <w:rPr>
                <w:rFonts w:ascii="Arial" w:hAnsi="Arial" w:cs="Arial"/>
                <w:sz w:val="18"/>
                <w:szCs w:val="18"/>
                <w:lang w:eastAsia="zh-CN"/>
              </w:rPr>
              <w:t xml:space="preserve">" attribute within the </w:t>
            </w:r>
            <w:proofErr w:type="spellStart"/>
            <w:r w:rsidRPr="000A0A5F">
              <w:rPr>
                <w:rFonts w:ascii="Arial" w:hAnsi="Arial" w:cs="Arial"/>
                <w:sz w:val="18"/>
                <w:szCs w:val="18"/>
                <w:lang w:eastAsia="zh-CN"/>
              </w:rPr>
              <w:t>LocationQoS</w:t>
            </w:r>
            <w:proofErr w:type="spellEnd"/>
            <w:r w:rsidRPr="000A0A5F">
              <w:rPr>
                <w:rFonts w:ascii="Arial" w:hAnsi="Arial" w:cs="Arial"/>
                <w:sz w:val="18"/>
                <w:szCs w:val="18"/>
                <w:lang w:eastAsia="zh-CN"/>
              </w:rPr>
              <w:t xml:space="preserve"> data structure is set to "MULTIPLE_QOS") shall only be used when the "MUTIQOS" feature is supported.</w:t>
            </w:r>
          </w:p>
          <w:p w14:paraId="37AC2DD4"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(NOTE 10)</w:t>
            </w:r>
          </w:p>
        </w:tc>
        <w:tc>
          <w:tcPr>
            <w:tcW w:w="1392" w:type="dxa"/>
          </w:tcPr>
          <w:p w14:paraId="6366FF92" w14:textId="77777777" w:rsidR="00F234DA" w:rsidRPr="000A0A5F" w:rsidRDefault="00F234DA" w:rsidP="0083101E">
            <w:pPr>
              <w:pStyle w:val="TAL"/>
              <w:rPr>
                <w:lang w:eastAsia="zh-CN"/>
              </w:rPr>
            </w:pPr>
            <w:proofErr w:type="spellStart"/>
            <w:r w:rsidRPr="000A0A5F">
              <w:rPr>
                <w:rFonts w:hint="eastAsia"/>
              </w:rPr>
              <w:t>eLCS</w:t>
            </w:r>
            <w:proofErr w:type="spellEnd"/>
            <w:r w:rsidRPr="000A0A5F">
              <w:t>, MULTIQOS</w:t>
            </w:r>
          </w:p>
        </w:tc>
      </w:tr>
      <w:tr w:rsidR="00F234DA" w:rsidRPr="000A0A5F" w14:paraId="7AE239E0" w14:textId="77777777" w:rsidTr="0083101E">
        <w:trPr>
          <w:jc w:val="center"/>
        </w:trPr>
        <w:tc>
          <w:tcPr>
            <w:tcW w:w="2026" w:type="dxa"/>
            <w:shd w:val="clear" w:color="auto" w:fill="auto"/>
          </w:tcPr>
          <w:p w14:paraId="7863718F" w14:textId="77777777" w:rsidR="00F234DA" w:rsidRPr="000A0A5F" w:rsidRDefault="00F234DA" w:rsidP="0083101E">
            <w:pPr>
              <w:pStyle w:val="TAL"/>
              <w:rPr>
                <w:lang w:eastAsia="zh-CN"/>
              </w:rPr>
            </w:pPr>
            <w:proofErr w:type="spellStart"/>
            <w:r w:rsidRPr="000A0A5F">
              <w:rPr>
                <w:rFonts w:hint="eastAsia"/>
                <w:lang w:eastAsia="zh-CN"/>
              </w:rPr>
              <w:t>svcId</w:t>
            </w:r>
            <w:proofErr w:type="spellEnd"/>
          </w:p>
        </w:tc>
        <w:tc>
          <w:tcPr>
            <w:tcW w:w="1492" w:type="dxa"/>
            <w:shd w:val="clear" w:color="auto" w:fill="auto"/>
          </w:tcPr>
          <w:p w14:paraId="1A086FC4" w14:textId="77777777" w:rsidR="00F234DA" w:rsidRPr="000A0A5F" w:rsidRDefault="00F234DA" w:rsidP="0083101E">
            <w:pPr>
              <w:pStyle w:val="TAL"/>
              <w:rPr>
                <w:lang w:eastAsia="zh-CN"/>
              </w:rPr>
            </w:pPr>
            <w:proofErr w:type="spellStart"/>
            <w:r w:rsidRPr="000A0A5F">
              <w:rPr>
                <w:rFonts w:hint="eastAsia"/>
                <w:lang w:eastAsia="zh-CN"/>
              </w:rPr>
              <w:t>ServiceIdentity</w:t>
            </w:r>
            <w:proofErr w:type="spellEnd"/>
          </w:p>
        </w:tc>
        <w:tc>
          <w:tcPr>
            <w:tcW w:w="1134" w:type="dxa"/>
            <w:shd w:val="clear" w:color="auto" w:fill="auto"/>
          </w:tcPr>
          <w:p w14:paraId="50B4781C" w14:textId="77777777" w:rsidR="00F234DA" w:rsidRPr="000A0A5F" w:rsidRDefault="00F234DA" w:rsidP="0083101E">
            <w:pPr>
              <w:pStyle w:val="TAC"/>
              <w:jc w:val="left"/>
              <w:rPr>
                <w:lang w:eastAsia="zh-CN"/>
              </w:rPr>
            </w:pPr>
            <w:r w:rsidRPr="000A0A5F">
              <w:rPr>
                <w:rFonts w:hint="eastAsia"/>
              </w:rPr>
              <w:t>0..1</w:t>
            </w:r>
          </w:p>
        </w:tc>
        <w:tc>
          <w:tcPr>
            <w:tcW w:w="3544" w:type="dxa"/>
            <w:shd w:val="clear" w:color="auto" w:fill="auto"/>
          </w:tcPr>
          <w:p w14:paraId="3670B612"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w:t>
            </w:r>
            <w:r w:rsidRPr="000A0A5F">
              <w:rPr>
                <w:rFonts w:ascii="Arial" w:hAnsi="Arial" w:cs="Arial" w:hint="eastAsia"/>
                <w:sz w:val="18"/>
                <w:szCs w:val="18"/>
                <w:lang w:eastAsia="zh-CN"/>
              </w:rPr>
              <w:t xml:space="preserve">, </w:t>
            </w:r>
            <w:r w:rsidRPr="000A0A5F">
              <w:rPr>
                <w:rFonts w:ascii="Arial"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the service identity of AF.</w:t>
            </w:r>
          </w:p>
        </w:tc>
        <w:tc>
          <w:tcPr>
            <w:tcW w:w="1392" w:type="dxa"/>
          </w:tcPr>
          <w:p w14:paraId="1D059999" w14:textId="77777777" w:rsidR="00F234DA" w:rsidRPr="000A0A5F" w:rsidRDefault="00F234DA" w:rsidP="0083101E">
            <w:pPr>
              <w:pStyle w:val="TAL"/>
              <w:rPr>
                <w:lang w:eastAsia="zh-CN"/>
              </w:rPr>
            </w:pPr>
            <w:proofErr w:type="spellStart"/>
            <w:r w:rsidRPr="000A0A5F">
              <w:rPr>
                <w:rFonts w:hint="eastAsia"/>
              </w:rPr>
              <w:t>eLCS</w:t>
            </w:r>
            <w:proofErr w:type="spellEnd"/>
          </w:p>
        </w:tc>
      </w:tr>
      <w:tr w:rsidR="00F234DA" w:rsidRPr="000A0A5F" w14:paraId="0D649EF6" w14:textId="77777777" w:rsidTr="0083101E">
        <w:trPr>
          <w:jc w:val="center"/>
        </w:trPr>
        <w:tc>
          <w:tcPr>
            <w:tcW w:w="2026" w:type="dxa"/>
            <w:shd w:val="clear" w:color="auto" w:fill="auto"/>
          </w:tcPr>
          <w:p w14:paraId="53D34886" w14:textId="77777777" w:rsidR="00F234DA" w:rsidRPr="000A0A5F" w:rsidRDefault="00F234DA" w:rsidP="0083101E">
            <w:pPr>
              <w:pStyle w:val="TAL"/>
              <w:rPr>
                <w:lang w:eastAsia="zh-CN"/>
              </w:rPr>
            </w:pPr>
            <w:proofErr w:type="spellStart"/>
            <w:r w:rsidRPr="000A0A5F">
              <w:rPr>
                <w:rFonts w:hint="eastAsia"/>
                <w:lang w:eastAsia="zh-CN"/>
              </w:rPr>
              <w:lastRenderedPageBreak/>
              <w:t>ldrType</w:t>
            </w:r>
            <w:proofErr w:type="spellEnd"/>
          </w:p>
        </w:tc>
        <w:tc>
          <w:tcPr>
            <w:tcW w:w="1492" w:type="dxa"/>
            <w:shd w:val="clear" w:color="auto" w:fill="auto"/>
          </w:tcPr>
          <w:p w14:paraId="6B922A26" w14:textId="77777777" w:rsidR="00F234DA" w:rsidRPr="000A0A5F" w:rsidRDefault="00F234DA" w:rsidP="0083101E">
            <w:pPr>
              <w:pStyle w:val="TAL"/>
              <w:rPr>
                <w:lang w:eastAsia="zh-CN"/>
              </w:rPr>
            </w:pPr>
            <w:proofErr w:type="spellStart"/>
            <w:r w:rsidRPr="000A0A5F">
              <w:rPr>
                <w:rFonts w:hint="eastAsia"/>
                <w:lang w:eastAsia="zh-CN"/>
              </w:rPr>
              <w:t>LdrType</w:t>
            </w:r>
            <w:proofErr w:type="spellEnd"/>
          </w:p>
        </w:tc>
        <w:tc>
          <w:tcPr>
            <w:tcW w:w="1134" w:type="dxa"/>
            <w:shd w:val="clear" w:color="auto" w:fill="auto"/>
          </w:tcPr>
          <w:p w14:paraId="6167DC1A" w14:textId="77777777" w:rsidR="00F234DA" w:rsidRPr="000A0A5F" w:rsidRDefault="00F234DA" w:rsidP="0083101E">
            <w:pPr>
              <w:pStyle w:val="TAC"/>
              <w:jc w:val="left"/>
              <w:rPr>
                <w:lang w:eastAsia="zh-CN"/>
              </w:rPr>
            </w:pPr>
            <w:r w:rsidRPr="000A0A5F">
              <w:rPr>
                <w:rFonts w:hint="eastAsia"/>
              </w:rPr>
              <w:t>0..1</w:t>
            </w:r>
          </w:p>
        </w:tc>
        <w:tc>
          <w:tcPr>
            <w:tcW w:w="3544" w:type="dxa"/>
            <w:shd w:val="clear" w:color="auto" w:fill="auto"/>
          </w:tcPr>
          <w:p w14:paraId="6873CBA7"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w:t>
            </w:r>
            <w:r w:rsidRPr="000A0A5F">
              <w:rPr>
                <w:rFonts w:ascii="Arial" w:hAnsi="Arial" w:cs="Arial" w:hint="eastAsia"/>
                <w:sz w:val="18"/>
                <w:szCs w:val="18"/>
                <w:lang w:eastAsia="zh-CN"/>
              </w:rPr>
              <w:t xml:space="preserve">, </w:t>
            </w:r>
            <w:r w:rsidRPr="000A0A5F">
              <w:rPr>
                <w:rFonts w:ascii="Arial"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the event type for a deferred MT-LR.</w:t>
            </w:r>
          </w:p>
        </w:tc>
        <w:tc>
          <w:tcPr>
            <w:tcW w:w="1392" w:type="dxa"/>
          </w:tcPr>
          <w:p w14:paraId="3D58A953" w14:textId="77777777" w:rsidR="00F234DA" w:rsidRPr="000A0A5F" w:rsidRDefault="00F234DA" w:rsidP="0083101E">
            <w:pPr>
              <w:pStyle w:val="TAL"/>
              <w:rPr>
                <w:lang w:eastAsia="zh-CN"/>
              </w:rPr>
            </w:pPr>
            <w:proofErr w:type="spellStart"/>
            <w:r w:rsidRPr="000A0A5F">
              <w:rPr>
                <w:rFonts w:hint="eastAsia"/>
              </w:rPr>
              <w:t>eLCS</w:t>
            </w:r>
            <w:proofErr w:type="spellEnd"/>
          </w:p>
        </w:tc>
      </w:tr>
      <w:tr w:rsidR="00F234DA" w:rsidRPr="000A0A5F" w14:paraId="3773DDFF" w14:textId="77777777" w:rsidTr="0083101E">
        <w:trPr>
          <w:jc w:val="center"/>
        </w:trPr>
        <w:tc>
          <w:tcPr>
            <w:tcW w:w="2026" w:type="dxa"/>
            <w:shd w:val="clear" w:color="auto" w:fill="auto"/>
          </w:tcPr>
          <w:p w14:paraId="6832F39E" w14:textId="77777777" w:rsidR="00F234DA" w:rsidRPr="000A0A5F" w:rsidRDefault="00F234DA" w:rsidP="0083101E">
            <w:pPr>
              <w:pStyle w:val="TAL"/>
              <w:rPr>
                <w:lang w:eastAsia="zh-CN"/>
              </w:rPr>
            </w:pPr>
            <w:proofErr w:type="spellStart"/>
            <w:r w:rsidRPr="000A0A5F">
              <w:rPr>
                <w:rFonts w:hint="eastAsia"/>
                <w:lang w:eastAsia="zh-CN"/>
              </w:rPr>
              <w:t>velocityRequested</w:t>
            </w:r>
            <w:proofErr w:type="spellEnd"/>
          </w:p>
        </w:tc>
        <w:tc>
          <w:tcPr>
            <w:tcW w:w="1492" w:type="dxa"/>
            <w:shd w:val="clear" w:color="auto" w:fill="auto"/>
          </w:tcPr>
          <w:p w14:paraId="05B8F3B5" w14:textId="77777777" w:rsidR="00F234DA" w:rsidRPr="000A0A5F" w:rsidRDefault="00F234DA" w:rsidP="0083101E">
            <w:pPr>
              <w:pStyle w:val="TAL"/>
              <w:rPr>
                <w:lang w:eastAsia="zh-CN"/>
              </w:rPr>
            </w:pPr>
            <w:proofErr w:type="spellStart"/>
            <w:r w:rsidRPr="000A0A5F">
              <w:rPr>
                <w:rFonts w:hint="eastAsia"/>
                <w:lang w:eastAsia="zh-CN"/>
              </w:rPr>
              <w:t>VelocityRequested</w:t>
            </w:r>
            <w:proofErr w:type="spellEnd"/>
          </w:p>
        </w:tc>
        <w:tc>
          <w:tcPr>
            <w:tcW w:w="1134" w:type="dxa"/>
            <w:shd w:val="clear" w:color="auto" w:fill="auto"/>
          </w:tcPr>
          <w:p w14:paraId="236A0B2C" w14:textId="77777777" w:rsidR="00F234DA" w:rsidRPr="000A0A5F" w:rsidRDefault="00F234DA" w:rsidP="0083101E">
            <w:pPr>
              <w:pStyle w:val="TAC"/>
              <w:jc w:val="left"/>
              <w:rPr>
                <w:lang w:eastAsia="zh-CN"/>
              </w:rPr>
            </w:pPr>
            <w:r w:rsidRPr="000A0A5F">
              <w:rPr>
                <w:rFonts w:hint="eastAsia"/>
              </w:rPr>
              <w:t>0..1</w:t>
            </w:r>
          </w:p>
        </w:tc>
        <w:tc>
          <w:tcPr>
            <w:tcW w:w="3544" w:type="dxa"/>
            <w:shd w:val="clear" w:color="auto" w:fill="auto"/>
          </w:tcPr>
          <w:p w14:paraId="363B551A"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w:t>
            </w:r>
            <w:r w:rsidRPr="000A0A5F">
              <w:rPr>
                <w:rFonts w:ascii="Arial" w:hAnsi="Arial" w:cs="Arial" w:hint="eastAsia"/>
                <w:sz w:val="18"/>
                <w:szCs w:val="18"/>
                <w:lang w:eastAsia="zh-CN"/>
              </w:rPr>
              <w:t xml:space="preserve">, </w:t>
            </w:r>
            <w:r w:rsidRPr="000A0A5F">
              <w:rPr>
                <w:rFonts w:ascii="Arial"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if the velocity of the target UE is requested or not.</w:t>
            </w:r>
          </w:p>
        </w:tc>
        <w:tc>
          <w:tcPr>
            <w:tcW w:w="1392" w:type="dxa"/>
          </w:tcPr>
          <w:p w14:paraId="1D3C902D" w14:textId="77777777" w:rsidR="00F234DA" w:rsidRPr="000A0A5F" w:rsidRDefault="00F234DA" w:rsidP="0083101E">
            <w:pPr>
              <w:pStyle w:val="TAL"/>
              <w:rPr>
                <w:lang w:eastAsia="zh-CN"/>
              </w:rPr>
            </w:pPr>
            <w:proofErr w:type="spellStart"/>
            <w:r w:rsidRPr="000A0A5F">
              <w:rPr>
                <w:rFonts w:hint="eastAsia"/>
              </w:rPr>
              <w:t>eLCS</w:t>
            </w:r>
            <w:proofErr w:type="spellEnd"/>
          </w:p>
        </w:tc>
      </w:tr>
      <w:tr w:rsidR="00F234DA" w:rsidRPr="000A0A5F" w14:paraId="4401F021" w14:textId="77777777" w:rsidTr="0083101E">
        <w:trPr>
          <w:jc w:val="center"/>
        </w:trPr>
        <w:tc>
          <w:tcPr>
            <w:tcW w:w="2026" w:type="dxa"/>
            <w:shd w:val="clear" w:color="auto" w:fill="auto"/>
          </w:tcPr>
          <w:p w14:paraId="73185CB2" w14:textId="77777777" w:rsidR="00F234DA" w:rsidRPr="000A0A5F" w:rsidRDefault="00F234DA" w:rsidP="0083101E">
            <w:pPr>
              <w:pStyle w:val="TAL"/>
              <w:rPr>
                <w:lang w:eastAsia="zh-CN"/>
              </w:rPr>
            </w:pPr>
            <w:proofErr w:type="spellStart"/>
            <w:r w:rsidRPr="000A0A5F">
              <w:rPr>
                <w:lang w:eastAsia="zh-CN"/>
              </w:rPr>
              <w:t>maxAgeOfLocEst</w:t>
            </w:r>
            <w:proofErr w:type="spellEnd"/>
          </w:p>
        </w:tc>
        <w:tc>
          <w:tcPr>
            <w:tcW w:w="1492" w:type="dxa"/>
            <w:shd w:val="clear" w:color="auto" w:fill="auto"/>
          </w:tcPr>
          <w:p w14:paraId="08A9096F" w14:textId="77777777" w:rsidR="00F234DA" w:rsidRPr="000A0A5F" w:rsidRDefault="00F234DA" w:rsidP="0083101E">
            <w:pPr>
              <w:pStyle w:val="TAL"/>
              <w:rPr>
                <w:lang w:eastAsia="zh-CN"/>
              </w:rPr>
            </w:pPr>
            <w:proofErr w:type="spellStart"/>
            <w:r w:rsidRPr="000A0A5F">
              <w:rPr>
                <w:rFonts w:hint="eastAsia"/>
                <w:lang w:eastAsia="zh-CN"/>
              </w:rPr>
              <w:t>AgeOfLocationEstimate</w:t>
            </w:r>
            <w:proofErr w:type="spellEnd"/>
          </w:p>
        </w:tc>
        <w:tc>
          <w:tcPr>
            <w:tcW w:w="1134" w:type="dxa"/>
            <w:shd w:val="clear" w:color="auto" w:fill="auto"/>
          </w:tcPr>
          <w:p w14:paraId="57DBA909" w14:textId="77777777" w:rsidR="00F234DA" w:rsidRPr="000A0A5F" w:rsidRDefault="00F234DA" w:rsidP="0083101E">
            <w:pPr>
              <w:pStyle w:val="TAC"/>
              <w:jc w:val="left"/>
              <w:rPr>
                <w:lang w:eastAsia="zh-CN"/>
              </w:rPr>
            </w:pPr>
            <w:r w:rsidRPr="000A0A5F">
              <w:rPr>
                <w:rFonts w:hint="eastAsia"/>
              </w:rPr>
              <w:t>0..1</w:t>
            </w:r>
          </w:p>
        </w:tc>
        <w:tc>
          <w:tcPr>
            <w:tcW w:w="3544" w:type="dxa"/>
            <w:shd w:val="clear" w:color="auto" w:fill="auto"/>
          </w:tcPr>
          <w:p w14:paraId="20F0A393"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w:t>
            </w:r>
            <w:r w:rsidRPr="000A0A5F">
              <w:rPr>
                <w:rFonts w:ascii="Arial" w:hAnsi="Arial" w:cs="Arial" w:hint="eastAsia"/>
                <w:sz w:val="18"/>
                <w:szCs w:val="18"/>
                <w:lang w:eastAsia="zh-CN"/>
              </w:rPr>
              <w:t xml:space="preserve">, </w:t>
            </w:r>
            <w:r w:rsidRPr="000A0A5F">
              <w:rPr>
                <w:rFonts w:ascii="Arial"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acceptable maximum age of location estimate.</w:t>
            </w:r>
          </w:p>
        </w:tc>
        <w:tc>
          <w:tcPr>
            <w:tcW w:w="1392" w:type="dxa"/>
          </w:tcPr>
          <w:p w14:paraId="4AC0080E" w14:textId="77777777" w:rsidR="00F234DA" w:rsidRPr="000A0A5F" w:rsidRDefault="00F234DA" w:rsidP="0083101E">
            <w:pPr>
              <w:pStyle w:val="TAL"/>
              <w:rPr>
                <w:lang w:eastAsia="zh-CN"/>
              </w:rPr>
            </w:pPr>
            <w:proofErr w:type="spellStart"/>
            <w:r w:rsidRPr="000A0A5F">
              <w:rPr>
                <w:rFonts w:hint="eastAsia"/>
              </w:rPr>
              <w:t>eLCS</w:t>
            </w:r>
            <w:proofErr w:type="spellEnd"/>
          </w:p>
        </w:tc>
      </w:tr>
      <w:tr w:rsidR="00F234DA" w:rsidRPr="000A0A5F" w14:paraId="6939CEFD" w14:textId="77777777" w:rsidTr="0083101E">
        <w:trPr>
          <w:jc w:val="center"/>
        </w:trPr>
        <w:tc>
          <w:tcPr>
            <w:tcW w:w="2026" w:type="dxa"/>
            <w:shd w:val="clear" w:color="auto" w:fill="auto"/>
          </w:tcPr>
          <w:p w14:paraId="1966032C" w14:textId="77777777" w:rsidR="00F234DA" w:rsidRPr="000A0A5F" w:rsidRDefault="00F234DA" w:rsidP="0083101E">
            <w:pPr>
              <w:pStyle w:val="TAL"/>
              <w:rPr>
                <w:lang w:eastAsia="zh-CN"/>
              </w:rPr>
            </w:pPr>
            <w:proofErr w:type="spellStart"/>
            <w:r w:rsidRPr="000A0A5F">
              <w:rPr>
                <w:rFonts w:hint="eastAsia"/>
                <w:lang w:eastAsia="zh-CN"/>
              </w:rPr>
              <w:t>locTimeWindow</w:t>
            </w:r>
            <w:proofErr w:type="spellEnd"/>
          </w:p>
        </w:tc>
        <w:tc>
          <w:tcPr>
            <w:tcW w:w="1492" w:type="dxa"/>
            <w:shd w:val="clear" w:color="auto" w:fill="auto"/>
          </w:tcPr>
          <w:p w14:paraId="79947903" w14:textId="77777777" w:rsidR="00F234DA" w:rsidRPr="000A0A5F" w:rsidRDefault="00F234DA" w:rsidP="0083101E">
            <w:pPr>
              <w:pStyle w:val="TAL"/>
              <w:rPr>
                <w:lang w:eastAsia="zh-CN"/>
              </w:rPr>
            </w:pPr>
            <w:proofErr w:type="spellStart"/>
            <w:r w:rsidRPr="000A0A5F">
              <w:rPr>
                <w:rFonts w:hint="eastAsia"/>
                <w:lang w:eastAsia="zh-CN"/>
              </w:rPr>
              <w:t>TimeWindow</w:t>
            </w:r>
            <w:proofErr w:type="spellEnd"/>
          </w:p>
        </w:tc>
        <w:tc>
          <w:tcPr>
            <w:tcW w:w="1134" w:type="dxa"/>
            <w:shd w:val="clear" w:color="auto" w:fill="auto"/>
          </w:tcPr>
          <w:p w14:paraId="4FF3539C" w14:textId="77777777" w:rsidR="00F234DA" w:rsidRPr="000A0A5F" w:rsidRDefault="00F234DA" w:rsidP="0083101E">
            <w:pPr>
              <w:pStyle w:val="TAC"/>
              <w:jc w:val="left"/>
              <w:rPr>
                <w:lang w:eastAsia="zh-CN"/>
              </w:rPr>
            </w:pPr>
            <w:r w:rsidRPr="000A0A5F">
              <w:rPr>
                <w:rFonts w:hint="eastAsia"/>
              </w:rPr>
              <w:t>0..1</w:t>
            </w:r>
          </w:p>
        </w:tc>
        <w:tc>
          <w:tcPr>
            <w:tcW w:w="3544" w:type="dxa"/>
            <w:shd w:val="clear" w:color="auto" w:fill="auto"/>
          </w:tcPr>
          <w:p w14:paraId="44DB7AB0"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attribute) is set to "LOCATION_REPORTING", 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w:t>
            </w:r>
            <w:r w:rsidRPr="000A0A5F">
              <w:rPr>
                <w:rFonts w:ascii="Arial" w:hAnsi="Arial" w:cs="Arial" w:hint="eastAsia"/>
                <w:sz w:val="18"/>
                <w:szCs w:val="18"/>
                <w:lang w:eastAsia="zh-CN"/>
              </w:rPr>
              <w:t xml:space="preserve"> the starting time and ending time for a deferred MT-LR.</w:t>
            </w:r>
          </w:p>
        </w:tc>
        <w:tc>
          <w:tcPr>
            <w:tcW w:w="1392" w:type="dxa"/>
          </w:tcPr>
          <w:p w14:paraId="32FE84CF" w14:textId="77777777" w:rsidR="00F234DA" w:rsidRPr="000A0A5F" w:rsidRDefault="00F234DA" w:rsidP="0083101E">
            <w:pPr>
              <w:pStyle w:val="TAL"/>
              <w:rPr>
                <w:lang w:eastAsia="zh-CN"/>
              </w:rPr>
            </w:pPr>
            <w:proofErr w:type="spellStart"/>
            <w:r w:rsidRPr="000A0A5F">
              <w:rPr>
                <w:rFonts w:hint="eastAsia"/>
              </w:rPr>
              <w:t>eLCS</w:t>
            </w:r>
            <w:proofErr w:type="spellEnd"/>
          </w:p>
        </w:tc>
      </w:tr>
      <w:tr w:rsidR="00F234DA" w:rsidRPr="000A0A5F" w14:paraId="13C23BE2" w14:textId="77777777" w:rsidTr="0083101E">
        <w:trPr>
          <w:jc w:val="center"/>
        </w:trPr>
        <w:tc>
          <w:tcPr>
            <w:tcW w:w="2026" w:type="dxa"/>
            <w:shd w:val="clear" w:color="auto" w:fill="auto"/>
          </w:tcPr>
          <w:p w14:paraId="69C6BF49" w14:textId="77777777" w:rsidR="00F234DA" w:rsidRPr="000A0A5F" w:rsidRDefault="00F234DA" w:rsidP="0083101E">
            <w:pPr>
              <w:pStyle w:val="TAL"/>
              <w:rPr>
                <w:lang w:eastAsia="zh-CN"/>
              </w:rPr>
            </w:pPr>
            <w:proofErr w:type="spellStart"/>
            <w:r w:rsidRPr="000A0A5F">
              <w:rPr>
                <w:lang w:eastAsia="zh-CN"/>
              </w:rPr>
              <w:t>supportedGADShapes</w:t>
            </w:r>
            <w:proofErr w:type="spellEnd"/>
          </w:p>
        </w:tc>
        <w:tc>
          <w:tcPr>
            <w:tcW w:w="1492" w:type="dxa"/>
            <w:shd w:val="clear" w:color="auto" w:fill="auto"/>
          </w:tcPr>
          <w:p w14:paraId="08A54BA2" w14:textId="77777777" w:rsidR="00F234DA" w:rsidRPr="000A0A5F" w:rsidRDefault="00F234DA" w:rsidP="0083101E">
            <w:pPr>
              <w:pStyle w:val="TAL"/>
              <w:rPr>
                <w:lang w:eastAsia="zh-CN"/>
              </w:rPr>
            </w:pPr>
            <w:r w:rsidRPr="000A0A5F">
              <w:rPr>
                <w:lang w:eastAsia="zh-CN"/>
              </w:rPr>
              <w:t>array(</w:t>
            </w:r>
            <w:proofErr w:type="spellStart"/>
            <w:r w:rsidRPr="000A0A5F">
              <w:rPr>
                <w:lang w:eastAsia="zh-CN"/>
              </w:rPr>
              <w:t>SupportedGADShapes</w:t>
            </w:r>
            <w:proofErr w:type="spellEnd"/>
            <w:r w:rsidRPr="000A0A5F">
              <w:rPr>
                <w:lang w:eastAsia="zh-CN"/>
              </w:rPr>
              <w:t>)</w:t>
            </w:r>
          </w:p>
        </w:tc>
        <w:tc>
          <w:tcPr>
            <w:tcW w:w="1134" w:type="dxa"/>
            <w:shd w:val="clear" w:color="auto" w:fill="auto"/>
          </w:tcPr>
          <w:p w14:paraId="48533FD9" w14:textId="77777777" w:rsidR="00F234DA" w:rsidRPr="000A0A5F" w:rsidRDefault="00F234DA" w:rsidP="0083101E">
            <w:pPr>
              <w:pStyle w:val="TAC"/>
              <w:jc w:val="left"/>
            </w:pPr>
            <w:r w:rsidRPr="000A0A5F">
              <w:t>0..N</w:t>
            </w:r>
          </w:p>
        </w:tc>
        <w:tc>
          <w:tcPr>
            <w:tcW w:w="3544" w:type="dxa"/>
            <w:shd w:val="clear" w:color="auto" w:fill="auto"/>
          </w:tcPr>
          <w:p w14:paraId="3CC531F0" w14:textId="77777777" w:rsidR="00F234DA" w:rsidRPr="000A0A5F" w:rsidRDefault="00F234DA" w:rsidP="0083101E">
            <w:pPr>
              <w:spacing w:after="0"/>
              <w:rPr>
                <w:rFonts w:ascii="Arial" w:hAnsi="Arial" w:cs="Arial"/>
                <w:sz w:val="18"/>
                <w:szCs w:val="18"/>
                <w:lang w:eastAsia="zh-CN"/>
              </w:rPr>
            </w:pPr>
            <w:r w:rsidRPr="000A0A5F">
              <w:rPr>
                <w:rFonts w:ascii="Arial" w:hAnsi="Arial" w:cs="Arial"/>
                <w:sz w:val="18"/>
                <w:szCs w:val="18"/>
                <w:lang w:eastAsia="zh-CN"/>
              </w:rPr>
              <w:t>Supported Geographical Area Description shapes.</w:t>
            </w:r>
          </w:p>
        </w:tc>
        <w:tc>
          <w:tcPr>
            <w:tcW w:w="1392" w:type="dxa"/>
          </w:tcPr>
          <w:p w14:paraId="74199050" w14:textId="77777777" w:rsidR="00F234DA" w:rsidRPr="000A0A5F" w:rsidRDefault="00F234DA" w:rsidP="0083101E">
            <w:pPr>
              <w:pStyle w:val="TAL"/>
            </w:pPr>
            <w:proofErr w:type="spellStart"/>
            <w:r w:rsidRPr="000A0A5F">
              <w:t>eLCS</w:t>
            </w:r>
            <w:proofErr w:type="spellEnd"/>
          </w:p>
        </w:tc>
      </w:tr>
      <w:tr w:rsidR="00F234DA" w:rsidRPr="000A0A5F" w14:paraId="0A7FF2F6" w14:textId="77777777" w:rsidTr="0083101E">
        <w:trPr>
          <w:jc w:val="center"/>
        </w:trPr>
        <w:tc>
          <w:tcPr>
            <w:tcW w:w="2026" w:type="dxa"/>
            <w:shd w:val="clear" w:color="auto" w:fill="auto"/>
          </w:tcPr>
          <w:p w14:paraId="1D801975" w14:textId="77777777" w:rsidR="00F234DA" w:rsidRPr="000A0A5F" w:rsidRDefault="00F234DA" w:rsidP="0083101E">
            <w:pPr>
              <w:pStyle w:val="TAL"/>
              <w:rPr>
                <w:lang w:eastAsia="zh-CN"/>
              </w:rPr>
            </w:pPr>
            <w:proofErr w:type="spellStart"/>
            <w:r w:rsidRPr="000A0A5F">
              <w:rPr>
                <w:lang w:eastAsia="zh-CN"/>
              </w:rPr>
              <w:t>codeWord</w:t>
            </w:r>
            <w:proofErr w:type="spellEnd"/>
          </w:p>
        </w:tc>
        <w:tc>
          <w:tcPr>
            <w:tcW w:w="1492" w:type="dxa"/>
            <w:shd w:val="clear" w:color="auto" w:fill="auto"/>
          </w:tcPr>
          <w:p w14:paraId="565D5480" w14:textId="77777777" w:rsidR="00F234DA" w:rsidRPr="000A0A5F" w:rsidRDefault="00F234DA" w:rsidP="0083101E">
            <w:pPr>
              <w:pStyle w:val="TAL"/>
              <w:rPr>
                <w:lang w:eastAsia="zh-CN"/>
              </w:rPr>
            </w:pPr>
            <w:proofErr w:type="spellStart"/>
            <w:r w:rsidRPr="000A0A5F">
              <w:rPr>
                <w:lang w:eastAsia="zh-CN"/>
              </w:rPr>
              <w:t>CodeWord</w:t>
            </w:r>
            <w:proofErr w:type="spellEnd"/>
          </w:p>
        </w:tc>
        <w:tc>
          <w:tcPr>
            <w:tcW w:w="1134" w:type="dxa"/>
            <w:shd w:val="clear" w:color="auto" w:fill="auto"/>
          </w:tcPr>
          <w:p w14:paraId="557F98C7" w14:textId="77777777" w:rsidR="00F234DA" w:rsidRPr="000A0A5F" w:rsidRDefault="00F234DA" w:rsidP="0083101E">
            <w:pPr>
              <w:pStyle w:val="TAC"/>
              <w:jc w:val="left"/>
            </w:pPr>
            <w:r w:rsidRPr="000A0A5F">
              <w:t>0..1</w:t>
            </w:r>
          </w:p>
        </w:tc>
        <w:tc>
          <w:tcPr>
            <w:tcW w:w="3544" w:type="dxa"/>
            <w:shd w:val="clear" w:color="auto" w:fill="auto"/>
          </w:tcPr>
          <w:p w14:paraId="1B14E1D0" w14:textId="77777777" w:rsidR="00F234DA" w:rsidRPr="000A0A5F" w:rsidRDefault="00F234DA" w:rsidP="0083101E">
            <w:pPr>
              <w:spacing w:after="0"/>
              <w:rPr>
                <w:rFonts w:ascii="Arial" w:hAnsi="Arial" w:cs="Arial"/>
                <w:sz w:val="18"/>
                <w:szCs w:val="18"/>
                <w:lang w:eastAsia="zh-CN"/>
              </w:rPr>
            </w:pPr>
            <w:r w:rsidRPr="000A0A5F">
              <w:rPr>
                <w:rFonts w:ascii="Arial" w:hAnsi="Arial" w:cs="Arial"/>
                <w:sz w:val="18"/>
                <w:szCs w:val="18"/>
                <w:lang w:eastAsia="zh-CN"/>
              </w:rPr>
              <w:t>Code word.</w:t>
            </w:r>
          </w:p>
        </w:tc>
        <w:tc>
          <w:tcPr>
            <w:tcW w:w="1392" w:type="dxa"/>
          </w:tcPr>
          <w:p w14:paraId="0B27A209" w14:textId="77777777" w:rsidR="00F234DA" w:rsidRPr="000A0A5F" w:rsidRDefault="00F234DA" w:rsidP="0083101E">
            <w:pPr>
              <w:pStyle w:val="TAL"/>
            </w:pPr>
            <w:proofErr w:type="spellStart"/>
            <w:r w:rsidRPr="000A0A5F">
              <w:t>eLCS</w:t>
            </w:r>
            <w:proofErr w:type="spellEnd"/>
          </w:p>
        </w:tc>
      </w:tr>
      <w:tr w:rsidR="00F234DA" w:rsidRPr="000A0A5F" w14:paraId="04BB4B4E" w14:textId="77777777" w:rsidTr="0083101E">
        <w:trPr>
          <w:jc w:val="center"/>
        </w:trPr>
        <w:tc>
          <w:tcPr>
            <w:tcW w:w="2026" w:type="dxa"/>
            <w:shd w:val="clear" w:color="auto" w:fill="auto"/>
          </w:tcPr>
          <w:p w14:paraId="699889FA" w14:textId="77777777" w:rsidR="00F234DA" w:rsidRPr="000A0A5F" w:rsidRDefault="00F234DA" w:rsidP="0083101E">
            <w:pPr>
              <w:pStyle w:val="TAL"/>
              <w:rPr>
                <w:lang w:eastAsia="zh-CN"/>
              </w:rPr>
            </w:pPr>
            <w:proofErr w:type="spellStart"/>
            <w:r w:rsidRPr="000A0A5F">
              <w:rPr>
                <w:lang w:eastAsia="en-GB"/>
              </w:rPr>
              <w:t>upLocRepIndAf</w:t>
            </w:r>
            <w:proofErr w:type="spellEnd"/>
          </w:p>
        </w:tc>
        <w:tc>
          <w:tcPr>
            <w:tcW w:w="1492" w:type="dxa"/>
            <w:shd w:val="clear" w:color="auto" w:fill="auto"/>
          </w:tcPr>
          <w:p w14:paraId="1BF22805" w14:textId="77777777" w:rsidR="00F234DA" w:rsidRPr="000A0A5F" w:rsidRDefault="00F234DA" w:rsidP="0083101E">
            <w:pPr>
              <w:pStyle w:val="TAL"/>
              <w:rPr>
                <w:lang w:eastAsia="zh-CN"/>
              </w:rPr>
            </w:pPr>
            <w:proofErr w:type="spellStart"/>
            <w:r w:rsidRPr="000A0A5F">
              <w:rPr>
                <w:lang w:eastAsia="en-GB"/>
              </w:rPr>
              <w:t>boolean</w:t>
            </w:r>
            <w:proofErr w:type="spellEnd"/>
          </w:p>
        </w:tc>
        <w:tc>
          <w:tcPr>
            <w:tcW w:w="1134" w:type="dxa"/>
            <w:shd w:val="clear" w:color="auto" w:fill="auto"/>
          </w:tcPr>
          <w:p w14:paraId="33F60662" w14:textId="77777777" w:rsidR="00F234DA" w:rsidRPr="000A0A5F" w:rsidRDefault="00F234DA" w:rsidP="0083101E">
            <w:pPr>
              <w:pStyle w:val="TAC"/>
              <w:jc w:val="left"/>
            </w:pPr>
            <w:r w:rsidRPr="000A0A5F">
              <w:rPr>
                <w:rFonts w:cs="Arial"/>
                <w:szCs w:val="18"/>
                <w:lang w:eastAsia="zh-CN"/>
              </w:rPr>
              <w:t>0..1</w:t>
            </w:r>
          </w:p>
        </w:tc>
        <w:tc>
          <w:tcPr>
            <w:tcW w:w="3544" w:type="dxa"/>
            <w:shd w:val="clear" w:color="auto" w:fill="auto"/>
          </w:tcPr>
          <w:p w14:paraId="005FAAC8" w14:textId="77777777" w:rsidR="00F234DA" w:rsidRPr="000A0A5F" w:rsidRDefault="00F234DA" w:rsidP="0083101E">
            <w:pPr>
              <w:keepNext/>
              <w:keepLines/>
              <w:overflowPunct w:val="0"/>
              <w:autoSpaceDE w:val="0"/>
              <w:autoSpaceDN w:val="0"/>
              <w:adjustRightInd w:val="0"/>
              <w:spacing w:after="0"/>
              <w:textAlignment w:val="baseline"/>
              <w:rPr>
                <w:rFonts w:ascii="Arial" w:hAnsi="Arial" w:cs="Arial"/>
                <w:sz w:val="18"/>
                <w:szCs w:val="18"/>
                <w:lang w:eastAsia="zh-CN"/>
              </w:rPr>
            </w:pPr>
            <w:r w:rsidRPr="000A0A5F">
              <w:rPr>
                <w:rFonts w:ascii="Arial" w:hAnsi="Arial" w:cs="Arial"/>
                <w:sz w:val="18"/>
                <w:szCs w:val="18"/>
              </w:rPr>
              <w:t>If the "LOCATION_REPORTING" value is set in either the "</w:t>
            </w:r>
            <w:proofErr w:type="spellStart"/>
            <w:r w:rsidRPr="000A0A5F">
              <w:rPr>
                <w:rFonts w:ascii="Arial" w:hAnsi="Arial" w:cs="Arial"/>
                <w:sz w:val="18"/>
                <w:szCs w:val="18"/>
              </w:rPr>
              <w:t>monitoringType</w:t>
            </w:r>
            <w:proofErr w:type="spellEnd"/>
            <w:r w:rsidRPr="000A0A5F">
              <w:rPr>
                <w:rFonts w:ascii="Arial" w:hAnsi="Arial" w:cs="Arial"/>
                <w:sz w:val="18"/>
                <w:szCs w:val="18"/>
              </w:rPr>
              <w:t xml:space="preserve">" attribute </w:t>
            </w:r>
            <w:r w:rsidRPr="00D76E4E">
              <w:rPr>
                <w:rFonts w:ascii="Arial" w:hAnsi="Arial" w:cs="Arial"/>
                <w:sz w:val="18"/>
                <w:szCs w:val="18"/>
              </w:rPr>
              <w:t xml:space="preserve">and/or an array element of </w:t>
            </w:r>
            <w:r w:rsidRPr="000A0A5F">
              <w:rPr>
                <w:rFonts w:ascii="Arial" w:hAnsi="Arial" w:cs="Arial"/>
                <w:sz w:val="18"/>
                <w:szCs w:val="18"/>
              </w:rPr>
              <w:t>the "</w:t>
            </w:r>
            <w:proofErr w:type="spellStart"/>
            <w:r w:rsidRPr="000A0A5F">
              <w:rPr>
                <w:rFonts w:ascii="Arial" w:hAnsi="Arial" w:cs="Arial"/>
                <w:sz w:val="18"/>
                <w:szCs w:val="18"/>
              </w:rPr>
              <w:t>addnMonTypes</w:t>
            </w:r>
            <w:proofErr w:type="spellEnd"/>
            <w:r w:rsidRPr="000A0A5F">
              <w:rPr>
                <w:rFonts w:ascii="Arial" w:hAnsi="Arial" w:cs="Arial"/>
                <w:sz w:val="18"/>
                <w:szCs w:val="18"/>
              </w:rPr>
              <w:t xml:space="preserve">" attribute, </w:t>
            </w:r>
            <w:r w:rsidRPr="000A0A5F">
              <w:rPr>
                <w:rFonts w:ascii="Arial" w:hAnsi="Arial" w:cs="Arial"/>
                <w:sz w:val="18"/>
                <w:szCs w:val="18"/>
                <w:lang w:eastAsia="zh-CN"/>
              </w:rPr>
              <w:t xml:space="preserve">this </w:t>
            </w:r>
            <w:r w:rsidRPr="000A0A5F">
              <w:rPr>
                <w:rFonts w:ascii="Arial" w:hAnsi="Arial" w:cs="Arial"/>
                <w:sz w:val="18"/>
                <w:szCs w:val="18"/>
              </w:rPr>
              <w:t xml:space="preserve">attribute </w:t>
            </w:r>
            <w:r w:rsidRPr="000A0A5F">
              <w:rPr>
                <w:rFonts w:ascii="Arial" w:hAnsi="Arial" w:cs="Arial"/>
                <w:sz w:val="18"/>
                <w:szCs w:val="18"/>
                <w:lang w:eastAsia="zh-CN"/>
              </w:rPr>
              <w:t>may be included to</w:t>
            </w:r>
            <w:r w:rsidRPr="000A0A5F">
              <w:rPr>
                <w:rFonts w:ascii="Arial" w:hAnsi="Arial" w:cs="Arial" w:hint="eastAsia"/>
                <w:sz w:val="18"/>
                <w:szCs w:val="18"/>
                <w:lang w:eastAsia="zh-CN"/>
              </w:rPr>
              <w:t xml:space="preserve"> c</w:t>
            </w:r>
            <w:r w:rsidRPr="000A0A5F">
              <w:rPr>
                <w:rFonts w:ascii="Arial" w:hAnsi="Arial" w:cs="Arial"/>
                <w:sz w:val="18"/>
                <w:szCs w:val="18"/>
                <w:lang w:eastAsia="zh-CN"/>
              </w:rPr>
              <w:t>onvey the indication of location reporting over user plane.</w:t>
            </w:r>
          </w:p>
          <w:p w14:paraId="71277193" w14:textId="77777777" w:rsidR="00F234DA" w:rsidRPr="000A0A5F" w:rsidRDefault="00F234DA" w:rsidP="0083101E">
            <w:pPr>
              <w:keepNext/>
              <w:keepLines/>
              <w:overflowPunct w:val="0"/>
              <w:autoSpaceDE w:val="0"/>
              <w:autoSpaceDN w:val="0"/>
              <w:adjustRightInd w:val="0"/>
              <w:spacing w:after="0"/>
              <w:textAlignment w:val="baseline"/>
              <w:rPr>
                <w:rFonts w:ascii="Arial" w:hAnsi="Arial" w:cs="Arial"/>
                <w:sz w:val="18"/>
                <w:szCs w:val="18"/>
                <w:lang w:eastAsia="zh-CN"/>
              </w:rPr>
            </w:pPr>
          </w:p>
          <w:p w14:paraId="113D1A14" w14:textId="77777777" w:rsidR="00F234DA" w:rsidRPr="000A0A5F" w:rsidRDefault="00F234DA" w:rsidP="0083101E">
            <w:pPr>
              <w:keepNext/>
              <w:keepLines/>
              <w:overflowPunct w:val="0"/>
              <w:autoSpaceDE w:val="0"/>
              <w:autoSpaceDN w:val="0"/>
              <w:adjustRightInd w:val="0"/>
              <w:spacing w:after="0"/>
              <w:textAlignment w:val="baseline"/>
              <w:rPr>
                <w:rFonts w:ascii="Arial" w:hAnsi="Arial" w:cs="Arial"/>
                <w:sz w:val="18"/>
                <w:szCs w:val="18"/>
                <w:lang w:eastAsia="zh-CN"/>
              </w:rPr>
            </w:pPr>
            <w:r w:rsidRPr="000A0A5F">
              <w:rPr>
                <w:rFonts w:ascii="Arial" w:hAnsi="Arial" w:cs="Arial"/>
                <w:sz w:val="18"/>
                <w:szCs w:val="18"/>
                <w:lang w:eastAsia="zh-CN"/>
              </w:rPr>
              <w:t xml:space="preserve">When present, this </w:t>
            </w:r>
            <w:r w:rsidRPr="000A0A5F">
              <w:rPr>
                <w:rFonts w:ascii="Arial" w:hAnsi="Arial" w:cs="Arial"/>
                <w:sz w:val="18"/>
                <w:szCs w:val="18"/>
              </w:rPr>
              <w:t xml:space="preserve">attribute </w:t>
            </w:r>
            <w:r w:rsidRPr="000A0A5F">
              <w:rPr>
                <w:rFonts w:ascii="Arial" w:hAnsi="Arial" w:cs="Arial"/>
                <w:sz w:val="18"/>
                <w:szCs w:val="18"/>
                <w:lang w:eastAsia="zh-CN"/>
              </w:rPr>
              <w:t>shall be set as follows:</w:t>
            </w:r>
          </w:p>
          <w:p w14:paraId="701E34EC" w14:textId="77777777" w:rsidR="00F234DA" w:rsidRPr="000A0A5F" w:rsidRDefault="00F234DA" w:rsidP="0083101E">
            <w:pPr>
              <w:keepNext/>
              <w:keepLines/>
              <w:overflowPunct w:val="0"/>
              <w:autoSpaceDE w:val="0"/>
              <w:autoSpaceDN w:val="0"/>
              <w:adjustRightInd w:val="0"/>
              <w:spacing w:after="0"/>
              <w:textAlignment w:val="baseline"/>
              <w:rPr>
                <w:rFonts w:ascii="Arial" w:hAnsi="Arial" w:cs="Arial"/>
                <w:sz w:val="18"/>
                <w:szCs w:val="18"/>
                <w:lang w:eastAsia="zh-CN"/>
              </w:rPr>
            </w:pPr>
            <w:r w:rsidRPr="000A0A5F">
              <w:rPr>
                <w:rFonts w:ascii="Arial" w:hAnsi="Arial" w:cs="Arial"/>
                <w:sz w:val="18"/>
                <w:szCs w:val="18"/>
              </w:rPr>
              <w:t>"</w:t>
            </w:r>
            <w:r w:rsidRPr="000A0A5F">
              <w:rPr>
                <w:rFonts w:ascii="Arial" w:hAnsi="Arial" w:cs="Arial"/>
                <w:sz w:val="18"/>
                <w:szCs w:val="18"/>
                <w:lang w:eastAsia="zh-CN"/>
              </w:rPr>
              <w:t>true</w:t>
            </w:r>
            <w:r w:rsidRPr="000A0A5F">
              <w:rPr>
                <w:rFonts w:ascii="Arial" w:hAnsi="Arial" w:cs="Arial"/>
                <w:sz w:val="18"/>
                <w:szCs w:val="18"/>
              </w:rPr>
              <w:t>"</w:t>
            </w:r>
            <w:r w:rsidRPr="000A0A5F">
              <w:rPr>
                <w:rFonts w:ascii="Arial" w:hAnsi="Arial" w:cs="Arial"/>
                <w:sz w:val="18"/>
                <w:szCs w:val="18"/>
                <w:lang w:eastAsia="zh-CN"/>
              </w:rPr>
              <w:t>: the location reporting over user plane is required.</w:t>
            </w:r>
          </w:p>
          <w:p w14:paraId="51E142C3" w14:textId="77777777" w:rsidR="00F234DA" w:rsidRPr="000A0A5F" w:rsidRDefault="00F234DA" w:rsidP="0083101E">
            <w:pPr>
              <w:spacing w:after="0"/>
              <w:rPr>
                <w:rFonts w:ascii="Arial" w:hAnsi="Arial" w:cs="Arial"/>
                <w:sz w:val="18"/>
                <w:szCs w:val="18"/>
                <w:lang w:eastAsia="zh-CN"/>
              </w:rPr>
            </w:pPr>
            <w:r w:rsidRPr="000A0A5F">
              <w:rPr>
                <w:rFonts w:ascii="Arial" w:hAnsi="Arial" w:cs="Arial"/>
                <w:sz w:val="18"/>
                <w:szCs w:val="18"/>
              </w:rPr>
              <w:t>"</w:t>
            </w:r>
            <w:r w:rsidRPr="000A0A5F">
              <w:rPr>
                <w:rFonts w:ascii="Arial" w:hAnsi="Arial" w:cs="Arial"/>
                <w:sz w:val="18"/>
                <w:szCs w:val="18"/>
                <w:lang w:eastAsia="zh-CN"/>
              </w:rPr>
              <w:t>false</w:t>
            </w:r>
            <w:r w:rsidRPr="000A0A5F">
              <w:rPr>
                <w:rFonts w:ascii="Arial" w:hAnsi="Arial" w:cs="Arial"/>
                <w:sz w:val="18"/>
                <w:szCs w:val="18"/>
              </w:rPr>
              <w:t>"</w:t>
            </w:r>
            <w:r w:rsidRPr="000A0A5F">
              <w:rPr>
                <w:rFonts w:ascii="Arial" w:hAnsi="Arial" w:cs="Arial"/>
                <w:sz w:val="18"/>
                <w:szCs w:val="18"/>
                <w:lang w:eastAsia="zh-CN"/>
              </w:rPr>
              <w:t>: the location reporting over user plane is not required.</w:t>
            </w:r>
          </w:p>
          <w:p w14:paraId="49CB0496" w14:textId="77777777" w:rsidR="00F234DA" w:rsidRPr="000A0A5F" w:rsidRDefault="00F234DA" w:rsidP="0083101E">
            <w:pPr>
              <w:spacing w:after="0"/>
              <w:rPr>
                <w:rFonts w:ascii="Arial" w:hAnsi="Arial" w:cs="Arial"/>
                <w:sz w:val="18"/>
                <w:szCs w:val="18"/>
                <w:lang w:eastAsia="zh-CN"/>
              </w:rPr>
            </w:pPr>
            <w:r w:rsidRPr="000A0A5F">
              <w:rPr>
                <w:rFonts w:ascii="Arial" w:hAnsi="Arial" w:cs="Arial"/>
                <w:sz w:val="18"/>
                <w:szCs w:val="18"/>
                <w:lang w:eastAsia="zh-CN"/>
              </w:rPr>
              <w:t>Default: "false" if omitted.</w:t>
            </w:r>
          </w:p>
        </w:tc>
        <w:tc>
          <w:tcPr>
            <w:tcW w:w="1392" w:type="dxa"/>
          </w:tcPr>
          <w:p w14:paraId="0C7BCEDA" w14:textId="77777777" w:rsidR="00F234DA" w:rsidRPr="000A0A5F" w:rsidRDefault="00F234DA" w:rsidP="0083101E">
            <w:pPr>
              <w:pStyle w:val="TAL"/>
            </w:pPr>
            <w:proofErr w:type="spellStart"/>
            <w:r w:rsidRPr="000A0A5F">
              <w:t>eLCS_en</w:t>
            </w:r>
            <w:proofErr w:type="spellEnd"/>
          </w:p>
        </w:tc>
      </w:tr>
      <w:tr w:rsidR="00F234DA" w:rsidRPr="000A0A5F" w14:paraId="602FB802" w14:textId="77777777" w:rsidTr="0083101E">
        <w:trPr>
          <w:jc w:val="center"/>
        </w:trPr>
        <w:tc>
          <w:tcPr>
            <w:tcW w:w="2026" w:type="dxa"/>
            <w:shd w:val="clear" w:color="auto" w:fill="auto"/>
          </w:tcPr>
          <w:p w14:paraId="2044951A" w14:textId="77777777" w:rsidR="00F234DA" w:rsidRPr="000A0A5F" w:rsidRDefault="00F234DA" w:rsidP="0083101E">
            <w:pPr>
              <w:pStyle w:val="TAL"/>
              <w:rPr>
                <w:lang w:eastAsia="zh-CN"/>
              </w:rPr>
            </w:pPr>
            <w:proofErr w:type="spellStart"/>
            <w:r w:rsidRPr="000A0A5F">
              <w:rPr>
                <w:lang w:eastAsia="en-GB"/>
              </w:rPr>
              <w:t>upLocRepAddrAf</w:t>
            </w:r>
            <w:proofErr w:type="spellEnd"/>
          </w:p>
        </w:tc>
        <w:tc>
          <w:tcPr>
            <w:tcW w:w="1492" w:type="dxa"/>
            <w:shd w:val="clear" w:color="auto" w:fill="auto"/>
          </w:tcPr>
          <w:p w14:paraId="0218CEE8" w14:textId="77777777" w:rsidR="00F234DA" w:rsidRPr="000A0A5F" w:rsidRDefault="00F234DA" w:rsidP="0083101E">
            <w:pPr>
              <w:pStyle w:val="TAL"/>
              <w:rPr>
                <w:lang w:eastAsia="zh-CN"/>
              </w:rPr>
            </w:pPr>
            <w:proofErr w:type="spellStart"/>
            <w:r w:rsidRPr="000A0A5F">
              <w:rPr>
                <w:lang w:eastAsia="en-GB"/>
              </w:rPr>
              <w:t>UpLocRepAddrAfRm</w:t>
            </w:r>
            <w:proofErr w:type="spellEnd"/>
          </w:p>
        </w:tc>
        <w:tc>
          <w:tcPr>
            <w:tcW w:w="1134" w:type="dxa"/>
            <w:shd w:val="clear" w:color="auto" w:fill="auto"/>
          </w:tcPr>
          <w:p w14:paraId="0CC64033" w14:textId="77777777" w:rsidR="00F234DA" w:rsidRPr="000A0A5F" w:rsidRDefault="00F234DA" w:rsidP="0083101E">
            <w:pPr>
              <w:pStyle w:val="TAC"/>
              <w:jc w:val="left"/>
            </w:pPr>
            <w:r w:rsidRPr="000A0A5F">
              <w:rPr>
                <w:lang w:eastAsia="zh-CN"/>
              </w:rPr>
              <w:t>0..1</w:t>
            </w:r>
          </w:p>
        </w:tc>
        <w:tc>
          <w:tcPr>
            <w:tcW w:w="3544" w:type="dxa"/>
            <w:shd w:val="clear" w:color="auto" w:fill="auto"/>
          </w:tcPr>
          <w:p w14:paraId="2C99948F" w14:textId="77777777" w:rsidR="00F234DA" w:rsidRPr="000A0A5F" w:rsidRDefault="00F234DA" w:rsidP="0083101E">
            <w:pPr>
              <w:spacing w:after="0"/>
              <w:rPr>
                <w:rFonts w:ascii="Arial" w:hAnsi="Arial" w:cs="Arial"/>
                <w:sz w:val="18"/>
                <w:szCs w:val="18"/>
                <w:lang w:val="en-US" w:eastAsia="zh-CN"/>
              </w:rPr>
            </w:pPr>
            <w:r w:rsidRPr="000A0A5F">
              <w:rPr>
                <w:rFonts w:ascii="Arial" w:hAnsi="Arial" w:cs="Arial"/>
                <w:sz w:val="18"/>
                <w:szCs w:val="18"/>
                <w:lang w:eastAsia="zh-CN"/>
              </w:rPr>
              <w:t xml:space="preserve">If the </w:t>
            </w:r>
            <w:r w:rsidRPr="000A0A5F">
              <w:rPr>
                <w:rFonts w:ascii="Arial" w:hAnsi="Arial" w:cs="Arial"/>
                <w:sz w:val="18"/>
                <w:szCs w:val="18"/>
              </w:rPr>
              <w:t>"</w:t>
            </w:r>
            <w:proofErr w:type="spellStart"/>
            <w:r w:rsidRPr="000A0A5F">
              <w:rPr>
                <w:rFonts w:ascii="Arial" w:hAnsi="Arial" w:cs="Arial"/>
                <w:sz w:val="18"/>
                <w:szCs w:val="18"/>
                <w:lang w:eastAsia="zh-CN"/>
              </w:rPr>
              <w:t>upLocRepIndAf</w:t>
            </w:r>
            <w:proofErr w:type="spellEnd"/>
            <w:r w:rsidRPr="000A0A5F">
              <w:rPr>
                <w:rFonts w:ascii="Arial" w:hAnsi="Arial" w:cs="Arial"/>
                <w:sz w:val="18"/>
                <w:szCs w:val="18"/>
              </w:rPr>
              <w:t>"</w:t>
            </w:r>
            <w:r w:rsidRPr="000A0A5F">
              <w:rPr>
                <w:rFonts w:ascii="Arial" w:hAnsi="Arial" w:cs="Arial"/>
                <w:sz w:val="18"/>
                <w:szCs w:val="18"/>
                <w:lang w:eastAsia="zh-CN"/>
              </w:rPr>
              <w:t xml:space="preserve"> attribute is present and set to </w:t>
            </w:r>
            <w:r w:rsidRPr="000A0A5F">
              <w:rPr>
                <w:rFonts w:ascii="Arial" w:hAnsi="Arial" w:cs="Arial"/>
                <w:sz w:val="18"/>
                <w:szCs w:val="18"/>
              </w:rPr>
              <w:t>"</w:t>
            </w:r>
            <w:r w:rsidRPr="000A0A5F">
              <w:rPr>
                <w:rFonts w:ascii="Arial" w:hAnsi="Arial" w:cs="Arial"/>
                <w:sz w:val="18"/>
                <w:szCs w:val="18"/>
                <w:lang w:eastAsia="zh-CN"/>
              </w:rPr>
              <w:t>true</w:t>
            </w:r>
            <w:r w:rsidRPr="000A0A5F">
              <w:rPr>
                <w:rFonts w:ascii="Arial" w:hAnsi="Arial" w:cs="Arial"/>
                <w:sz w:val="18"/>
                <w:szCs w:val="18"/>
              </w:rPr>
              <w:t>"</w:t>
            </w:r>
            <w:r w:rsidRPr="000A0A5F">
              <w:rPr>
                <w:rFonts w:ascii="Arial" w:hAnsi="Arial" w:cs="Arial"/>
                <w:sz w:val="18"/>
                <w:szCs w:val="18"/>
                <w:lang w:eastAsia="zh-CN"/>
              </w:rPr>
              <w:t xml:space="preserve">, this </w:t>
            </w:r>
            <w:r w:rsidRPr="000A0A5F">
              <w:rPr>
                <w:rFonts w:ascii="Arial" w:hAnsi="Arial" w:cs="Arial"/>
                <w:sz w:val="18"/>
                <w:szCs w:val="18"/>
              </w:rPr>
              <w:t xml:space="preserve">attribute </w:t>
            </w:r>
            <w:r w:rsidRPr="000A0A5F">
              <w:rPr>
                <w:rFonts w:ascii="Arial" w:hAnsi="Arial" w:cs="Arial"/>
                <w:sz w:val="18"/>
                <w:szCs w:val="18"/>
                <w:lang w:eastAsia="zh-CN"/>
              </w:rPr>
              <w:t>may be present to convey the AF's user plane addressing information to be used for location reporting over user plane.</w:t>
            </w:r>
          </w:p>
        </w:tc>
        <w:tc>
          <w:tcPr>
            <w:tcW w:w="1392" w:type="dxa"/>
          </w:tcPr>
          <w:p w14:paraId="1AE50CFB" w14:textId="77777777" w:rsidR="00F234DA" w:rsidRPr="000A0A5F" w:rsidRDefault="00F234DA" w:rsidP="0083101E">
            <w:pPr>
              <w:pStyle w:val="TAL"/>
            </w:pPr>
            <w:proofErr w:type="spellStart"/>
            <w:r w:rsidRPr="000A0A5F">
              <w:t>eLCS_en</w:t>
            </w:r>
            <w:proofErr w:type="spellEnd"/>
          </w:p>
        </w:tc>
      </w:tr>
      <w:tr w:rsidR="00F234DA" w:rsidRPr="000A0A5F" w14:paraId="6E4EEA5A" w14:textId="77777777" w:rsidTr="0083101E">
        <w:trPr>
          <w:jc w:val="center"/>
        </w:trPr>
        <w:tc>
          <w:tcPr>
            <w:tcW w:w="2026" w:type="dxa"/>
            <w:shd w:val="clear" w:color="auto" w:fill="auto"/>
          </w:tcPr>
          <w:p w14:paraId="21B31D7A" w14:textId="77777777" w:rsidR="00F234DA" w:rsidRPr="000A0A5F" w:rsidRDefault="00F234DA" w:rsidP="0083101E">
            <w:pPr>
              <w:pStyle w:val="TAL"/>
              <w:rPr>
                <w:lang w:eastAsia="zh-CN"/>
              </w:rPr>
            </w:pPr>
            <w:proofErr w:type="spellStart"/>
            <w:r w:rsidRPr="000A0A5F">
              <w:rPr>
                <w:rFonts w:hint="eastAsia"/>
                <w:lang w:eastAsia="zh-CN"/>
              </w:rPr>
              <w:t>associationType</w:t>
            </w:r>
            <w:proofErr w:type="spellEnd"/>
          </w:p>
        </w:tc>
        <w:tc>
          <w:tcPr>
            <w:tcW w:w="1492" w:type="dxa"/>
            <w:shd w:val="clear" w:color="auto" w:fill="auto"/>
          </w:tcPr>
          <w:p w14:paraId="6F7E8CF6" w14:textId="77777777" w:rsidR="00F234DA" w:rsidRPr="000A0A5F" w:rsidRDefault="00F234DA" w:rsidP="0083101E">
            <w:pPr>
              <w:pStyle w:val="TAL"/>
              <w:rPr>
                <w:lang w:eastAsia="zh-CN"/>
              </w:rPr>
            </w:pPr>
            <w:proofErr w:type="spellStart"/>
            <w:r w:rsidRPr="000A0A5F">
              <w:rPr>
                <w:lang w:eastAsia="zh-CN"/>
              </w:rPr>
              <w:t>AssociationType</w:t>
            </w:r>
            <w:proofErr w:type="spellEnd"/>
          </w:p>
        </w:tc>
        <w:tc>
          <w:tcPr>
            <w:tcW w:w="1134" w:type="dxa"/>
            <w:shd w:val="clear" w:color="auto" w:fill="auto"/>
          </w:tcPr>
          <w:p w14:paraId="64F2A9AF" w14:textId="77777777" w:rsidR="00F234DA" w:rsidRPr="000A0A5F" w:rsidRDefault="00F234DA" w:rsidP="0083101E">
            <w:pPr>
              <w:pStyle w:val="TAC"/>
              <w:jc w:val="left"/>
            </w:pPr>
            <w:r w:rsidRPr="000A0A5F">
              <w:rPr>
                <w:rFonts w:hint="eastAsia"/>
                <w:lang w:eastAsia="zh-CN"/>
              </w:rPr>
              <w:t>0..1</w:t>
            </w:r>
          </w:p>
        </w:tc>
        <w:tc>
          <w:tcPr>
            <w:tcW w:w="3544" w:type="dxa"/>
            <w:shd w:val="clear" w:color="auto" w:fill="auto"/>
          </w:tcPr>
          <w:p w14:paraId="4C648334" w14:textId="77777777" w:rsidR="00F234DA" w:rsidRPr="000A0A5F" w:rsidRDefault="00F234DA" w:rsidP="0083101E">
            <w:pPr>
              <w:spacing w:after="0"/>
              <w:rPr>
                <w:rFonts w:ascii="Arial" w:hAnsi="Arial" w:cs="Arial"/>
                <w:sz w:val="18"/>
                <w:szCs w:val="18"/>
              </w:rPr>
            </w:pPr>
            <w:r w:rsidRPr="000A0A5F">
              <w:rPr>
                <w:rFonts w:ascii="Arial" w:hAnsi="Arial" w:cs="Arial"/>
                <w:sz w:val="18"/>
                <w:szCs w:val="18"/>
              </w:rPr>
              <w:t>If "</w:t>
            </w:r>
            <w:proofErr w:type="spellStart"/>
            <w:r w:rsidRPr="000A0A5F">
              <w:rPr>
                <w:rFonts w:ascii="Arial" w:hAnsi="Arial" w:cs="Arial"/>
                <w:sz w:val="18"/>
                <w:szCs w:val="18"/>
              </w:rPr>
              <w:t>monitoringType</w:t>
            </w:r>
            <w:proofErr w:type="spellEnd"/>
            <w:r w:rsidRPr="000A0A5F">
              <w:rPr>
                <w:rFonts w:ascii="Arial" w:hAnsi="Arial" w:cs="Arial"/>
                <w:sz w:val="18"/>
                <w:szCs w:val="18"/>
              </w:rPr>
              <w:t>" attribute (</w:t>
            </w:r>
            <w:r w:rsidRPr="00D76E4E">
              <w:rPr>
                <w:rFonts w:ascii="Arial" w:hAnsi="Arial" w:cs="Arial"/>
                <w:sz w:val="18"/>
                <w:szCs w:val="18"/>
              </w:rPr>
              <w:t xml:space="preserve">and/or an array element of </w:t>
            </w:r>
            <w:r w:rsidRPr="000A0A5F">
              <w:rPr>
                <w:rFonts w:ascii="Arial" w:hAnsi="Arial" w:cs="Arial"/>
                <w:sz w:val="18"/>
                <w:szCs w:val="18"/>
              </w:rPr>
              <w:t>the "</w:t>
            </w:r>
            <w:proofErr w:type="spellStart"/>
            <w:r w:rsidRPr="000A0A5F">
              <w:rPr>
                <w:rFonts w:ascii="Arial" w:hAnsi="Arial" w:cs="Arial"/>
                <w:sz w:val="18"/>
                <w:szCs w:val="18"/>
              </w:rPr>
              <w:t>addnMonTypes</w:t>
            </w:r>
            <w:proofErr w:type="spellEnd"/>
            <w:r w:rsidRPr="000A0A5F">
              <w:rPr>
                <w:rFonts w:ascii="Arial" w:hAnsi="Arial" w:cs="Arial"/>
                <w:sz w:val="18"/>
                <w:szCs w:val="18"/>
              </w:rPr>
              <w:t>" attribute) is set to "CHANGE_OF_IMSI_IMEI_ASSOCIATION"</w:t>
            </w:r>
            <w:r w:rsidRPr="000A0A5F">
              <w:rPr>
                <w:rFonts w:ascii="Arial" w:eastAsia="Batang" w:hAnsi="Arial" w:cs="Arial"/>
                <w:sz w:val="18"/>
                <w:szCs w:val="18"/>
              </w:rPr>
              <w:t xml:space="preserve">, </w:t>
            </w:r>
            <w:r w:rsidRPr="000A0A5F">
              <w:rPr>
                <w:rFonts w:ascii="Arial" w:hAnsi="Arial" w:cs="Arial"/>
                <w:sz w:val="18"/>
                <w:szCs w:val="18"/>
              </w:rPr>
              <w:t>this parameter shall be included to</w:t>
            </w:r>
            <w:r w:rsidRPr="000A0A5F">
              <w:rPr>
                <w:rFonts w:ascii="Arial" w:hAnsi="Arial" w:cs="Arial" w:hint="eastAsia"/>
                <w:sz w:val="18"/>
                <w:szCs w:val="18"/>
                <w:lang w:eastAsia="zh-CN"/>
              </w:rPr>
              <w:t xml:space="preserve"> identify</w:t>
            </w:r>
            <w:r w:rsidRPr="000A0A5F">
              <w:rPr>
                <w:rFonts w:ascii="Arial" w:hAnsi="Arial" w:cs="Arial"/>
                <w:sz w:val="18"/>
                <w:szCs w:val="18"/>
              </w:rPr>
              <w:t xml:space="preserve"> whether the change of IMSI-IMEI or IMSI-IMEISV association shall be detected.</w:t>
            </w:r>
          </w:p>
        </w:tc>
        <w:tc>
          <w:tcPr>
            <w:tcW w:w="1392" w:type="dxa"/>
          </w:tcPr>
          <w:p w14:paraId="470A398E" w14:textId="77777777" w:rsidR="00F234DA" w:rsidRPr="000A0A5F" w:rsidRDefault="00F234DA" w:rsidP="0083101E">
            <w:pPr>
              <w:pStyle w:val="TAL"/>
              <w:rPr>
                <w:lang w:eastAsia="zh-CN"/>
              </w:rPr>
            </w:pPr>
            <w:proofErr w:type="spellStart"/>
            <w:r w:rsidRPr="000A0A5F">
              <w:rPr>
                <w:lang w:eastAsia="zh-CN"/>
              </w:rPr>
              <w:t>Change_of_IMSI_IMEI_association_notification</w:t>
            </w:r>
            <w:proofErr w:type="spellEnd"/>
          </w:p>
        </w:tc>
      </w:tr>
      <w:tr w:rsidR="00F234DA" w:rsidRPr="000A0A5F" w14:paraId="69BF365B" w14:textId="77777777" w:rsidTr="0083101E">
        <w:trPr>
          <w:jc w:val="center"/>
        </w:trPr>
        <w:tc>
          <w:tcPr>
            <w:tcW w:w="2026" w:type="dxa"/>
            <w:shd w:val="clear" w:color="auto" w:fill="auto"/>
          </w:tcPr>
          <w:p w14:paraId="648182DE" w14:textId="77777777" w:rsidR="00F234DA" w:rsidRPr="000A0A5F" w:rsidRDefault="00F234DA" w:rsidP="0083101E">
            <w:pPr>
              <w:pStyle w:val="TAL"/>
              <w:rPr>
                <w:lang w:eastAsia="zh-CN"/>
              </w:rPr>
            </w:pPr>
            <w:proofErr w:type="spellStart"/>
            <w:r w:rsidRPr="000A0A5F">
              <w:rPr>
                <w:rFonts w:hint="eastAsia"/>
                <w:lang w:eastAsia="zh-CN"/>
              </w:rPr>
              <w:lastRenderedPageBreak/>
              <w:t>p</w:t>
            </w:r>
            <w:r w:rsidRPr="000A0A5F">
              <w:rPr>
                <w:lang w:eastAsia="zh-CN"/>
              </w:rPr>
              <w:t>lmn</w:t>
            </w:r>
            <w:r w:rsidRPr="000A0A5F">
              <w:rPr>
                <w:rFonts w:hint="eastAsia"/>
                <w:lang w:eastAsia="zh-CN"/>
              </w:rPr>
              <w:t>Indication</w:t>
            </w:r>
            <w:proofErr w:type="spellEnd"/>
          </w:p>
        </w:tc>
        <w:tc>
          <w:tcPr>
            <w:tcW w:w="1492" w:type="dxa"/>
            <w:shd w:val="clear" w:color="auto" w:fill="auto"/>
          </w:tcPr>
          <w:p w14:paraId="5786685F" w14:textId="77777777" w:rsidR="00F234DA" w:rsidRPr="000A0A5F" w:rsidRDefault="00F234DA" w:rsidP="0083101E">
            <w:pPr>
              <w:pStyle w:val="TAL"/>
              <w:rPr>
                <w:lang w:eastAsia="zh-CN"/>
              </w:rPr>
            </w:pPr>
            <w:proofErr w:type="spellStart"/>
            <w:r w:rsidRPr="000A0A5F">
              <w:rPr>
                <w:lang w:eastAsia="zh-CN"/>
              </w:rPr>
              <w:t>b</w:t>
            </w:r>
            <w:r w:rsidRPr="000A0A5F">
              <w:rPr>
                <w:rFonts w:hint="eastAsia"/>
                <w:lang w:eastAsia="zh-CN"/>
              </w:rPr>
              <w:t>oole</w:t>
            </w:r>
            <w:r w:rsidRPr="000A0A5F">
              <w:rPr>
                <w:lang w:eastAsia="zh-CN"/>
              </w:rPr>
              <w:t>a</w:t>
            </w:r>
            <w:r w:rsidRPr="000A0A5F">
              <w:rPr>
                <w:rFonts w:hint="eastAsia"/>
                <w:lang w:eastAsia="zh-CN"/>
              </w:rPr>
              <w:t>n</w:t>
            </w:r>
            <w:proofErr w:type="spellEnd"/>
          </w:p>
        </w:tc>
        <w:tc>
          <w:tcPr>
            <w:tcW w:w="1134" w:type="dxa"/>
            <w:shd w:val="clear" w:color="auto" w:fill="auto"/>
          </w:tcPr>
          <w:p w14:paraId="5A5EE9AA" w14:textId="77777777" w:rsidR="00F234DA" w:rsidRPr="000A0A5F" w:rsidRDefault="00F234DA" w:rsidP="0083101E">
            <w:pPr>
              <w:pStyle w:val="TAC"/>
              <w:jc w:val="left"/>
            </w:pPr>
            <w:r w:rsidRPr="000A0A5F">
              <w:rPr>
                <w:rFonts w:eastAsia="Batang" w:cs="Arial"/>
                <w:szCs w:val="18"/>
                <w:lang w:eastAsia="zh-CN"/>
              </w:rPr>
              <w:t>0..1</w:t>
            </w:r>
          </w:p>
        </w:tc>
        <w:tc>
          <w:tcPr>
            <w:tcW w:w="3544" w:type="dxa"/>
            <w:shd w:val="clear" w:color="auto" w:fill="auto"/>
          </w:tcPr>
          <w:p w14:paraId="063700D8" w14:textId="77777777" w:rsidR="00F234DA" w:rsidRPr="000A0A5F" w:rsidRDefault="00F234DA" w:rsidP="0083101E">
            <w:pPr>
              <w:rPr>
                <w:rFonts w:ascii="Arial" w:hAnsi="Arial" w:cs="Arial"/>
                <w:sz w:val="18"/>
                <w:szCs w:val="18"/>
                <w:lang w:eastAsia="zh-CN"/>
              </w:rPr>
            </w:pPr>
            <w:r w:rsidRPr="000A0A5F">
              <w:rPr>
                <w:rFonts w:ascii="Arial" w:hAnsi="Arial" w:cs="Arial"/>
                <w:sz w:val="18"/>
                <w:szCs w:val="18"/>
                <w:lang w:eastAsia="zh-CN"/>
              </w:rPr>
              <w:t>If "</w:t>
            </w:r>
            <w:proofErr w:type="spellStart"/>
            <w:r w:rsidRPr="000A0A5F">
              <w:rPr>
                <w:rFonts w:ascii="Arial" w:hAnsi="Arial" w:cs="Arial"/>
                <w:sz w:val="18"/>
                <w:szCs w:val="18"/>
                <w:lang w:eastAsia="zh-CN"/>
              </w:rPr>
              <w:t>monitoringType</w:t>
            </w:r>
            <w:proofErr w:type="spellEnd"/>
            <w:r w:rsidRPr="000A0A5F">
              <w:rPr>
                <w:rFonts w:ascii="Arial" w:hAnsi="Arial" w:cs="Arial"/>
                <w:sz w:val="18"/>
                <w:szCs w:val="18"/>
                <w:lang w:eastAsia="zh-CN"/>
              </w:rPr>
              <w:t>" attribute (</w:t>
            </w:r>
            <w:r w:rsidRPr="00D76E4E">
              <w:rPr>
                <w:rFonts w:ascii="Arial" w:hAnsi="Arial" w:cs="Arial"/>
                <w:sz w:val="18"/>
                <w:szCs w:val="18"/>
                <w:lang w:eastAsia="zh-CN"/>
              </w:rPr>
              <w:t xml:space="preserve">and/or an array element of </w:t>
            </w:r>
            <w:r w:rsidRPr="000A0A5F">
              <w:rPr>
                <w:rFonts w:ascii="Arial" w:hAnsi="Arial" w:cs="Arial"/>
                <w:sz w:val="18"/>
                <w:szCs w:val="18"/>
                <w:lang w:eastAsia="zh-CN"/>
              </w:rPr>
              <w:t>the "</w:t>
            </w:r>
            <w:proofErr w:type="spellStart"/>
            <w:r w:rsidRPr="000A0A5F">
              <w:rPr>
                <w:rFonts w:ascii="Arial" w:hAnsi="Arial" w:cs="Arial"/>
                <w:sz w:val="18"/>
                <w:szCs w:val="18"/>
                <w:lang w:eastAsia="zh-CN"/>
              </w:rPr>
              <w:t>addnMonTypes</w:t>
            </w:r>
            <w:proofErr w:type="spellEnd"/>
            <w:r w:rsidRPr="000A0A5F">
              <w:rPr>
                <w:rFonts w:ascii="Arial" w:hAnsi="Arial" w:cs="Arial"/>
                <w:sz w:val="18"/>
                <w:szCs w:val="18"/>
                <w:lang w:eastAsia="zh-CN"/>
              </w:rPr>
              <w:t xml:space="preserve">" attribute) is set to "ROAMING_STATUS", </w:t>
            </w:r>
            <w:r w:rsidRPr="000A0A5F">
              <w:rPr>
                <w:rFonts w:ascii="Arial" w:eastAsia="Batang" w:hAnsi="Arial" w:cs="Arial"/>
                <w:sz w:val="18"/>
                <w:szCs w:val="18"/>
                <w:lang w:eastAsia="zh-CN"/>
              </w:rPr>
              <w:t>this parameter may be included to</w:t>
            </w:r>
            <w:r w:rsidRPr="000A0A5F">
              <w:rPr>
                <w:rFonts w:ascii="Arial" w:hAnsi="Arial" w:cs="Arial" w:hint="eastAsia"/>
                <w:sz w:val="18"/>
                <w:szCs w:val="18"/>
                <w:lang w:eastAsia="zh-CN"/>
              </w:rPr>
              <w:t xml:space="preserve"> i</w:t>
            </w:r>
            <w:r w:rsidRPr="000A0A5F">
              <w:rPr>
                <w:rFonts w:ascii="Arial" w:hAnsi="Arial" w:cs="Arial"/>
                <w:sz w:val="18"/>
                <w:szCs w:val="18"/>
                <w:lang w:eastAsia="zh-CN"/>
              </w:rPr>
              <w:t>ndicate the notification of UE's Serving PLMN ID.</w:t>
            </w:r>
          </w:p>
          <w:p w14:paraId="07280908" w14:textId="77777777" w:rsidR="00F234DA" w:rsidRPr="000A0A5F" w:rsidRDefault="00F234DA" w:rsidP="0083101E">
            <w:pPr>
              <w:pStyle w:val="B10"/>
              <w:rPr>
                <w:rFonts w:ascii="Arial" w:hAnsi="Arial" w:cs="Arial"/>
                <w:sz w:val="18"/>
                <w:szCs w:val="18"/>
                <w:lang w:eastAsia="zh-CN"/>
              </w:rPr>
            </w:pPr>
            <w:r w:rsidRPr="000A0A5F">
              <w:rPr>
                <w:rFonts w:ascii="Arial" w:hAnsi="Arial" w:cs="Arial" w:hint="eastAsia"/>
                <w:sz w:val="18"/>
                <w:szCs w:val="18"/>
                <w:lang w:eastAsia="zh-CN"/>
              </w:rPr>
              <w:t>-</w:t>
            </w:r>
            <w:r w:rsidRPr="000A0A5F">
              <w:rPr>
                <w:rFonts w:ascii="Arial" w:hAnsi="Arial" w:cs="Arial" w:hint="eastAsia"/>
                <w:sz w:val="18"/>
                <w:szCs w:val="18"/>
                <w:lang w:eastAsia="zh-CN"/>
              </w:rPr>
              <w:tab/>
            </w:r>
            <w:r w:rsidRPr="000A0A5F">
              <w:rPr>
                <w:rFonts w:ascii="Arial" w:hAnsi="Arial" w:cs="Arial"/>
                <w:sz w:val="18"/>
                <w:szCs w:val="18"/>
                <w:lang w:eastAsia="zh-CN"/>
              </w:rPr>
              <w:t>"true": The value shall be used to indicate enabling of notification;</w:t>
            </w:r>
          </w:p>
          <w:p w14:paraId="25EF31FA" w14:textId="77777777" w:rsidR="00F234DA" w:rsidRPr="000A0A5F" w:rsidRDefault="00F234DA" w:rsidP="0083101E">
            <w:pPr>
              <w:pStyle w:val="B10"/>
              <w:rPr>
                <w:lang w:eastAsia="zh-CN"/>
              </w:rPr>
            </w:pPr>
            <w:r w:rsidRPr="000A0A5F">
              <w:rPr>
                <w:rFonts w:ascii="Arial" w:hAnsi="Arial" w:cs="Arial" w:hint="eastAsia"/>
                <w:sz w:val="18"/>
                <w:szCs w:val="18"/>
                <w:lang w:eastAsia="zh-CN"/>
              </w:rPr>
              <w:t>-</w:t>
            </w:r>
            <w:r w:rsidRPr="000A0A5F">
              <w:rPr>
                <w:rFonts w:ascii="Arial" w:hAnsi="Arial" w:cs="Arial" w:hint="eastAsia"/>
                <w:sz w:val="18"/>
                <w:szCs w:val="18"/>
                <w:lang w:eastAsia="zh-CN"/>
              </w:rPr>
              <w:tab/>
            </w:r>
            <w:r w:rsidRPr="000A0A5F">
              <w:rPr>
                <w:rFonts w:ascii="Arial" w:hAnsi="Arial" w:cs="Arial"/>
                <w:sz w:val="18"/>
                <w:szCs w:val="18"/>
                <w:lang w:eastAsia="zh-CN"/>
              </w:rPr>
              <w:t>"false": The value shall be used to indicate disabling of notification.</w:t>
            </w:r>
          </w:p>
          <w:p w14:paraId="645D14E4" w14:textId="77777777" w:rsidR="00F234DA" w:rsidRPr="000A0A5F" w:rsidRDefault="00F234DA" w:rsidP="0083101E">
            <w:pPr>
              <w:pStyle w:val="TAL"/>
              <w:rPr>
                <w:rFonts w:cs="Arial"/>
                <w:szCs w:val="18"/>
                <w:lang w:eastAsia="zh-CN"/>
              </w:rPr>
            </w:pPr>
            <w:r w:rsidRPr="000A0A5F">
              <w:rPr>
                <w:rFonts w:cs="Arial"/>
                <w:szCs w:val="18"/>
                <w:lang w:eastAsia="zh-CN"/>
              </w:rPr>
              <w:t>Default: "false" if omitted.</w:t>
            </w:r>
          </w:p>
        </w:tc>
        <w:tc>
          <w:tcPr>
            <w:tcW w:w="1392" w:type="dxa"/>
          </w:tcPr>
          <w:p w14:paraId="61F75D32" w14:textId="77777777" w:rsidR="00F234DA" w:rsidRPr="000A0A5F" w:rsidRDefault="00F234DA" w:rsidP="0083101E">
            <w:pPr>
              <w:pStyle w:val="TAL"/>
              <w:rPr>
                <w:rFonts w:cs="Arial"/>
                <w:szCs w:val="18"/>
              </w:rPr>
            </w:pPr>
            <w:proofErr w:type="spellStart"/>
            <w:r w:rsidRPr="000A0A5F">
              <w:rPr>
                <w:lang w:eastAsia="zh-CN"/>
              </w:rPr>
              <w:t>Roaming_status_notification</w:t>
            </w:r>
            <w:proofErr w:type="spellEnd"/>
          </w:p>
        </w:tc>
      </w:tr>
      <w:tr w:rsidR="00F234DA" w:rsidRPr="000A0A5F" w14:paraId="3BC39472" w14:textId="77777777" w:rsidTr="0083101E">
        <w:trPr>
          <w:jc w:val="center"/>
        </w:trPr>
        <w:tc>
          <w:tcPr>
            <w:tcW w:w="2026" w:type="dxa"/>
            <w:shd w:val="clear" w:color="auto" w:fill="auto"/>
          </w:tcPr>
          <w:p w14:paraId="6795302D" w14:textId="77777777" w:rsidR="00F234DA" w:rsidRPr="000A0A5F" w:rsidRDefault="00F234DA" w:rsidP="0083101E">
            <w:pPr>
              <w:pStyle w:val="TAL"/>
              <w:rPr>
                <w:lang w:eastAsia="zh-CN"/>
              </w:rPr>
            </w:pPr>
            <w:proofErr w:type="spellStart"/>
            <w:r w:rsidRPr="000A0A5F">
              <w:rPr>
                <w:lang w:eastAsia="zh-CN"/>
              </w:rPr>
              <w:t>locationArea</w:t>
            </w:r>
            <w:proofErr w:type="spellEnd"/>
          </w:p>
        </w:tc>
        <w:tc>
          <w:tcPr>
            <w:tcW w:w="1492" w:type="dxa"/>
            <w:shd w:val="clear" w:color="auto" w:fill="auto"/>
          </w:tcPr>
          <w:p w14:paraId="6166167F" w14:textId="77777777" w:rsidR="00F234DA" w:rsidRPr="000A0A5F" w:rsidRDefault="00F234DA" w:rsidP="0083101E">
            <w:pPr>
              <w:pStyle w:val="TAL"/>
              <w:rPr>
                <w:lang w:eastAsia="zh-CN"/>
              </w:rPr>
            </w:pPr>
            <w:proofErr w:type="spellStart"/>
            <w:r w:rsidRPr="000A0A5F">
              <w:rPr>
                <w:lang w:eastAsia="zh-CN"/>
              </w:rPr>
              <w:t>LocationArea</w:t>
            </w:r>
            <w:proofErr w:type="spellEnd"/>
          </w:p>
        </w:tc>
        <w:tc>
          <w:tcPr>
            <w:tcW w:w="1134" w:type="dxa"/>
            <w:shd w:val="clear" w:color="auto" w:fill="auto"/>
          </w:tcPr>
          <w:p w14:paraId="2479F269" w14:textId="77777777" w:rsidR="00F234DA" w:rsidRPr="000A0A5F" w:rsidRDefault="00F234DA" w:rsidP="0083101E">
            <w:pPr>
              <w:pStyle w:val="TAC"/>
              <w:jc w:val="left"/>
            </w:pPr>
            <w:r w:rsidRPr="000A0A5F">
              <w:rPr>
                <w:rFonts w:cs="Arial" w:hint="eastAsia"/>
                <w:szCs w:val="18"/>
                <w:lang w:eastAsia="zh-CN"/>
              </w:rPr>
              <w:t>0..1</w:t>
            </w:r>
          </w:p>
        </w:tc>
        <w:tc>
          <w:tcPr>
            <w:tcW w:w="3544" w:type="dxa"/>
            <w:shd w:val="clear" w:color="auto" w:fill="auto"/>
          </w:tcPr>
          <w:p w14:paraId="75556BAD" w14:textId="77777777" w:rsidR="00F234DA" w:rsidRPr="000A0A5F" w:rsidRDefault="00F234DA" w:rsidP="0083101E">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rsidRPr="00D76E4E">
              <w:rPr>
                <w:rFonts w:cs="Arial"/>
                <w:szCs w:val="18"/>
                <w:lang w:eastAsia="zh-CN"/>
              </w:rPr>
              <w:t xml:space="preserve">and/or 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"NUMBER_OF_UES_IN_AN_AREA", this parameter may be included to</w:t>
            </w:r>
            <w:r w:rsidRPr="000A0A5F">
              <w:rPr>
                <w:rFonts w:cs="Arial" w:hint="eastAsia"/>
                <w:szCs w:val="18"/>
                <w:lang w:eastAsia="zh-CN"/>
              </w:rPr>
              <w:t xml:space="preserve"> i</w:t>
            </w:r>
            <w:r w:rsidRPr="000A0A5F">
              <w:rPr>
                <w:rFonts w:cs="Arial"/>
                <w:szCs w:val="18"/>
                <w:lang w:eastAsia="zh-CN"/>
              </w:rPr>
              <w:t>ndicate the area within which the SCS/AS requests the number of UEs.</w:t>
            </w:r>
          </w:p>
          <w:p w14:paraId="6910BB44" w14:textId="77777777" w:rsidR="00F234DA" w:rsidRPr="000A0A5F" w:rsidRDefault="00F234DA" w:rsidP="0083101E">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AREA_OF_INTEREST</w:t>
            </w:r>
            <w:r w:rsidRPr="000A0A5F">
              <w:rPr>
                <w:rFonts w:cs="Arial"/>
                <w:szCs w:val="18"/>
                <w:lang w:eastAsia="zh-CN"/>
              </w:rPr>
              <w:t>", this parameter shall be included to</w:t>
            </w:r>
            <w:r w:rsidRPr="000A0A5F">
              <w:rPr>
                <w:rFonts w:cs="Arial" w:hint="eastAsia"/>
                <w:szCs w:val="18"/>
                <w:lang w:eastAsia="zh-CN"/>
              </w:rPr>
              <w:t xml:space="preserve"> i</w:t>
            </w:r>
            <w:r w:rsidRPr="000A0A5F">
              <w:rPr>
                <w:rFonts w:cs="Arial"/>
                <w:szCs w:val="18"/>
                <w:lang w:eastAsia="zh-CN"/>
              </w:rPr>
              <w:t xml:space="preserve">ndicate the area within which the SCS/AS requests the presence status of </w:t>
            </w:r>
            <w:r w:rsidRPr="000A0A5F">
              <w:rPr>
                <w:rFonts w:cs="Arial"/>
                <w:szCs w:val="18"/>
              </w:rPr>
              <w:t>a specific</w:t>
            </w:r>
            <w:r>
              <w:rPr>
                <w:rFonts w:cs="Arial"/>
                <w:szCs w:val="18"/>
              </w:rPr>
              <w:t xml:space="preserve"> UE (i.e. </w:t>
            </w:r>
            <w:r w:rsidRPr="000A0A5F">
              <w:rPr>
                <w:rFonts w:cs="Arial"/>
                <w:szCs w:val="18"/>
              </w:rPr>
              <w:t>UAV</w:t>
            </w:r>
            <w:r>
              <w:rPr>
                <w:rFonts w:cs="Arial"/>
                <w:szCs w:val="18"/>
              </w:rPr>
              <w:t>)</w:t>
            </w:r>
            <w:r w:rsidRPr="000A0A5F">
              <w:rPr>
                <w:rFonts w:cs="Arial"/>
                <w:szCs w:val="18"/>
                <w:lang w:eastAsia="zh-CN"/>
              </w:rPr>
              <w:t>.</w:t>
            </w:r>
          </w:p>
        </w:tc>
        <w:tc>
          <w:tcPr>
            <w:tcW w:w="1392" w:type="dxa"/>
          </w:tcPr>
          <w:p w14:paraId="41ECFD70" w14:textId="77777777" w:rsidR="00F234DA" w:rsidRPr="000A0A5F" w:rsidRDefault="00F234DA" w:rsidP="0083101E">
            <w:pPr>
              <w:pStyle w:val="TAL"/>
              <w:rPr>
                <w:rFonts w:cs="Arial"/>
                <w:szCs w:val="18"/>
              </w:rPr>
            </w:pP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UAV</w:t>
            </w:r>
          </w:p>
        </w:tc>
      </w:tr>
      <w:tr w:rsidR="00F234DA" w:rsidRPr="000A0A5F" w14:paraId="2FDD3E45" w14:textId="77777777" w:rsidTr="0083101E">
        <w:trPr>
          <w:jc w:val="center"/>
        </w:trPr>
        <w:tc>
          <w:tcPr>
            <w:tcW w:w="2026" w:type="dxa"/>
            <w:shd w:val="clear" w:color="auto" w:fill="auto"/>
          </w:tcPr>
          <w:p w14:paraId="59229C53" w14:textId="77777777" w:rsidR="00F234DA" w:rsidRPr="000A0A5F" w:rsidRDefault="00F234DA" w:rsidP="0083101E">
            <w:pPr>
              <w:pStyle w:val="TAL"/>
              <w:rPr>
                <w:lang w:eastAsia="zh-CN"/>
              </w:rPr>
            </w:pPr>
            <w:r w:rsidRPr="000A0A5F">
              <w:rPr>
                <w:lang w:eastAsia="zh-CN"/>
              </w:rPr>
              <w:t>locationArea5G</w:t>
            </w:r>
          </w:p>
        </w:tc>
        <w:tc>
          <w:tcPr>
            <w:tcW w:w="1492" w:type="dxa"/>
            <w:shd w:val="clear" w:color="auto" w:fill="auto"/>
          </w:tcPr>
          <w:p w14:paraId="1FD3FDDC" w14:textId="77777777" w:rsidR="00F234DA" w:rsidRPr="000A0A5F" w:rsidRDefault="00F234DA" w:rsidP="0083101E">
            <w:pPr>
              <w:pStyle w:val="TAL"/>
              <w:rPr>
                <w:lang w:eastAsia="zh-CN"/>
              </w:rPr>
            </w:pPr>
            <w:r w:rsidRPr="000A0A5F">
              <w:rPr>
                <w:lang w:eastAsia="zh-CN"/>
              </w:rPr>
              <w:t>LocationArea5G</w:t>
            </w:r>
          </w:p>
        </w:tc>
        <w:tc>
          <w:tcPr>
            <w:tcW w:w="1134" w:type="dxa"/>
            <w:shd w:val="clear" w:color="auto" w:fill="auto"/>
          </w:tcPr>
          <w:p w14:paraId="22BEB55E" w14:textId="77777777" w:rsidR="00F234DA" w:rsidRPr="000A0A5F" w:rsidRDefault="00F234DA" w:rsidP="0083101E">
            <w:pPr>
              <w:pStyle w:val="TAC"/>
              <w:jc w:val="left"/>
              <w:rPr>
                <w:rFonts w:cs="Arial"/>
                <w:szCs w:val="18"/>
                <w:lang w:eastAsia="zh-CN"/>
              </w:rPr>
            </w:pPr>
            <w:r w:rsidRPr="000A0A5F">
              <w:rPr>
                <w:rFonts w:cs="Arial" w:hint="eastAsia"/>
                <w:szCs w:val="18"/>
                <w:lang w:eastAsia="zh-CN"/>
              </w:rPr>
              <w:t>0..1</w:t>
            </w:r>
          </w:p>
        </w:tc>
        <w:tc>
          <w:tcPr>
            <w:tcW w:w="3544" w:type="dxa"/>
            <w:shd w:val="clear" w:color="auto" w:fill="auto"/>
          </w:tcPr>
          <w:p w14:paraId="0940A5D4" w14:textId="77777777" w:rsidR="00F234DA" w:rsidRPr="000A0A5F" w:rsidRDefault="00F234DA" w:rsidP="0083101E">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"NUMBER_OF_UES_IN_AN_AREA", this parameter may be included to</w:t>
            </w:r>
            <w:r w:rsidRPr="000A0A5F">
              <w:rPr>
                <w:rFonts w:cs="Arial" w:hint="eastAsia"/>
                <w:szCs w:val="18"/>
                <w:lang w:eastAsia="zh-CN"/>
              </w:rPr>
              <w:t xml:space="preserve"> i</w:t>
            </w:r>
            <w:r w:rsidRPr="000A0A5F">
              <w:rPr>
                <w:rFonts w:cs="Arial"/>
                <w:szCs w:val="18"/>
                <w:lang w:eastAsia="zh-CN"/>
              </w:rPr>
              <w:t xml:space="preserve">ndicate the area within which the AF requests the number of UEs. </w:t>
            </w:r>
          </w:p>
          <w:p w14:paraId="10265EDB" w14:textId="77777777" w:rsidR="00F234DA" w:rsidRPr="000A0A5F" w:rsidRDefault="00F234DA" w:rsidP="0083101E">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"LOCATION_REPORTING", this parameter may be included to indicate the area within which the AF requests the area event of the target UE. (NOTE 12)</w:t>
            </w:r>
          </w:p>
          <w:p w14:paraId="2B11AAD0" w14:textId="77777777" w:rsidR="00F234DA" w:rsidRPr="000A0A5F" w:rsidRDefault="00F234DA" w:rsidP="0083101E">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AREA_OF_INTEREST</w:t>
            </w:r>
            <w:r w:rsidRPr="000A0A5F">
              <w:rPr>
                <w:rFonts w:cs="Arial"/>
                <w:szCs w:val="18"/>
                <w:lang w:eastAsia="zh-CN"/>
              </w:rPr>
              <w:t>", this parameter shall be included to</w:t>
            </w:r>
            <w:r w:rsidRPr="000A0A5F">
              <w:rPr>
                <w:rFonts w:cs="Arial" w:hint="eastAsia"/>
                <w:szCs w:val="18"/>
                <w:lang w:eastAsia="zh-CN"/>
              </w:rPr>
              <w:t xml:space="preserve"> i</w:t>
            </w:r>
            <w:r w:rsidRPr="000A0A5F">
              <w:rPr>
                <w:rFonts w:cs="Arial"/>
                <w:szCs w:val="18"/>
                <w:lang w:eastAsia="zh-CN"/>
              </w:rPr>
              <w:t xml:space="preserve">ndicate the area within which the AF requests the presence status of </w:t>
            </w:r>
            <w:r w:rsidRPr="000A0A5F">
              <w:rPr>
                <w:rFonts w:cs="Arial"/>
                <w:szCs w:val="18"/>
              </w:rPr>
              <w:t xml:space="preserve">a specific </w:t>
            </w:r>
            <w:r>
              <w:rPr>
                <w:rFonts w:cs="Arial"/>
                <w:szCs w:val="18"/>
              </w:rPr>
              <w:t xml:space="preserve">UE (i.e. </w:t>
            </w:r>
            <w:r w:rsidRPr="000A0A5F">
              <w:rPr>
                <w:rFonts w:cs="Arial"/>
                <w:szCs w:val="18"/>
              </w:rPr>
              <w:t>UAV</w:t>
            </w:r>
            <w:r>
              <w:rPr>
                <w:rFonts w:cs="Arial"/>
                <w:szCs w:val="18"/>
              </w:rPr>
              <w:t>)</w:t>
            </w:r>
            <w:r w:rsidRPr="000A0A5F">
              <w:rPr>
                <w:rFonts w:cs="Arial"/>
                <w:szCs w:val="18"/>
                <w:lang w:eastAsia="zh-CN"/>
              </w:rPr>
              <w:t>.</w:t>
            </w:r>
          </w:p>
        </w:tc>
        <w:tc>
          <w:tcPr>
            <w:tcW w:w="1392" w:type="dxa"/>
          </w:tcPr>
          <w:p w14:paraId="5FD2AA54" w14:textId="77777777" w:rsidR="00F234DA" w:rsidRPr="000A0A5F" w:rsidRDefault="00F234DA" w:rsidP="0083101E">
            <w:pPr>
              <w:pStyle w:val="TAL"/>
              <w:rPr>
                <w:lang w:eastAsia="zh-CN"/>
              </w:rPr>
            </w:pPr>
            <w:r w:rsidRPr="000A0A5F">
              <w:rPr>
                <w:rFonts w:hint="eastAsia"/>
                <w:lang w:eastAsia="zh-CN"/>
              </w:rPr>
              <w:t>Number_of_UEs</w:t>
            </w:r>
            <w:r w:rsidRPr="000A0A5F">
              <w:rPr>
                <w:lang w:eastAsia="zh-CN"/>
              </w:rPr>
              <w:t xml:space="preserve">_in_an_area_notification_5G, </w:t>
            </w:r>
            <w:proofErr w:type="spellStart"/>
            <w:r w:rsidRPr="000A0A5F">
              <w:rPr>
                <w:lang w:eastAsia="zh-CN"/>
              </w:rPr>
              <w:t>eLCS</w:t>
            </w:r>
            <w:proofErr w:type="spellEnd"/>
            <w:r w:rsidRPr="000A0A5F">
              <w:rPr>
                <w:lang w:eastAsia="zh-CN"/>
              </w:rPr>
              <w:t>, UAV</w:t>
            </w:r>
          </w:p>
        </w:tc>
      </w:tr>
      <w:tr w:rsidR="00F234DA" w:rsidRPr="000A0A5F" w14:paraId="68DBCAA4" w14:textId="77777777" w:rsidTr="0083101E">
        <w:trPr>
          <w:jc w:val="center"/>
        </w:trPr>
        <w:tc>
          <w:tcPr>
            <w:tcW w:w="2026" w:type="dxa"/>
            <w:shd w:val="clear" w:color="auto" w:fill="auto"/>
          </w:tcPr>
          <w:p w14:paraId="55AAAA2B" w14:textId="77777777" w:rsidR="00F234DA" w:rsidRPr="000A0A5F" w:rsidRDefault="00F234DA" w:rsidP="0083101E">
            <w:pPr>
              <w:pStyle w:val="TAL"/>
              <w:rPr>
                <w:lang w:eastAsia="zh-CN"/>
              </w:rPr>
            </w:pPr>
            <w:r w:rsidRPr="000A0A5F">
              <w:rPr>
                <w:noProof/>
              </w:rPr>
              <w:t>dddTraDescriptors</w:t>
            </w:r>
          </w:p>
        </w:tc>
        <w:tc>
          <w:tcPr>
            <w:tcW w:w="1492" w:type="dxa"/>
            <w:shd w:val="clear" w:color="auto" w:fill="auto"/>
          </w:tcPr>
          <w:p w14:paraId="0F4F09F1" w14:textId="77777777" w:rsidR="00F234DA" w:rsidRPr="000A0A5F" w:rsidRDefault="00F234DA" w:rsidP="0083101E">
            <w:pPr>
              <w:pStyle w:val="TAL"/>
              <w:rPr>
                <w:lang w:eastAsia="zh-CN"/>
              </w:rPr>
            </w:pPr>
            <w:r w:rsidRPr="000A0A5F">
              <w:rPr>
                <w:noProof/>
              </w:rPr>
              <w:t>array(DddTrafficDescriptor)</w:t>
            </w:r>
          </w:p>
        </w:tc>
        <w:tc>
          <w:tcPr>
            <w:tcW w:w="1134" w:type="dxa"/>
            <w:shd w:val="clear" w:color="auto" w:fill="auto"/>
          </w:tcPr>
          <w:p w14:paraId="663D1F9E" w14:textId="77777777" w:rsidR="00F234DA" w:rsidRPr="000A0A5F" w:rsidRDefault="00F234DA" w:rsidP="0083101E">
            <w:pPr>
              <w:pStyle w:val="TAC"/>
              <w:jc w:val="left"/>
              <w:rPr>
                <w:rFonts w:cs="Arial"/>
                <w:szCs w:val="18"/>
                <w:lang w:eastAsia="zh-CN"/>
              </w:rPr>
            </w:pPr>
            <w:r w:rsidRPr="000A0A5F">
              <w:rPr>
                <w:rFonts w:cs="Arial" w:hint="eastAsia"/>
                <w:szCs w:val="18"/>
                <w:lang w:eastAsia="zh-CN"/>
              </w:rPr>
              <w:t>0..</w:t>
            </w:r>
            <w:r w:rsidRPr="000A0A5F">
              <w:rPr>
                <w:rFonts w:cs="Arial"/>
                <w:szCs w:val="18"/>
                <w:lang w:eastAsia="zh-CN"/>
              </w:rPr>
              <w:t>N</w:t>
            </w:r>
          </w:p>
        </w:tc>
        <w:tc>
          <w:tcPr>
            <w:tcW w:w="3544" w:type="dxa"/>
            <w:shd w:val="clear" w:color="auto" w:fill="auto"/>
          </w:tcPr>
          <w:p w14:paraId="51F2CBA9" w14:textId="77777777" w:rsidR="00F234DA" w:rsidRPr="000A0A5F" w:rsidRDefault="00F234DA" w:rsidP="0083101E">
            <w:pPr>
              <w:pStyle w:val="TAL"/>
              <w:rPr>
                <w:rFonts w:cs="Arial"/>
                <w:szCs w:val="18"/>
                <w:lang w:eastAsia="zh-CN"/>
              </w:rPr>
            </w:pPr>
            <w:r w:rsidRPr="000A0A5F">
              <w:t>The traffic descriptor(s) of the downlink data source. May be included</w:t>
            </w:r>
            <w:r w:rsidRPr="000A0A5F">
              <w:rPr>
                <w:noProof/>
              </w:rPr>
              <w:t xml:space="preserve"> for event "DOWNLINK_DATA_DELIVERY_STATUS</w:t>
            </w:r>
            <w:r w:rsidRPr="000A0A5F">
              <w:t>" or "</w:t>
            </w:r>
            <w:r w:rsidRPr="000A0A5F">
              <w:rPr>
                <w:rFonts w:cs="Arial"/>
                <w:szCs w:val="18"/>
              </w:rPr>
              <w:t>AVAILABILITY_AFTER_DDN_FAILURE"</w:t>
            </w:r>
            <w:r w:rsidRPr="000A0A5F">
              <w:t>.</w:t>
            </w:r>
          </w:p>
        </w:tc>
        <w:tc>
          <w:tcPr>
            <w:tcW w:w="1392" w:type="dxa"/>
          </w:tcPr>
          <w:p w14:paraId="6A7BF55F" w14:textId="77777777" w:rsidR="00F234DA" w:rsidRPr="000A0A5F" w:rsidRDefault="00F234DA" w:rsidP="0083101E">
            <w:pPr>
              <w:pStyle w:val="TAL"/>
              <w:rPr>
                <w:lang w:eastAsia="zh-CN"/>
              </w:rPr>
            </w:pPr>
            <w:r w:rsidRPr="000A0A5F">
              <w:rPr>
                <w:rFonts w:hint="eastAsia"/>
                <w:lang w:eastAsia="zh-CN"/>
              </w:rPr>
              <w:t>Downlink_data</w:t>
            </w:r>
            <w:r w:rsidRPr="000A0A5F">
              <w:rPr>
                <w:lang w:eastAsia="zh-CN"/>
              </w:rPr>
              <w:t>_delivery_status_5G,</w:t>
            </w:r>
          </w:p>
          <w:p w14:paraId="30813BB1" w14:textId="77777777" w:rsidR="00F234DA" w:rsidRPr="000A0A5F" w:rsidRDefault="00F234DA" w:rsidP="0083101E">
            <w:pPr>
              <w:pStyle w:val="TAL"/>
              <w:rPr>
                <w:lang w:eastAsia="zh-CN"/>
              </w:rPr>
            </w:pPr>
            <w:proofErr w:type="spellStart"/>
            <w:r w:rsidRPr="000A0A5F">
              <w:t>Availability_after_DDN_failure_notification_enhancement</w:t>
            </w:r>
            <w:proofErr w:type="spellEnd"/>
          </w:p>
        </w:tc>
      </w:tr>
      <w:tr w:rsidR="00F234DA" w:rsidRPr="000A0A5F" w14:paraId="766E79A4" w14:textId="77777777" w:rsidTr="0083101E">
        <w:trPr>
          <w:jc w:val="center"/>
        </w:trPr>
        <w:tc>
          <w:tcPr>
            <w:tcW w:w="2026" w:type="dxa"/>
            <w:shd w:val="clear" w:color="auto" w:fill="auto"/>
          </w:tcPr>
          <w:p w14:paraId="52F9F182" w14:textId="77777777" w:rsidR="00F234DA" w:rsidRPr="000A0A5F" w:rsidRDefault="00F234DA" w:rsidP="0083101E">
            <w:pPr>
              <w:pStyle w:val="TAL"/>
              <w:rPr>
                <w:lang w:eastAsia="zh-CN"/>
              </w:rPr>
            </w:pPr>
            <w:r w:rsidRPr="000A0A5F">
              <w:rPr>
                <w:noProof/>
              </w:rPr>
              <w:t>dddStati</w:t>
            </w:r>
          </w:p>
        </w:tc>
        <w:tc>
          <w:tcPr>
            <w:tcW w:w="1492" w:type="dxa"/>
            <w:shd w:val="clear" w:color="auto" w:fill="auto"/>
          </w:tcPr>
          <w:p w14:paraId="59B2F2B3" w14:textId="77777777" w:rsidR="00F234DA" w:rsidRPr="000A0A5F" w:rsidRDefault="00F234DA" w:rsidP="0083101E">
            <w:pPr>
              <w:pStyle w:val="TAL"/>
              <w:rPr>
                <w:lang w:eastAsia="zh-CN"/>
              </w:rPr>
            </w:pPr>
            <w:r w:rsidRPr="000A0A5F">
              <w:rPr>
                <w:noProof/>
              </w:rPr>
              <w:t>array(DlDataDeliveryStatus)</w:t>
            </w:r>
          </w:p>
        </w:tc>
        <w:tc>
          <w:tcPr>
            <w:tcW w:w="1134" w:type="dxa"/>
            <w:shd w:val="clear" w:color="auto" w:fill="auto"/>
          </w:tcPr>
          <w:p w14:paraId="41159B23" w14:textId="77777777" w:rsidR="00F234DA" w:rsidRPr="000A0A5F" w:rsidRDefault="00F234DA" w:rsidP="0083101E">
            <w:pPr>
              <w:pStyle w:val="TAC"/>
              <w:jc w:val="left"/>
              <w:rPr>
                <w:rFonts w:cs="Arial"/>
                <w:szCs w:val="18"/>
                <w:lang w:eastAsia="zh-CN"/>
              </w:rPr>
            </w:pPr>
            <w:r w:rsidRPr="000A0A5F">
              <w:rPr>
                <w:rFonts w:cs="Arial" w:hint="eastAsia"/>
                <w:szCs w:val="18"/>
                <w:lang w:eastAsia="zh-CN"/>
              </w:rPr>
              <w:t>0..N</w:t>
            </w:r>
          </w:p>
        </w:tc>
        <w:tc>
          <w:tcPr>
            <w:tcW w:w="3544" w:type="dxa"/>
            <w:shd w:val="clear" w:color="auto" w:fill="auto"/>
          </w:tcPr>
          <w:p w14:paraId="74ED6CF2" w14:textId="77777777" w:rsidR="00F234DA" w:rsidRPr="000A0A5F" w:rsidRDefault="00F234DA" w:rsidP="0083101E">
            <w:pPr>
              <w:pStyle w:val="TAL"/>
              <w:rPr>
                <w:rFonts w:cs="Arial"/>
                <w:szCs w:val="18"/>
                <w:lang w:eastAsia="zh-CN"/>
              </w:rPr>
            </w:pPr>
            <w:r w:rsidRPr="000A0A5F">
              <w:t>May be included</w:t>
            </w:r>
            <w:r w:rsidRPr="000A0A5F">
              <w:rPr>
                <w:noProof/>
              </w:rPr>
              <w:t xml:space="preserve"> for event "DOWNLINK_DATA_DELIVERY_STATUS</w:t>
            </w:r>
            <w:r w:rsidRPr="000A0A5F">
              <w:t xml:space="preserve">". The subscribed </w:t>
            </w:r>
            <w:proofErr w:type="spellStart"/>
            <w:r w:rsidRPr="000A0A5F">
              <w:t>stati</w:t>
            </w:r>
            <w:proofErr w:type="spellEnd"/>
            <w:r w:rsidRPr="000A0A5F">
              <w:t xml:space="preserve"> (delivered, transmitted, buffered) for the event. If omitted all </w:t>
            </w:r>
            <w:proofErr w:type="spellStart"/>
            <w:r w:rsidRPr="000A0A5F">
              <w:t>stati</w:t>
            </w:r>
            <w:proofErr w:type="spellEnd"/>
            <w:r w:rsidRPr="000A0A5F">
              <w:t xml:space="preserve"> are subscribed.</w:t>
            </w:r>
          </w:p>
        </w:tc>
        <w:tc>
          <w:tcPr>
            <w:tcW w:w="1392" w:type="dxa"/>
          </w:tcPr>
          <w:p w14:paraId="53797AF2" w14:textId="77777777" w:rsidR="00F234DA" w:rsidRPr="000A0A5F" w:rsidRDefault="00F234DA" w:rsidP="0083101E">
            <w:pPr>
              <w:pStyle w:val="TAL"/>
              <w:rPr>
                <w:lang w:eastAsia="zh-CN"/>
              </w:rPr>
            </w:pPr>
            <w:r w:rsidRPr="000A0A5F">
              <w:rPr>
                <w:rFonts w:hint="eastAsia"/>
                <w:lang w:eastAsia="zh-CN"/>
              </w:rPr>
              <w:t>Downlink_data</w:t>
            </w:r>
            <w:r w:rsidRPr="000A0A5F">
              <w:rPr>
                <w:lang w:eastAsia="zh-CN"/>
              </w:rPr>
              <w:t>_delivery_status_5G</w:t>
            </w:r>
          </w:p>
        </w:tc>
      </w:tr>
      <w:tr w:rsidR="00F234DA" w:rsidRPr="000A0A5F" w14:paraId="56F5C24C" w14:textId="77777777" w:rsidTr="0083101E">
        <w:trPr>
          <w:jc w:val="center"/>
        </w:trPr>
        <w:tc>
          <w:tcPr>
            <w:tcW w:w="2026" w:type="dxa"/>
            <w:shd w:val="clear" w:color="auto" w:fill="auto"/>
          </w:tcPr>
          <w:p w14:paraId="073D7FB8" w14:textId="77777777" w:rsidR="00F234DA" w:rsidRPr="000A0A5F" w:rsidRDefault="00F234DA" w:rsidP="0083101E">
            <w:pPr>
              <w:pStyle w:val="TAL"/>
              <w:rPr>
                <w:lang w:eastAsia="zh-CN"/>
              </w:rPr>
            </w:pPr>
            <w:proofErr w:type="spellStart"/>
            <w:r w:rsidRPr="000A0A5F">
              <w:t>monitoringEventReport</w:t>
            </w:r>
            <w:proofErr w:type="spellEnd"/>
          </w:p>
        </w:tc>
        <w:tc>
          <w:tcPr>
            <w:tcW w:w="1492" w:type="dxa"/>
            <w:shd w:val="clear" w:color="auto" w:fill="auto"/>
          </w:tcPr>
          <w:p w14:paraId="5D596220" w14:textId="77777777" w:rsidR="00F234DA" w:rsidRPr="000A0A5F" w:rsidRDefault="00F234DA" w:rsidP="0083101E">
            <w:pPr>
              <w:pStyle w:val="TAL"/>
              <w:rPr>
                <w:lang w:eastAsia="zh-CN"/>
              </w:rPr>
            </w:pPr>
            <w:proofErr w:type="spellStart"/>
            <w:r w:rsidRPr="000A0A5F">
              <w:t>MonitoringEventReport</w:t>
            </w:r>
            <w:proofErr w:type="spellEnd"/>
          </w:p>
        </w:tc>
        <w:tc>
          <w:tcPr>
            <w:tcW w:w="1134" w:type="dxa"/>
            <w:shd w:val="clear" w:color="auto" w:fill="auto"/>
          </w:tcPr>
          <w:p w14:paraId="49164CE0" w14:textId="77777777" w:rsidR="00F234DA" w:rsidRPr="000A0A5F" w:rsidRDefault="00F234DA" w:rsidP="0083101E">
            <w:pPr>
              <w:pStyle w:val="TAC"/>
              <w:jc w:val="left"/>
              <w:rPr>
                <w:rFonts w:cs="Arial"/>
                <w:szCs w:val="18"/>
                <w:lang w:eastAsia="zh-CN"/>
              </w:rPr>
            </w:pPr>
            <w:r w:rsidRPr="000A0A5F">
              <w:rPr>
                <w:rFonts w:cs="Arial" w:hint="eastAsia"/>
                <w:szCs w:val="18"/>
                <w:lang w:eastAsia="zh-CN"/>
              </w:rPr>
              <w:t>0..1</w:t>
            </w:r>
          </w:p>
        </w:tc>
        <w:tc>
          <w:tcPr>
            <w:tcW w:w="3544" w:type="dxa"/>
            <w:shd w:val="clear" w:color="auto" w:fill="auto"/>
          </w:tcPr>
          <w:p w14:paraId="779012C0" w14:textId="77777777" w:rsidR="00F234DA" w:rsidRDefault="00F234DA" w:rsidP="0083101E">
            <w:pPr>
              <w:pStyle w:val="TAL"/>
              <w:rPr>
                <w:rFonts w:cs="Arial"/>
                <w:szCs w:val="18"/>
                <w:lang w:eastAsia="zh-CN"/>
              </w:rPr>
            </w:pPr>
            <w:r w:rsidRPr="000A0A5F">
              <w:rPr>
                <w:rFonts w:cs="Arial" w:hint="eastAsia"/>
                <w:szCs w:val="18"/>
                <w:lang w:eastAsia="zh-CN"/>
              </w:rPr>
              <w:t xml:space="preserve">Identifies </w:t>
            </w:r>
            <w:r w:rsidRPr="000A0A5F">
              <w:t>a monitoring event report which is sent from the SCEF to the SCS/AS.</w:t>
            </w:r>
          </w:p>
          <w:p w14:paraId="6D2C46BC" w14:textId="77777777" w:rsidR="00F234DA" w:rsidRDefault="00F234DA" w:rsidP="0083101E">
            <w:pPr>
              <w:pStyle w:val="TAL"/>
              <w:rPr>
                <w:rFonts w:cs="Arial"/>
                <w:szCs w:val="18"/>
                <w:lang w:eastAsia="zh-CN"/>
              </w:rPr>
            </w:pPr>
          </w:p>
          <w:p w14:paraId="56A28538" w14:textId="77777777" w:rsidR="00F234DA" w:rsidRPr="000A0A5F" w:rsidRDefault="00F234DA" w:rsidP="0083101E">
            <w:pPr>
              <w:pStyle w:val="TAL"/>
              <w:rPr>
                <w:rFonts w:cs="Arial"/>
                <w:szCs w:val="18"/>
                <w:lang w:eastAsia="zh-CN"/>
              </w:rPr>
            </w:pPr>
            <w:r>
              <w:rPr>
                <w:rFonts w:cs="Arial"/>
                <w:szCs w:val="18"/>
                <w:lang w:eastAsia="zh-CN"/>
              </w:rPr>
              <w:t>(NOTE 1</w:t>
            </w:r>
            <w:r w:rsidRPr="008A2829">
              <w:rPr>
                <w:rFonts w:cs="Arial"/>
                <w:szCs w:val="18"/>
                <w:lang w:eastAsia="zh-CN"/>
              </w:rPr>
              <w:t>8</w:t>
            </w:r>
            <w:r>
              <w:rPr>
                <w:rFonts w:cs="Arial"/>
                <w:szCs w:val="18"/>
                <w:lang w:eastAsia="zh-CN"/>
              </w:rPr>
              <w:t>)</w:t>
            </w:r>
          </w:p>
        </w:tc>
        <w:tc>
          <w:tcPr>
            <w:tcW w:w="1392" w:type="dxa"/>
          </w:tcPr>
          <w:p w14:paraId="33DD96FA" w14:textId="77777777" w:rsidR="00F234DA" w:rsidRPr="000A0A5F" w:rsidRDefault="00F234DA" w:rsidP="0083101E">
            <w:pPr>
              <w:pStyle w:val="TAL"/>
              <w:rPr>
                <w:lang w:eastAsia="zh-CN"/>
              </w:rPr>
            </w:pPr>
          </w:p>
        </w:tc>
      </w:tr>
      <w:tr w:rsidR="00F234DA" w:rsidRPr="000A0A5F" w14:paraId="6691492D" w14:textId="77777777" w:rsidTr="0083101E">
        <w:trPr>
          <w:jc w:val="center"/>
        </w:trPr>
        <w:tc>
          <w:tcPr>
            <w:tcW w:w="2026" w:type="dxa"/>
            <w:shd w:val="clear" w:color="auto" w:fill="auto"/>
          </w:tcPr>
          <w:p w14:paraId="2D2BB068" w14:textId="77777777" w:rsidR="00F234DA" w:rsidRPr="000A0A5F" w:rsidRDefault="00F234DA" w:rsidP="0083101E">
            <w:pPr>
              <w:pStyle w:val="TAL"/>
            </w:pPr>
            <w:r w:rsidRPr="000A0A5F">
              <w:rPr>
                <w:noProof/>
                <w:lang w:eastAsia="zh-CN"/>
              </w:rPr>
              <w:lastRenderedPageBreak/>
              <w:t>apiNames</w:t>
            </w:r>
          </w:p>
        </w:tc>
        <w:tc>
          <w:tcPr>
            <w:tcW w:w="1492" w:type="dxa"/>
            <w:shd w:val="clear" w:color="auto" w:fill="auto"/>
          </w:tcPr>
          <w:p w14:paraId="001B549C" w14:textId="77777777" w:rsidR="00F234DA" w:rsidRPr="000A0A5F" w:rsidRDefault="00F234DA" w:rsidP="0083101E">
            <w:pPr>
              <w:pStyle w:val="TAL"/>
            </w:pPr>
            <w:r w:rsidRPr="000A0A5F">
              <w:rPr>
                <w:lang w:eastAsia="zh-CN"/>
              </w:rPr>
              <w:t>array(</w:t>
            </w:r>
            <w:r w:rsidRPr="000A0A5F">
              <w:t>string</w:t>
            </w:r>
            <w:r w:rsidRPr="000A0A5F">
              <w:rPr>
                <w:lang w:eastAsia="zh-CN"/>
              </w:rPr>
              <w:t>)</w:t>
            </w:r>
          </w:p>
        </w:tc>
        <w:tc>
          <w:tcPr>
            <w:tcW w:w="1134" w:type="dxa"/>
            <w:shd w:val="clear" w:color="auto" w:fill="auto"/>
          </w:tcPr>
          <w:p w14:paraId="33899B72" w14:textId="77777777" w:rsidR="00F234DA" w:rsidRPr="000A0A5F" w:rsidRDefault="00F234DA" w:rsidP="0083101E">
            <w:pPr>
              <w:pStyle w:val="TAC"/>
              <w:jc w:val="left"/>
              <w:rPr>
                <w:rFonts w:cs="Arial"/>
                <w:szCs w:val="18"/>
                <w:lang w:eastAsia="zh-CN"/>
              </w:rPr>
            </w:pPr>
            <w:r w:rsidRPr="000A0A5F">
              <w:rPr>
                <w:lang w:eastAsia="zh-CN"/>
              </w:rPr>
              <w:t>0..N</w:t>
            </w:r>
          </w:p>
        </w:tc>
        <w:tc>
          <w:tcPr>
            <w:tcW w:w="3544" w:type="dxa"/>
            <w:shd w:val="clear" w:color="auto" w:fill="auto"/>
          </w:tcPr>
          <w:p w14:paraId="411D35CA" w14:textId="77777777" w:rsidR="00F234DA" w:rsidRPr="000A0A5F" w:rsidRDefault="00F234DA" w:rsidP="0083101E">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"API_SUPPORT_CAPABILITY", this parameter may be included. Each element id</w:t>
            </w:r>
            <w:r w:rsidRPr="000A0A5F">
              <w:rPr>
                <w:rFonts w:cs="Arial" w:hint="eastAsia"/>
                <w:szCs w:val="18"/>
                <w:lang w:eastAsia="zh-CN"/>
              </w:rPr>
              <w:t>entifies</w:t>
            </w:r>
            <w:r w:rsidRPr="000A0A5F">
              <w:rPr>
                <w:rFonts w:cs="Arial"/>
                <w:szCs w:val="18"/>
                <w:lang w:eastAsia="zh-CN"/>
              </w:rPr>
              <w:t xml:space="preserve"> the name of an API.</w:t>
            </w:r>
          </w:p>
          <w:p w14:paraId="18A5524A" w14:textId="77777777" w:rsidR="00F234DA" w:rsidRPr="000A0A5F" w:rsidRDefault="00F234DA" w:rsidP="0083101E">
            <w:pPr>
              <w:pStyle w:val="TAL"/>
              <w:rPr>
                <w:rFonts w:cs="Arial"/>
                <w:szCs w:val="18"/>
                <w:lang w:eastAsia="zh-CN"/>
              </w:rPr>
            </w:pPr>
          </w:p>
          <w:p w14:paraId="19529470" w14:textId="77777777" w:rsidR="00F234DA" w:rsidRPr="000A0A5F" w:rsidRDefault="00F234DA" w:rsidP="0083101E">
            <w:pPr>
              <w:pStyle w:val="TAL"/>
              <w:rPr>
                <w:rFonts w:cs="Arial"/>
                <w:szCs w:val="18"/>
              </w:rPr>
            </w:pPr>
            <w:r w:rsidRPr="000A0A5F">
              <w:t>I</w:t>
            </w:r>
            <w:r w:rsidRPr="000A0A5F">
              <w:rPr>
                <w:rFonts w:cs="Arial"/>
                <w:szCs w:val="18"/>
              </w:rPr>
              <w:t>t shall set as {</w:t>
            </w:r>
            <w:proofErr w:type="spellStart"/>
            <w:r w:rsidRPr="000A0A5F">
              <w:rPr>
                <w:rFonts w:cs="Arial"/>
                <w:szCs w:val="18"/>
              </w:rPr>
              <w:t>apiName</w:t>
            </w:r>
            <w:proofErr w:type="spellEnd"/>
            <w:r w:rsidRPr="000A0A5F">
              <w:rPr>
                <w:rFonts w:cs="Arial"/>
                <w:szCs w:val="18"/>
              </w:rPr>
              <w:t xml:space="preserve">} </w:t>
            </w:r>
            <w:r w:rsidRPr="000A0A5F">
              <w:t xml:space="preserve">part of the URI structure for each T8 or N33 API as defined in the present specification or </w:t>
            </w:r>
            <w:r w:rsidRPr="000A0A5F">
              <w:rPr>
                <w:noProof/>
                <w:lang w:eastAsia="zh-CN"/>
              </w:rPr>
              <w:t>3GPP TS 29.522</w:t>
            </w:r>
            <w:r w:rsidRPr="000A0A5F">
              <w:rPr>
                <w:noProof/>
                <w:lang w:val="en-US" w:eastAsia="zh-CN"/>
              </w:rPr>
              <w:t> [62], respectively</w:t>
            </w:r>
            <w:r w:rsidRPr="000A0A5F">
              <w:rPr>
                <w:rFonts w:cs="Arial"/>
                <w:szCs w:val="18"/>
              </w:rPr>
              <w:t>.</w:t>
            </w:r>
          </w:p>
          <w:p w14:paraId="10153EF8" w14:textId="77777777" w:rsidR="00F234DA" w:rsidRPr="000A0A5F" w:rsidRDefault="00F234DA" w:rsidP="0083101E">
            <w:pPr>
              <w:pStyle w:val="TAL"/>
              <w:rPr>
                <w:rFonts w:cs="Arial"/>
                <w:szCs w:val="18"/>
              </w:rPr>
            </w:pPr>
          </w:p>
          <w:p w14:paraId="1A1D5F00" w14:textId="77777777" w:rsidR="00F234DA" w:rsidRPr="000A0A5F" w:rsidRDefault="00F234DA" w:rsidP="0083101E">
            <w:pPr>
              <w:pStyle w:val="TAL"/>
              <w:rPr>
                <w:rFonts w:cs="Arial"/>
                <w:szCs w:val="18"/>
                <w:lang w:eastAsia="zh-CN"/>
              </w:rPr>
            </w:pPr>
            <w:r w:rsidRPr="000A0A5F">
              <w:rPr>
                <w:rFonts w:cs="Arial"/>
                <w:szCs w:val="18"/>
              </w:rPr>
              <w:t xml:space="preserve">This allows the SCS/AS to request the capability change for its interested APIs. If it is omitted, the SCS/AS requests to be notified for capability change for all APIs the SCEF+NEF supports. </w:t>
            </w:r>
          </w:p>
        </w:tc>
        <w:tc>
          <w:tcPr>
            <w:tcW w:w="1392" w:type="dxa"/>
          </w:tcPr>
          <w:p w14:paraId="73D25199" w14:textId="77777777" w:rsidR="00F234DA" w:rsidRPr="000A0A5F" w:rsidRDefault="00F234DA" w:rsidP="0083101E">
            <w:pPr>
              <w:pStyle w:val="TAL"/>
              <w:rPr>
                <w:lang w:eastAsia="zh-CN"/>
              </w:rPr>
            </w:pPr>
            <w:proofErr w:type="spellStart"/>
            <w:r w:rsidRPr="000A0A5F">
              <w:t>API_support_capability_notification</w:t>
            </w:r>
            <w:proofErr w:type="spellEnd"/>
          </w:p>
        </w:tc>
      </w:tr>
      <w:tr w:rsidR="00F234DA" w:rsidRPr="000A0A5F" w14:paraId="17C2F7AF" w14:textId="77777777" w:rsidTr="0083101E">
        <w:trPr>
          <w:jc w:val="center"/>
        </w:trPr>
        <w:tc>
          <w:tcPr>
            <w:tcW w:w="2026" w:type="dxa"/>
            <w:shd w:val="clear" w:color="auto" w:fill="auto"/>
          </w:tcPr>
          <w:p w14:paraId="6EB12115" w14:textId="77777777" w:rsidR="00F234DA" w:rsidRPr="000A0A5F" w:rsidRDefault="00F234DA" w:rsidP="0083101E">
            <w:pPr>
              <w:pStyle w:val="TAL"/>
              <w:rPr>
                <w:noProof/>
                <w:lang w:eastAsia="zh-CN"/>
              </w:rPr>
            </w:pPr>
            <w:r w:rsidRPr="000A0A5F">
              <w:rPr>
                <w:noProof/>
                <w:lang w:eastAsia="zh-CN"/>
              </w:rPr>
              <w:t>tgtNsThreshold</w:t>
            </w:r>
          </w:p>
        </w:tc>
        <w:tc>
          <w:tcPr>
            <w:tcW w:w="1492" w:type="dxa"/>
            <w:shd w:val="clear" w:color="auto" w:fill="auto"/>
          </w:tcPr>
          <w:p w14:paraId="1C4F0563" w14:textId="77777777" w:rsidR="00F234DA" w:rsidRPr="000A0A5F" w:rsidRDefault="00F234DA" w:rsidP="0083101E">
            <w:pPr>
              <w:pStyle w:val="TAL"/>
              <w:rPr>
                <w:lang w:eastAsia="zh-CN"/>
              </w:rPr>
            </w:pPr>
            <w:proofErr w:type="spellStart"/>
            <w:r w:rsidRPr="000A0A5F">
              <w:rPr>
                <w:lang w:eastAsia="zh-CN"/>
              </w:rPr>
              <w:t>SACInfo</w:t>
            </w:r>
            <w:proofErr w:type="spellEnd"/>
          </w:p>
        </w:tc>
        <w:tc>
          <w:tcPr>
            <w:tcW w:w="1134" w:type="dxa"/>
            <w:shd w:val="clear" w:color="auto" w:fill="auto"/>
          </w:tcPr>
          <w:p w14:paraId="1E8E6A07" w14:textId="77777777" w:rsidR="00F234DA" w:rsidRPr="000A0A5F" w:rsidRDefault="00F234DA" w:rsidP="0083101E">
            <w:pPr>
              <w:pStyle w:val="TAC"/>
              <w:jc w:val="left"/>
              <w:rPr>
                <w:lang w:eastAsia="zh-CN"/>
              </w:rPr>
            </w:pPr>
            <w:r w:rsidRPr="000A0A5F">
              <w:rPr>
                <w:lang w:eastAsia="zh-CN"/>
              </w:rPr>
              <w:t>0..1</w:t>
            </w:r>
          </w:p>
        </w:tc>
        <w:tc>
          <w:tcPr>
            <w:tcW w:w="3544" w:type="dxa"/>
            <w:shd w:val="clear" w:color="auto" w:fill="auto"/>
          </w:tcPr>
          <w:p w14:paraId="588657D2" w14:textId="77777777" w:rsidR="00F234DA" w:rsidRPr="000A0A5F" w:rsidRDefault="00F234DA" w:rsidP="0083101E">
            <w:pPr>
              <w:pStyle w:val="TAL"/>
              <w:rPr>
                <w:rFonts w:cs="Arial"/>
                <w:szCs w:val="18"/>
                <w:lang w:eastAsia="zh-CN"/>
              </w:rPr>
            </w:pPr>
            <w:r w:rsidRPr="000A0A5F">
              <w:rPr>
                <w:rFonts w:cs="Arial"/>
                <w:szCs w:val="18"/>
                <w:lang w:eastAsia="zh-CN"/>
              </w:rPr>
              <w:t>Indicates t</w:t>
            </w:r>
            <w:r w:rsidRPr="000A0A5F">
              <w:t xml:space="preserve">he </w:t>
            </w:r>
            <w:r w:rsidRPr="000A0A5F">
              <w:rPr>
                <w:lang w:eastAsia="zh-CN"/>
              </w:rPr>
              <w:t xml:space="preserve">monitoring </w:t>
            </w:r>
            <w:r w:rsidRPr="000A0A5F">
              <w:t xml:space="preserve">threshold </w:t>
            </w:r>
            <w:r w:rsidRPr="000A0A5F">
              <w:rPr>
                <w:lang w:eastAsia="zh-CN"/>
              </w:rPr>
              <w:t>value,</w:t>
            </w:r>
            <w:r w:rsidRPr="000A0A5F">
              <w:t xml:space="preserve"> for the network slice identified by the </w:t>
            </w:r>
            <w:r w:rsidRPr="000A0A5F">
              <w:rPr>
                <w:rFonts w:cs="Arial"/>
                <w:szCs w:val="18"/>
                <w:lang w:eastAsia="zh-CN"/>
              </w:rPr>
              <w:t>"</w:t>
            </w:r>
            <w:proofErr w:type="spellStart"/>
            <w:r w:rsidRPr="000A0A5F">
              <w:rPr>
                <w:rFonts w:cs="Arial"/>
                <w:szCs w:val="18"/>
                <w:lang w:eastAsia="zh-CN"/>
              </w:rPr>
              <w:t>snssai</w:t>
            </w:r>
            <w:proofErr w:type="spellEnd"/>
            <w:r w:rsidRPr="000A0A5F">
              <w:rPr>
                <w:rFonts w:cs="Arial"/>
                <w:szCs w:val="18"/>
                <w:lang w:eastAsia="zh-CN"/>
              </w:rPr>
              <w:t xml:space="preserve">" </w:t>
            </w:r>
            <w:proofErr w:type="spellStart"/>
            <w:r w:rsidRPr="000A0A5F">
              <w:t>attirbute</w:t>
            </w:r>
            <w:proofErr w:type="spellEnd"/>
            <w:r w:rsidRPr="000A0A5F">
              <w:t>, upon which event notification(s) are triggered</w:t>
            </w:r>
            <w:r w:rsidRPr="000A0A5F">
              <w:rPr>
                <w:rFonts w:cs="Arial"/>
                <w:szCs w:val="18"/>
                <w:lang w:eastAsia="zh-CN"/>
              </w:rPr>
              <w:t>.</w:t>
            </w:r>
          </w:p>
          <w:p w14:paraId="34E405DB" w14:textId="77777777" w:rsidR="00F234DA" w:rsidRPr="000A0A5F" w:rsidRDefault="00F234DA" w:rsidP="0083101E">
            <w:pPr>
              <w:pStyle w:val="TAL"/>
              <w:rPr>
                <w:rFonts w:cs="Arial"/>
                <w:szCs w:val="18"/>
                <w:lang w:eastAsia="zh-CN"/>
              </w:rPr>
            </w:pPr>
          </w:p>
          <w:p w14:paraId="2AC171FC" w14:textId="77777777" w:rsidR="00F234DA" w:rsidRPr="000A0A5F" w:rsidRDefault="00F234DA" w:rsidP="0083101E">
            <w:pPr>
              <w:pStyle w:val="TAL"/>
              <w:rPr>
                <w:rFonts w:cs="Arial"/>
                <w:szCs w:val="18"/>
                <w:lang w:eastAsia="zh-CN"/>
              </w:rPr>
            </w:pPr>
            <w:r w:rsidRPr="000A0A5F">
              <w:rPr>
                <w:rFonts w:cs="Arial"/>
                <w:szCs w:val="18"/>
                <w:lang w:eastAsia="zh-CN"/>
              </w:rPr>
              <w:t>This attribute may be provided if the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xml:space="preserve">". When provided, it also </w:t>
            </w:r>
            <w:r w:rsidRPr="000A0A5F">
              <w:rPr>
                <w:lang w:eastAsia="zh-CN"/>
              </w:rPr>
              <w:t>indicates that threshold based reporting of the network slice status information is requested by the AF.</w:t>
            </w:r>
          </w:p>
          <w:p w14:paraId="5A3E98B4" w14:textId="77777777" w:rsidR="00F234DA" w:rsidRPr="000A0A5F" w:rsidRDefault="00F234DA" w:rsidP="0083101E">
            <w:pPr>
              <w:pStyle w:val="TAL"/>
              <w:rPr>
                <w:rFonts w:cs="Arial"/>
                <w:szCs w:val="18"/>
                <w:lang w:eastAsia="zh-CN"/>
              </w:rPr>
            </w:pPr>
          </w:p>
          <w:p w14:paraId="2E750829" w14:textId="77777777" w:rsidR="00F234DA" w:rsidRPr="000A0A5F" w:rsidRDefault="00F234DA" w:rsidP="0083101E">
            <w:pPr>
              <w:pStyle w:val="TAL"/>
              <w:rPr>
                <w:rFonts w:cs="Arial"/>
                <w:szCs w:val="18"/>
                <w:lang w:eastAsia="zh-CN"/>
              </w:rPr>
            </w:pPr>
            <w:r w:rsidRPr="000A0A5F">
              <w:rPr>
                <w:rFonts w:cs="Arial"/>
                <w:szCs w:val="18"/>
                <w:lang w:eastAsia="zh-CN"/>
              </w:rPr>
              <w:t>(NOTE 13)</w:t>
            </w:r>
          </w:p>
        </w:tc>
        <w:tc>
          <w:tcPr>
            <w:tcW w:w="1392" w:type="dxa"/>
          </w:tcPr>
          <w:p w14:paraId="5AC6CD68" w14:textId="77777777" w:rsidR="00F234DA" w:rsidRPr="000A0A5F" w:rsidRDefault="00F234DA" w:rsidP="0083101E">
            <w:pPr>
              <w:pStyle w:val="TAL"/>
            </w:pPr>
            <w:r w:rsidRPr="000A0A5F">
              <w:t>NSAC</w:t>
            </w:r>
          </w:p>
        </w:tc>
      </w:tr>
      <w:tr w:rsidR="00F234DA" w:rsidRPr="000A0A5F" w14:paraId="03630FAE" w14:textId="77777777" w:rsidTr="0083101E">
        <w:trPr>
          <w:jc w:val="center"/>
        </w:trPr>
        <w:tc>
          <w:tcPr>
            <w:tcW w:w="2026" w:type="dxa"/>
            <w:shd w:val="clear" w:color="auto" w:fill="auto"/>
          </w:tcPr>
          <w:p w14:paraId="2DA4B371" w14:textId="77777777" w:rsidR="00F234DA" w:rsidRPr="000A0A5F" w:rsidRDefault="00F234DA" w:rsidP="0083101E">
            <w:pPr>
              <w:pStyle w:val="TAL"/>
              <w:rPr>
                <w:noProof/>
                <w:lang w:eastAsia="zh-CN"/>
              </w:rPr>
            </w:pPr>
            <w:r w:rsidRPr="000A0A5F">
              <w:rPr>
                <w:noProof/>
                <w:lang w:eastAsia="zh-CN"/>
              </w:rPr>
              <w:t>nsRepFormat</w:t>
            </w:r>
          </w:p>
        </w:tc>
        <w:tc>
          <w:tcPr>
            <w:tcW w:w="1492" w:type="dxa"/>
            <w:shd w:val="clear" w:color="auto" w:fill="auto"/>
          </w:tcPr>
          <w:p w14:paraId="2284B8BD" w14:textId="77777777" w:rsidR="00F234DA" w:rsidRPr="000A0A5F" w:rsidRDefault="00F234DA" w:rsidP="0083101E">
            <w:pPr>
              <w:pStyle w:val="TAL"/>
              <w:rPr>
                <w:lang w:eastAsia="zh-CN"/>
              </w:rPr>
            </w:pPr>
            <w:proofErr w:type="spellStart"/>
            <w:r w:rsidRPr="000A0A5F">
              <w:rPr>
                <w:lang w:eastAsia="zh-CN"/>
              </w:rPr>
              <w:t>SACRepFormat</w:t>
            </w:r>
            <w:proofErr w:type="spellEnd"/>
          </w:p>
        </w:tc>
        <w:tc>
          <w:tcPr>
            <w:tcW w:w="1134" w:type="dxa"/>
            <w:shd w:val="clear" w:color="auto" w:fill="auto"/>
          </w:tcPr>
          <w:p w14:paraId="58AFF776" w14:textId="77777777" w:rsidR="00F234DA" w:rsidRPr="000A0A5F" w:rsidRDefault="00F234DA" w:rsidP="0083101E">
            <w:pPr>
              <w:pStyle w:val="TAC"/>
              <w:jc w:val="left"/>
              <w:rPr>
                <w:lang w:eastAsia="zh-CN"/>
              </w:rPr>
            </w:pPr>
            <w:r w:rsidRPr="000A0A5F">
              <w:rPr>
                <w:lang w:eastAsia="zh-CN"/>
              </w:rPr>
              <w:t>0..1</w:t>
            </w:r>
          </w:p>
        </w:tc>
        <w:tc>
          <w:tcPr>
            <w:tcW w:w="3544" w:type="dxa"/>
            <w:shd w:val="clear" w:color="auto" w:fill="auto"/>
          </w:tcPr>
          <w:p w14:paraId="71B54AAC" w14:textId="77777777" w:rsidR="00F234DA" w:rsidRPr="000A0A5F" w:rsidRDefault="00F234DA" w:rsidP="0083101E">
            <w:pPr>
              <w:pStyle w:val="TAL"/>
              <w:rPr>
                <w:rFonts w:cs="Arial"/>
                <w:szCs w:val="18"/>
                <w:lang w:eastAsia="zh-CN"/>
              </w:rPr>
            </w:pPr>
            <w:r w:rsidRPr="000A0A5F">
              <w:rPr>
                <w:rFonts w:cs="Arial"/>
                <w:szCs w:val="18"/>
                <w:lang w:eastAsia="zh-CN"/>
              </w:rPr>
              <w:t>Indicates t</w:t>
            </w:r>
            <w:r w:rsidRPr="000A0A5F">
              <w:t xml:space="preserve">he requested </w:t>
            </w:r>
            <w:r w:rsidRPr="000A0A5F">
              <w:rPr>
                <w:lang w:eastAsia="zh-CN"/>
              </w:rPr>
              <w:t>NSAC reporting format, i.e. "PERCENTAGE" or "NUMERICAL"</w:t>
            </w:r>
            <w:r w:rsidRPr="000A0A5F">
              <w:rPr>
                <w:rFonts w:cs="Arial"/>
                <w:szCs w:val="18"/>
                <w:lang w:eastAsia="zh-CN"/>
              </w:rPr>
              <w:t>.</w:t>
            </w:r>
          </w:p>
          <w:p w14:paraId="52FE9C66" w14:textId="77777777" w:rsidR="00F234DA" w:rsidRPr="000A0A5F" w:rsidRDefault="00F234DA" w:rsidP="0083101E">
            <w:pPr>
              <w:pStyle w:val="TAL"/>
              <w:rPr>
                <w:rFonts w:cs="Arial"/>
                <w:szCs w:val="18"/>
                <w:lang w:eastAsia="zh-CN"/>
              </w:rPr>
            </w:pPr>
          </w:p>
          <w:p w14:paraId="0CC2CEE6" w14:textId="77777777" w:rsidR="00F234DA" w:rsidRPr="000A0A5F" w:rsidRDefault="00F234DA" w:rsidP="0083101E">
            <w:pPr>
              <w:pStyle w:val="TAL"/>
              <w:rPr>
                <w:rFonts w:cs="Arial"/>
                <w:szCs w:val="18"/>
                <w:lang w:eastAsia="zh-CN"/>
              </w:rPr>
            </w:pPr>
            <w:r w:rsidRPr="000A0A5F">
              <w:rPr>
                <w:rFonts w:cs="Arial"/>
                <w:szCs w:val="18"/>
                <w:lang w:eastAsia="zh-CN"/>
              </w:rPr>
              <w:t>It shall be provided only if the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xml:space="preserve">" and periodic reporting is requested (i.e. the </w:t>
            </w:r>
            <w:r w:rsidRPr="000A0A5F">
              <w:t>"</w:t>
            </w:r>
            <w:proofErr w:type="spellStart"/>
            <w:r w:rsidRPr="000A0A5F">
              <w:t>repPeriod</w:t>
            </w:r>
            <w:proofErr w:type="spellEnd"/>
            <w:r w:rsidRPr="000A0A5F">
              <w:t>" attribute is provided instead of the "</w:t>
            </w:r>
            <w:proofErr w:type="spellStart"/>
            <w:r w:rsidRPr="000A0A5F">
              <w:t>tgtNsThreshold</w:t>
            </w:r>
            <w:proofErr w:type="spellEnd"/>
            <w:r w:rsidRPr="000A0A5F">
              <w:t>" attribute) or one-time reporting is requested (i.e.</w:t>
            </w:r>
            <w:r w:rsidRPr="000A0A5F">
              <w:rPr>
                <w:lang w:eastAsia="zh-CN"/>
              </w:rPr>
              <w:t xml:space="preserve"> the </w:t>
            </w:r>
            <w:r w:rsidRPr="000A0A5F">
              <w:rPr>
                <w:noProof/>
                <w:lang w:eastAsia="zh-CN"/>
              </w:rPr>
              <w:t>"</w:t>
            </w:r>
            <w:proofErr w:type="spellStart"/>
            <w:r w:rsidRPr="000A0A5F">
              <w:rPr>
                <w:rFonts w:hint="eastAsia"/>
                <w:lang w:eastAsia="zh-CN"/>
              </w:rPr>
              <w:t>maximumNumberOfReports</w:t>
            </w:r>
            <w:proofErr w:type="spellEnd"/>
            <w:r w:rsidRPr="000A0A5F">
              <w:rPr>
                <w:lang w:eastAsia="zh-CN"/>
              </w:rPr>
              <w:t>" attribute is provided with a value of 1)</w:t>
            </w:r>
            <w:r w:rsidRPr="000A0A5F">
              <w:t>.</w:t>
            </w:r>
          </w:p>
        </w:tc>
        <w:tc>
          <w:tcPr>
            <w:tcW w:w="1392" w:type="dxa"/>
          </w:tcPr>
          <w:p w14:paraId="2887F8DD" w14:textId="77777777" w:rsidR="00F234DA" w:rsidRPr="000A0A5F" w:rsidRDefault="00F234DA" w:rsidP="0083101E">
            <w:pPr>
              <w:pStyle w:val="TAL"/>
            </w:pPr>
            <w:r w:rsidRPr="000A0A5F">
              <w:t>NSAC</w:t>
            </w:r>
          </w:p>
        </w:tc>
      </w:tr>
      <w:tr w:rsidR="00F234DA" w:rsidRPr="000A0A5F" w14:paraId="3187E219" w14:textId="77777777" w:rsidTr="0083101E">
        <w:trPr>
          <w:jc w:val="center"/>
        </w:trPr>
        <w:tc>
          <w:tcPr>
            <w:tcW w:w="2026" w:type="dxa"/>
            <w:shd w:val="clear" w:color="auto" w:fill="auto"/>
          </w:tcPr>
          <w:p w14:paraId="0A5D2E14" w14:textId="77777777" w:rsidR="00F234DA" w:rsidRPr="000A0A5F" w:rsidRDefault="00F234DA" w:rsidP="0083101E">
            <w:pPr>
              <w:pStyle w:val="TAL"/>
              <w:rPr>
                <w:noProof/>
                <w:lang w:eastAsia="zh-CN"/>
              </w:rPr>
            </w:pPr>
            <w:r w:rsidRPr="000A0A5F">
              <w:rPr>
                <w:noProof/>
                <w:lang w:eastAsia="zh-CN"/>
              </w:rPr>
              <w:t>afServiceId</w:t>
            </w:r>
          </w:p>
        </w:tc>
        <w:tc>
          <w:tcPr>
            <w:tcW w:w="1492" w:type="dxa"/>
            <w:shd w:val="clear" w:color="auto" w:fill="auto"/>
          </w:tcPr>
          <w:p w14:paraId="33BD5AA8" w14:textId="77777777" w:rsidR="00F234DA" w:rsidRPr="000A0A5F" w:rsidRDefault="00F234DA" w:rsidP="0083101E">
            <w:pPr>
              <w:pStyle w:val="TAL"/>
              <w:rPr>
                <w:lang w:eastAsia="zh-CN"/>
              </w:rPr>
            </w:pPr>
            <w:r w:rsidRPr="000A0A5F">
              <w:rPr>
                <w:lang w:eastAsia="zh-CN"/>
              </w:rPr>
              <w:t>string</w:t>
            </w:r>
          </w:p>
        </w:tc>
        <w:tc>
          <w:tcPr>
            <w:tcW w:w="1134" w:type="dxa"/>
            <w:shd w:val="clear" w:color="auto" w:fill="auto"/>
          </w:tcPr>
          <w:p w14:paraId="024BAB03" w14:textId="77777777" w:rsidR="00F234DA" w:rsidRPr="000A0A5F" w:rsidRDefault="00F234DA" w:rsidP="0083101E">
            <w:pPr>
              <w:pStyle w:val="TAC"/>
              <w:jc w:val="left"/>
              <w:rPr>
                <w:lang w:eastAsia="zh-CN"/>
              </w:rPr>
            </w:pPr>
            <w:r w:rsidRPr="000A0A5F">
              <w:rPr>
                <w:lang w:eastAsia="zh-CN"/>
              </w:rPr>
              <w:t>0..1</w:t>
            </w:r>
          </w:p>
        </w:tc>
        <w:tc>
          <w:tcPr>
            <w:tcW w:w="3544" w:type="dxa"/>
            <w:shd w:val="clear" w:color="auto" w:fill="auto"/>
          </w:tcPr>
          <w:p w14:paraId="2BEC4C9C" w14:textId="77777777" w:rsidR="00F234DA" w:rsidRPr="000A0A5F" w:rsidRDefault="00F234DA" w:rsidP="0083101E">
            <w:pPr>
              <w:pStyle w:val="TAL"/>
              <w:rPr>
                <w:rFonts w:cs="Arial"/>
                <w:szCs w:val="18"/>
                <w:lang w:eastAsia="zh-CN"/>
              </w:rPr>
            </w:pPr>
            <w:r w:rsidRPr="000A0A5F">
              <w:rPr>
                <w:rFonts w:cs="Arial"/>
                <w:szCs w:val="18"/>
                <w:lang w:eastAsia="zh-CN"/>
              </w:rPr>
              <w:t>Contains the identifier of a service on behalf of which the AF is sending the request.</w:t>
            </w:r>
          </w:p>
          <w:p w14:paraId="2343D132" w14:textId="77777777" w:rsidR="00F234DA" w:rsidRPr="000A0A5F" w:rsidRDefault="00F234DA" w:rsidP="0083101E">
            <w:pPr>
              <w:pStyle w:val="TAL"/>
              <w:rPr>
                <w:rFonts w:cs="Arial"/>
                <w:szCs w:val="18"/>
                <w:lang w:eastAsia="zh-CN"/>
              </w:rPr>
            </w:pPr>
          </w:p>
          <w:p w14:paraId="7BBD3172" w14:textId="77777777" w:rsidR="00F234DA" w:rsidRPr="000A0A5F" w:rsidRDefault="00F234DA" w:rsidP="0083101E">
            <w:pPr>
              <w:pStyle w:val="TAL"/>
            </w:pPr>
            <w:r w:rsidRPr="000A0A5F">
              <w:rPr>
                <w:rFonts w:cs="Arial"/>
                <w:szCs w:val="18"/>
                <w:lang w:eastAsia="zh-CN"/>
              </w:rPr>
              <w:t>It may be provided by an untrusted AF and only if the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either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w:t>
            </w:r>
            <w:r w:rsidRPr="000A0A5F">
              <w:t>.</w:t>
            </w:r>
          </w:p>
          <w:p w14:paraId="241ECACB" w14:textId="77777777" w:rsidR="00F234DA" w:rsidRPr="000A0A5F" w:rsidRDefault="00F234DA" w:rsidP="0083101E">
            <w:pPr>
              <w:pStyle w:val="TAL"/>
            </w:pPr>
          </w:p>
          <w:p w14:paraId="4C568245" w14:textId="77777777" w:rsidR="00F234DA" w:rsidRPr="000A0A5F" w:rsidRDefault="00F234DA" w:rsidP="0083101E">
            <w:pPr>
              <w:pStyle w:val="TAL"/>
              <w:rPr>
                <w:rFonts w:cs="Arial"/>
                <w:szCs w:val="18"/>
                <w:lang w:eastAsia="zh-CN"/>
              </w:rPr>
            </w:pPr>
            <w:r w:rsidRPr="000A0A5F">
              <w:t>(NOTE 15)</w:t>
            </w:r>
          </w:p>
        </w:tc>
        <w:tc>
          <w:tcPr>
            <w:tcW w:w="1392" w:type="dxa"/>
          </w:tcPr>
          <w:p w14:paraId="2DD07792" w14:textId="77777777" w:rsidR="00F234DA" w:rsidRPr="000A0A5F" w:rsidRDefault="00F234DA" w:rsidP="0083101E">
            <w:pPr>
              <w:pStyle w:val="TAL"/>
            </w:pPr>
            <w:r w:rsidRPr="000A0A5F">
              <w:t>NSAC</w:t>
            </w:r>
          </w:p>
        </w:tc>
      </w:tr>
      <w:tr w:rsidR="00F234DA" w:rsidRPr="000A0A5F" w14:paraId="312FB4B6" w14:textId="77777777" w:rsidTr="0083101E">
        <w:trPr>
          <w:jc w:val="center"/>
        </w:trPr>
        <w:tc>
          <w:tcPr>
            <w:tcW w:w="2026" w:type="dxa"/>
            <w:shd w:val="clear" w:color="auto" w:fill="auto"/>
          </w:tcPr>
          <w:p w14:paraId="44F9AC8D" w14:textId="77777777" w:rsidR="00F234DA" w:rsidRPr="000A0A5F" w:rsidRDefault="00F234DA" w:rsidP="0083101E">
            <w:pPr>
              <w:pStyle w:val="TAL"/>
              <w:rPr>
                <w:noProof/>
                <w:lang w:eastAsia="zh-CN"/>
              </w:rPr>
            </w:pPr>
            <w:r w:rsidRPr="000A0A5F">
              <w:rPr>
                <w:noProof/>
                <w:lang w:eastAsia="zh-CN"/>
              </w:rPr>
              <w:lastRenderedPageBreak/>
              <w:t>snssai</w:t>
            </w:r>
          </w:p>
        </w:tc>
        <w:tc>
          <w:tcPr>
            <w:tcW w:w="1492" w:type="dxa"/>
            <w:shd w:val="clear" w:color="auto" w:fill="auto"/>
          </w:tcPr>
          <w:p w14:paraId="395D8466" w14:textId="77777777" w:rsidR="00F234DA" w:rsidRPr="000A0A5F" w:rsidRDefault="00F234DA" w:rsidP="0083101E">
            <w:pPr>
              <w:pStyle w:val="TAL"/>
              <w:rPr>
                <w:lang w:eastAsia="zh-CN"/>
              </w:rPr>
            </w:pPr>
            <w:proofErr w:type="spellStart"/>
            <w:r w:rsidRPr="000A0A5F">
              <w:rPr>
                <w:lang w:eastAsia="zh-CN"/>
              </w:rPr>
              <w:t>Snssai</w:t>
            </w:r>
            <w:proofErr w:type="spellEnd"/>
          </w:p>
        </w:tc>
        <w:tc>
          <w:tcPr>
            <w:tcW w:w="1134" w:type="dxa"/>
            <w:shd w:val="clear" w:color="auto" w:fill="auto"/>
          </w:tcPr>
          <w:p w14:paraId="53AD1B77" w14:textId="77777777" w:rsidR="00F234DA" w:rsidRPr="000A0A5F" w:rsidRDefault="00F234DA" w:rsidP="0083101E">
            <w:pPr>
              <w:pStyle w:val="TAC"/>
              <w:jc w:val="left"/>
              <w:rPr>
                <w:lang w:eastAsia="zh-CN"/>
              </w:rPr>
            </w:pPr>
            <w:r w:rsidRPr="000A0A5F">
              <w:rPr>
                <w:lang w:eastAsia="zh-CN"/>
              </w:rPr>
              <w:t>0..1</w:t>
            </w:r>
          </w:p>
        </w:tc>
        <w:tc>
          <w:tcPr>
            <w:tcW w:w="3544" w:type="dxa"/>
            <w:shd w:val="clear" w:color="auto" w:fill="auto"/>
          </w:tcPr>
          <w:p w14:paraId="330378FA" w14:textId="77777777" w:rsidR="00F234DA" w:rsidRPr="000A0A5F" w:rsidRDefault="00F234DA" w:rsidP="0083101E">
            <w:pPr>
              <w:pStyle w:val="TAL"/>
              <w:rPr>
                <w:rFonts w:cs="Arial"/>
                <w:szCs w:val="18"/>
                <w:lang w:eastAsia="zh-CN"/>
              </w:rPr>
            </w:pPr>
            <w:r w:rsidRPr="000A0A5F">
              <w:rPr>
                <w:rFonts w:cs="Arial"/>
                <w:szCs w:val="18"/>
                <w:lang w:eastAsia="zh-CN"/>
              </w:rPr>
              <w:t>Indicates the S-NSSAI that the event monitoring subscription is targeting.</w:t>
            </w:r>
          </w:p>
          <w:p w14:paraId="2744D302" w14:textId="77777777" w:rsidR="00F234DA" w:rsidRPr="000A0A5F" w:rsidRDefault="00F234DA" w:rsidP="0083101E">
            <w:pPr>
              <w:pStyle w:val="TAL"/>
              <w:rPr>
                <w:rFonts w:cs="Arial"/>
                <w:szCs w:val="18"/>
                <w:lang w:eastAsia="zh-CN"/>
              </w:rPr>
            </w:pPr>
          </w:p>
          <w:p w14:paraId="165FB272" w14:textId="77777777" w:rsidR="00F234DA" w:rsidRPr="000A0A5F" w:rsidRDefault="00F234DA" w:rsidP="0083101E">
            <w:pPr>
              <w:pStyle w:val="TAL"/>
              <w:rPr>
                <w:rFonts w:cs="Arial"/>
                <w:szCs w:val="18"/>
                <w:lang w:eastAsia="zh-CN"/>
              </w:rPr>
            </w:pPr>
            <w:r w:rsidRPr="000A0A5F">
              <w:rPr>
                <w:rFonts w:cs="Arial"/>
                <w:szCs w:val="18"/>
                <w:lang w:eastAsia="zh-CN"/>
              </w:rPr>
              <w:t>This attribute may be provided if the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w:t>
            </w:r>
          </w:p>
          <w:p w14:paraId="704D7429" w14:textId="77777777" w:rsidR="00F234DA" w:rsidRPr="000A0A5F" w:rsidRDefault="00F234DA" w:rsidP="0083101E">
            <w:pPr>
              <w:pStyle w:val="TAL"/>
              <w:rPr>
                <w:rFonts w:cs="Arial"/>
                <w:szCs w:val="18"/>
                <w:lang w:eastAsia="zh-CN"/>
              </w:rPr>
            </w:pPr>
          </w:p>
          <w:p w14:paraId="666E444D" w14:textId="77777777" w:rsidR="00F234DA" w:rsidRPr="000A0A5F" w:rsidRDefault="00F234DA" w:rsidP="0083101E">
            <w:pPr>
              <w:pStyle w:val="TAL"/>
              <w:rPr>
                <w:rFonts w:cs="Arial"/>
                <w:szCs w:val="18"/>
                <w:lang w:eastAsia="zh-CN"/>
              </w:rPr>
            </w:pPr>
            <w:r w:rsidRPr="000A0A5F">
              <w:rPr>
                <w:rFonts w:cs="Arial"/>
                <w:szCs w:val="18"/>
                <w:lang w:eastAsia="zh-CN"/>
              </w:rPr>
              <w:t>This attribute may also be provided if the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"PDN_CONNECTIVITY_STATUS" or "DOWNLINK_DATA_DELIVERY_STATUS".</w:t>
            </w:r>
          </w:p>
          <w:p w14:paraId="2F3F1E1B" w14:textId="77777777" w:rsidR="00F234DA" w:rsidRDefault="00F234DA" w:rsidP="0083101E">
            <w:pPr>
              <w:pStyle w:val="TAL"/>
              <w:rPr>
                <w:rFonts w:cs="Arial"/>
                <w:szCs w:val="18"/>
                <w:lang w:eastAsia="zh-CN"/>
              </w:rPr>
            </w:pPr>
          </w:p>
          <w:p w14:paraId="2372CD5F" w14:textId="77777777" w:rsidR="00F234DA" w:rsidRPr="000A0A5F" w:rsidRDefault="00F234DA" w:rsidP="0083101E">
            <w:pPr>
              <w:pStyle w:val="TAL"/>
              <w:rPr>
                <w:rFonts w:cs="Arial"/>
                <w:szCs w:val="18"/>
                <w:lang w:eastAsia="zh-CN"/>
              </w:rPr>
            </w:pPr>
            <w:r w:rsidRPr="000A0A5F">
              <w:rPr>
                <w:rFonts w:cs="Arial"/>
                <w:szCs w:val="18"/>
                <w:lang w:eastAsia="zh-CN"/>
              </w:rPr>
              <w:t xml:space="preserve">This attribute </w:t>
            </w:r>
            <w:r>
              <w:rPr>
                <w:rFonts w:cs="Arial"/>
                <w:szCs w:val="18"/>
                <w:lang w:eastAsia="zh-CN"/>
              </w:rPr>
              <w:t>shall</w:t>
            </w:r>
            <w:r w:rsidRPr="000A0A5F">
              <w:rPr>
                <w:rFonts w:cs="Arial"/>
                <w:szCs w:val="18"/>
                <w:lang w:eastAsia="zh-CN"/>
              </w:rPr>
              <w:t xml:space="preserve"> be </w:t>
            </w:r>
            <w:r>
              <w:rPr>
                <w:rFonts w:cs="Arial"/>
                <w:szCs w:val="18"/>
                <w:lang w:eastAsia="zh-CN"/>
              </w:rPr>
              <w:t>present</w:t>
            </w:r>
            <w:r w:rsidRPr="000A0A5F">
              <w:rPr>
                <w:rFonts w:cs="Arial"/>
                <w:szCs w:val="18"/>
                <w:lang w:eastAsia="zh-CN"/>
              </w:rPr>
              <w:t xml:space="preserve"> </w:t>
            </w:r>
            <w:r>
              <w:rPr>
                <w:rFonts w:cs="Arial"/>
                <w:szCs w:val="18"/>
                <w:lang w:eastAsia="zh-CN"/>
              </w:rPr>
              <w:t>when</w:t>
            </w:r>
            <w:r w:rsidRPr="000A0A5F">
              <w:rPr>
                <w:rFonts w:cs="Arial"/>
                <w:szCs w:val="18"/>
                <w:lang w:eastAsia="zh-CN"/>
              </w:rPr>
              <w:t xml:space="preserve"> the </w:t>
            </w:r>
            <w:r>
              <w:rPr>
                <w:rFonts w:cs="Arial"/>
                <w:szCs w:val="18"/>
                <w:lang w:eastAsia="zh-CN"/>
              </w:rPr>
              <w:t>"</w:t>
            </w:r>
            <w:r w:rsidRPr="00D83A3D">
              <w:rPr>
                <w:lang w:val="en-US" w:eastAsia="zh-CN"/>
              </w:rPr>
              <w:t>AppDetection_5G</w:t>
            </w:r>
            <w:r>
              <w:rPr>
                <w:lang w:val="en-US" w:eastAsia="zh-CN"/>
              </w:rPr>
              <w:t>"</w:t>
            </w:r>
            <w:r w:rsidRPr="000A0A5F">
              <w:rPr>
                <w:rFonts w:cs="Arial"/>
                <w:szCs w:val="18"/>
                <w:lang w:eastAsia="zh-CN"/>
              </w:rPr>
              <w:t xml:space="preserve"> </w:t>
            </w:r>
            <w:r>
              <w:rPr>
                <w:rFonts w:cs="Arial"/>
                <w:szCs w:val="18"/>
                <w:lang w:eastAsia="zh-CN"/>
              </w:rPr>
              <w:t xml:space="preserve">feature is supported and the </w:t>
            </w:r>
            <w:r w:rsidRPr="000A0A5F">
              <w:rPr>
                <w:rFonts w:cs="Arial"/>
                <w:szCs w:val="18"/>
                <w:lang w:eastAsia="zh-CN"/>
              </w:rPr>
              <w:t>"</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Pr>
                <w:rFonts w:cs="Arial"/>
                <w:szCs w:val="18"/>
                <w:lang w:eastAsia="zh-CN"/>
              </w:rPr>
              <w:t>APPLICATION_START</w:t>
            </w:r>
            <w:r w:rsidRPr="000A0A5F">
              <w:rPr>
                <w:rFonts w:cs="Arial"/>
                <w:szCs w:val="18"/>
                <w:lang w:eastAsia="zh-CN"/>
              </w:rPr>
              <w:t>" or "</w:t>
            </w:r>
            <w:r>
              <w:rPr>
                <w:rFonts w:cs="Arial"/>
                <w:szCs w:val="18"/>
                <w:lang w:eastAsia="zh-CN"/>
              </w:rPr>
              <w:t>APPLICATION_STOP</w:t>
            </w:r>
            <w:r w:rsidRPr="000A0A5F">
              <w:rPr>
                <w:rFonts w:cs="Arial"/>
                <w:szCs w:val="18"/>
                <w:lang w:eastAsia="zh-CN"/>
              </w:rPr>
              <w:t>".</w:t>
            </w:r>
          </w:p>
          <w:p w14:paraId="063D8E02" w14:textId="77777777" w:rsidR="00F234DA" w:rsidRPr="000A0A5F" w:rsidRDefault="00F234DA" w:rsidP="0083101E">
            <w:pPr>
              <w:pStyle w:val="TAL"/>
              <w:rPr>
                <w:rFonts w:cs="Arial"/>
                <w:szCs w:val="18"/>
              </w:rPr>
            </w:pPr>
          </w:p>
          <w:p w14:paraId="027D83B3" w14:textId="77777777" w:rsidR="00F234DA" w:rsidRPr="000A0A5F" w:rsidRDefault="00F234DA" w:rsidP="0083101E">
            <w:pPr>
              <w:pStyle w:val="TAL"/>
              <w:rPr>
                <w:rFonts w:cs="Arial"/>
                <w:szCs w:val="18"/>
                <w:lang w:eastAsia="zh-CN"/>
              </w:rPr>
            </w:pPr>
            <w:r w:rsidRPr="000A0A5F">
              <w:rPr>
                <w:rFonts w:cs="Arial"/>
                <w:szCs w:val="18"/>
              </w:rPr>
              <w:t>(NOTE 8) (NOTE 15)</w:t>
            </w:r>
            <w:r w:rsidRPr="008715C9">
              <w:t xml:space="preserve"> (NOTE 1</w:t>
            </w:r>
            <w:r>
              <w:t>9</w:t>
            </w:r>
            <w:r w:rsidRPr="008715C9">
              <w:t>)</w:t>
            </w:r>
            <w:r>
              <w:t xml:space="preserve"> (NOTE 21)</w:t>
            </w:r>
          </w:p>
        </w:tc>
        <w:tc>
          <w:tcPr>
            <w:tcW w:w="1392" w:type="dxa"/>
          </w:tcPr>
          <w:p w14:paraId="24321A82" w14:textId="77777777" w:rsidR="00F234DA" w:rsidRPr="000A0A5F" w:rsidRDefault="00F234DA" w:rsidP="0083101E">
            <w:pPr>
              <w:pStyle w:val="TAL"/>
              <w:rPr>
                <w:lang w:val="fr-FR"/>
              </w:rPr>
            </w:pPr>
            <w:r w:rsidRPr="000A0A5F">
              <w:rPr>
                <w:lang w:val="fr-FR"/>
              </w:rPr>
              <w:t xml:space="preserve">NSAC, </w:t>
            </w:r>
            <w:proofErr w:type="spellStart"/>
            <w:r w:rsidRPr="000A0A5F">
              <w:rPr>
                <w:lang w:val="fr-FR"/>
              </w:rPr>
              <w:t>Session_Management_Enhancement</w:t>
            </w:r>
            <w:proofErr w:type="spellEnd"/>
            <w:r w:rsidRPr="000A0A5F">
              <w:rPr>
                <w:lang w:val="fr-FR" w:eastAsia="zh-CN"/>
              </w:rPr>
              <w:t xml:space="preserve">, </w:t>
            </w:r>
            <w:proofErr w:type="spellStart"/>
            <w:r w:rsidRPr="000A0A5F">
              <w:rPr>
                <w:lang w:val="fr-FR" w:eastAsia="zh-CN"/>
              </w:rPr>
              <w:t>UEId_retrieval</w:t>
            </w:r>
            <w:proofErr w:type="spellEnd"/>
            <w:r w:rsidRPr="000A0A5F">
              <w:rPr>
                <w:lang w:val="fr-FR" w:eastAsia="zh-CN"/>
              </w:rPr>
              <w:t>, AppDetection_5G</w:t>
            </w:r>
            <w:r>
              <w:rPr>
                <w:lang w:val="fr-FR" w:eastAsia="zh-CN"/>
              </w:rPr>
              <w:t>, Energy</w:t>
            </w:r>
          </w:p>
        </w:tc>
      </w:tr>
      <w:tr w:rsidR="00F234DA" w:rsidRPr="000A0A5F" w14:paraId="3157C0AC" w14:textId="77777777" w:rsidTr="0083101E">
        <w:trPr>
          <w:jc w:val="center"/>
        </w:trPr>
        <w:tc>
          <w:tcPr>
            <w:tcW w:w="2026" w:type="dxa"/>
            <w:shd w:val="clear" w:color="auto" w:fill="auto"/>
          </w:tcPr>
          <w:p w14:paraId="0E347F8A" w14:textId="77777777" w:rsidR="00F234DA" w:rsidRPr="000A0A5F" w:rsidRDefault="00F234DA" w:rsidP="0083101E">
            <w:pPr>
              <w:pStyle w:val="TAL"/>
              <w:rPr>
                <w:noProof/>
                <w:lang w:eastAsia="zh-CN"/>
              </w:rPr>
            </w:pPr>
            <w:r w:rsidRPr="000A0A5F">
              <w:rPr>
                <w:noProof/>
                <w:lang w:eastAsia="zh-CN"/>
              </w:rPr>
              <w:t>immediateRep</w:t>
            </w:r>
          </w:p>
        </w:tc>
        <w:tc>
          <w:tcPr>
            <w:tcW w:w="1492" w:type="dxa"/>
            <w:shd w:val="clear" w:color="auto" w:fill="auto"/>
          </w:tcPr>
          <w:p w14:paraId="0F0D874F" w14:textId="77777777" w:rsidR="00F234DA" w:rsidRPr="000A0A5F" w:rsidRDefault="00F234DA" w:rsidP="0083101E">
            <w:pPr>
              <w:pStyle w:val="TAL"/>
              <w:rPr>
                <w:lang w:eastAsia="zh-CN"/>
              </w:rPr>
            </w:pPr>
            <w:proofErr w:type="spellStart"/>
            <w:r w:rsidRPr="000A0A5F">
              <w:rPr>
                <w:lang w:eastAsia="zh-CN"/>
              </w:rPr>
              <w:t>boolean</w:t>
            </w:r>
            <w:proofErr w:type="spellEnd"/>
          </w:p>
        </w:tc>
        <w:tc>
          <w:tcPr>
            <w:tcW w:w="1134" w:type="dxa"/>
            <w:shd w:val="clear" w:color="auto" w:fill="auto"/>
          </w:tcPr>
          <w:p w14:paraId="150CA1B1" w14:textId="77777777" w:rsidR="00F234DA" w:rsidRPr="000A0A5F" w:rsidRDefault="00F234DA" w:rsidP="0083101E">
            <w:pPr>
              <w:pStyle w:val="TAC"/>
              <w:jc w:val="left"/>
              <w:rPr>
                <w:lang w:eastAsia="zh-CN"/>
              </w:rPr>
            </w:pPr>
            <w:r w:rsidRPr="000A0A5F">
              <w:rPr>
                <w:lang w:eastAsia="zh-CN"/>
              </w:rPr>
              <w:t>0..1</w:t>
            </w:r>
          </w:p>
        </w:tc>
        <w:tc>
          <w:tcPr>
            <w:tcW w:w="3544" w:type="dxa"/>
            <w:shd w:val="clear" w:color="auto" w:fill="auto"/>
          </w:tcPr>
          <w:p w14:paraId="20A3BB6D" w14:textId="77777777" w:rsidR="00F234DA" w:rsidRPr="000A0A5F" w:rsidRDefault="00F234DA" w:rsidP="0083101E">
            <w:pPr>
              <w:pStyle w:val="TAL"/>
            </w:pPr>
            <w:r w:rsidRPr="000A0A5F">
              <w:rPr>
                <w:rFonts w:cs="Arial"/>
                <w:szCs w:val="18"/>
                <w:lang w:eastAsia="zh-CN"/>
              </w:rPr>
              <w:t xml:space="preserve">Indicates </w:t>
            </w:r>
            <w:r>
              <w:rPr>
                <w:lang w:eastAsia="zh-CN"/>
              </w:rPr>
              <w:t>whether</w:t>
            </w:r>
            <w:r w:rsidRPr="000A0A5F">
              <w:t xml:space="preserve"> immediate reporting is requested or not.</w:t>
            </w:r>
          </w:p>
          <w:p w14:paraId="4459F9F2" w14:textId="77777777" w:rsidR="00F234DA" w:rsidRPr="000A0A5F" w:rsidRDefault="00F234DA" w:rsidP="0083101E">
            <w:pPr>
              <w:pStyle w:val="TAL"/>
              <w:ind w:left="284" w:hanging="284"/>
            </w:pPr>
            <w:r w:rsidRPr="000A0A5F">
              <w:t>-</w:t>
            </w:r>
            <w:r w:rsidRPr="000A0A5F">
              <w:tab/>
              <w:t xml:space="preserve">"true": indicate </w:t>
            </w:r>
            <w:r>
              <w:t>that</w:t>
            </w:r>
            <w:r w:rsidRPr="000A0A5F">
              <w:t xml:space="preserve"> immediate reporting is requested.</w:t>
            </w:r>
          </w:p>
          <w:p w14:paraId="4AD69F57" w14:textId="77777777" w:rsidR="00F234DA" w:rsidRPr="000A0A5F" w:rsidRDefault="00F234DA" w:rsidP="0083101E">
            <w:pPr>
              <w:pStyle w:val="TAL"/>
              <w:ind w:left="284" w:hanging="284"/>
            </w:pPr>
            <w:r w:rsidRPr="000A0A5F">
              <w:t>-</w:t>
            </w:r>
            <w:r w:rsidRPr="000A0A5F">
              <w:tab/>
              <w:t xml:space="preserve">"false": indicate </w:t>
            </w:r>
            <w:r>
              <w:t>that</w:t>
            </w:r>
            <w:r w:rsidRPr="000A0A5F">
              <w:t xml:space="preserve"> immediate reporting is not requested.</w:t>
            </w:r>
          </w:p>
          <w:p w14:paraId="26ABB20F" w14:textId="77777777" w:rsidR="00F234DA" w:rsidRPr="000A0A5F" w:rsidRDefault="00F234DA" w:rsidP="0083101E">
            <w:pPr>
              <w:pStyle w:val="TAL"/>
              <w:ind w:left="284" w:hanging="284"/>
            </w:pPr>
            <w:r w:rsidRPr="000A0A5F">
              <w:t>-</w:t>
            </w:r>
            <w:r w:rsidRPr="000A0A5F">
              <w:tab/>
            </w:r>
            <w:r>
              <w:t>The d</w:t>
            </w:r>
            <w:r w:rsidRPr="000A0A5F">
              <w:t xml:space="preserve">efault value </w:t>
            </w:r>
            <w:r>
              <w:t xml:space="preserve">is </w:t>
            </w:r>
            <w:r w:rsidRPr="000A0A5F">
              <w:t xml:space="preserve">"false" if </w:t>
            </w:r>
            <w:r>
              <w:t xml:space="preserve">this attribute is </w:t>
            </w:r>
            <w:r w:rsidRPr="000A0A5F">
              <w:t>omitted.</w:t>
            </w:r>
          </w:p>
          <w:p w14:paraId="23DAC10B" w14:textId="77777777" w:rsidR="00F234DA" w:rsidRPr="000A0A5F" w:rsidRDefault="00F234DA" w:rsidP="0083101E">
            <w:pPr>
              <w:pStyle w:val="TAL"/>
            </w:pPr>
          </w:p>
          <w:p w14:paraId="1A2C8370" w14:textId="77777777" w:rsidR="00F234DA" w:rsidRPr="000A0A5F" w:rsidRDefault="00F234DA" w:rsidP="0083101E">
            <w:pPr>
              <w:pStyle w:val="TAL"/>
              <w:rPr>
                <w:rFonts w:cs="Arial"/>
                <w:szCs w:val="18"/>
                <w:lang w:eastAsia="zh-CN"/>
              </w:rPr>
            </w:pPr>
            <w:r>
              <w:rPr>
                <w:rFonts w:cs="Arial"/>
                <w:szCs w:val="18"/>
                <w:lang w:eastAsia="zh-CN"/>
              </w:rPr>
              <w:t>W</w:t>
            </w:r>
            <w:r w:rsidRPr="000A0A5F">
              <w:rPr>
                <w:rFonts w:cs="Arial"/>
                <w:szCs w:val="18"/>
                <w:lang w:eastAsia="zh-CN"/>
              </w:rPr>
              <w:t>hen the "NSAC" feature is supported</w:t>
            </w:r>
            <w:r>
              <w:rPr>
                <w:rFonts w:cs="Arial"/>
                <w:szCs w:val="18"/>
                <w:lang w:eastAsia="zh-CN"/>
              </w:rPr>
              <w:t>,</w:t>
            </w:r>
            <w:r w:rsidRPr="000A0A5F">
              <w:t xml:space="preserve"> </w:t>
            </w:r>
            <w:r>
              <w:t>t</w:t>
            </w:r>
            <w:r w:rsidRPr="000A0A5F">
              <w:t>his attribute may be included if the "</w:t>
            </w:r>
            <w:proofErr w:type="spellStart"/>
            <w:r w:rsidRPr="000A0A5F">
              <w:t>monitoringType</w:t>
            </w:r>
            <w:proofErr w:type="spellEnd"/>
            <w:r w:rsidRPr="000A0A5F">
              <w:t xml:space="preserve">" </w:t>
            </w:r>
            <w:r w:rsidRPr="000A0A5F">
              <w:rPr>
                <w:rFonts w:cs="Arial"/>
                <w:szCs w:val="18"/>
                <w:lang w:eastAsia="zh-CN"/>
              </w:rPr>
              <w:t>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w:t>
            </w:r>
            <w:r w:rsidRPr="000A0A5F">
              <w:t xml:space="preserve">is set to either </w:t>
            </w:r>
            <w:r w:rsidRPr="000A0A5F">
              <w:rPr>
                <w:lang w:eastAsia="zh-CN"/>
              </w:rPr>
              <w:t>"</w:t>
            </w:r>
            <w:r w:rsidRPr="000A0A5F">
              <w:rPr>
                <w:noProof/>
              </w:rPr>
              <w:t>NUM_OF_REGD_UES"</w:t>
            </w:r>
            <w:r w:rsidRPr="000A0A5F">
              <w:t xml:space="preserve"> or "</w:t>
            </w:r>
            <w:r w:rsidRPr="000A0A5F">
              <w:rPr>
                <w:noProof/>
              </w:rPr>
              <w:t>NUM_OF_EST</w:t>
            </w:r>
            <w:r w:rsidRPr="000A0A5F">
              <w:rPr>
                <w:noProof/>
                <w:lang w:val="en-US"/>
              </w:rPr>
              <w:t>D</w:t>
            </w:r>
            <w:r w:rsidRPr="000A0A5F">
              <w:rPr>
                <w:noProof/>
              </w:rPr>
              <w:t>_PDU_SESSIONS</w:t>
            </w:r>
            <w:r w:rsidRPr="000A0A5F">
              <w:t>".</w:t>
            </w:r>
          </w:p>
          <w:p w14:paraId="38BB1B42" w14:textId="77777777" w:rsidR="00F234DA" w:rsidRPr="000A0A5F" w:rsidRDefault="00F234DA" w:rsidP="0083101E">
            <w:pPr>
              <w:pStyle w:val="TAL"/>
            </w:pPr>
          </w:p>
          <w:p w14:paraId="7D1175F6" w14:textId="77777777" w:rsidR="00F234DA" w:rsidRDefault="00F234DA" w:rsidP="0083101E">
            <w:pPr>
              <w:pStyle w:val="TAL"/>
            </w:pPr>
            <w:r>
              <w:t>W</w:t>
            </w:r>
            <w:r w:rsidRPr="000A0A5F">
              <w:t xml:space="preserve">hen the </w:t>
            </w:r>
            <w:r w:rsidRPr="000A0A5F">
              <w:rPr>
                <w:rFonts w:cs="Arial"/>
                <w:szCs w:val="18"/>
                <w:lang w:eastAsia="zh-CN"/>
              </w:rPr>
              <w:t>"enNB1_5G" feature is supported</w:t>
            </w:r>
            <w:r>
              <w:t>, t</w:t>
            </w:r>
            <w:r w:rsidRPr="000A0A5F">
              <w:t>his attribute may be included if the SCS/AS requires immediate reporting of the subscribed event(s).</w:t>
            </w:r>
          </w:p>
          <w:p w14:paraId="21E7470B" w14:textId="77777777" w:rsidR="00F234DA" w:rsidRDefault="00F234DA" w:rsidP="0083101E">
            <w:pPr>
              <w:pStyle w:val="TAL"/>
              <w:rPr>
                <w:rFonts w:cs="Arial"/>
                <w:szCs w:val="18"/>
                <w:lang w:eastAsia="zh-CN"/>
              </w:rPr>
            </w:pPr>
          </w:p>
          <w:p w14:paraId="409D4165" w14:textId="27C002EE" w:rsidR="00F234DA" w:rsidRDefault="00F234DA" w:rsidP="0083101E">
            <w:pPr>
              <w:pStyle w:val="TAL"/>
              <w:rPr>
                <w:rFonts w:cs="Arial"/>
                <w:szCs w:val="18"/>
                <w:lang w:eastAsia="zh-CN"/>
              </w:rPr>
            </w:pPr>
            <w:r>
              <w:rPr>
                <w:rFonts w:cs="Arial"/>
                <w:szCs w:val="18"/>
                <w:lang w:eastAsia="zh-CN"/>
              </w:rPr>
              <w:t>W</w:t>
            </w:r>
            <w:r w:rsidRPr="000A0A5F">
              <w:rPr>
                <w:rFonts w:cs="Arial"/>
                <w:szCs w:val="18"/>
                <w:lang w:eastAsia="zh-CN"/>
              </w:rPr>
              <w:t>hen the "</w:t>
            </w:r>
            <w:r>
              <w:rPr>
                <w:rFonts w:cs="Arial"/>
                <w:szCs w:val="18"/>
                <w:lang w:eastAsia="zh-CN"/>
              </w:rPr>
              <w:t>Energy</w:t>
            </w:r>
            <w:r w:rsidRPr="000A0A5F">
              <w:rPr>
                <w:rFonts w:cs="Arial"/>
                <w:szCs w:val="18"/>
                <w:lang w:eastAsia="zh-CN"/>
              </w:rPr>
              <w:t>" feature is supported</w:t>
            </w:r>
            <w:r>
              <w:rPr>
                <w:rFonts w:cs="Arial"/>
                <w:szCs w:val="18"/>
                <w:lang w:eastAsia="zh-CN"/>
              </w:rPr>
              <w:t>,</w:t>
            </w:r>
            <w:r w:rsidRPr="000A0A5F">
              <w:t xml:space="preserve"> </w:t>
            </w:r>
            <w:r>
              <w:t>t</w:t>
            </w:r>
            <w:r w:rsidRPr="000A0A5F">
              <w:t xml:space="preserve">his attribute may be </w:t>
            </w:r>
            <w:r>
              <w:t>present</w:t>
            </w:r>
            <w:r w:rsidRPr="000A0A5F">
              <w:t xml:space="preserve"> if the "</w:t>
            </w:r>
            <w:proofErr w:type="spellStart"/>
            <w:r w:rsidRPr="000A0A5F">
              <w:t>monitoringType</w:t>
            </w:r>
            <w:proofErr w:type="spellEnd"/>
            <w:r w:rsidRPr="000A0A5F">
              <w:t xml:space="preserve">" </w:t>
            </w:r>
            <w:r w:rsidRPr="000A0A5F">
              <w:rPr>
                <w:rFonts w:cs="Arial"/>
                <w:szCs w:val="18"/>
                <w:lang w:eastAsia="zh-CN"/>
              </w:rPr>
              <w:t>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w:t>
            </w:r>
            <w:r w:rsidRPr="000A0A5F">
              <w:t xml:space="preserve">is set to </w:t>
            </w:r>
            <w:del w:id="102" w:author="Huawei [Abdessamad] 2025-09" w:date="2025-09-17T16:17:00Z">
              <w:r w:rsidRPr="000A0A5F" w:rsidDel="006C0785">
                <w:delText xml:space="preserve">either </w:delText>
              </w:r>
            </w:del>
            <w:r w:rsidRPr="000A0A5F">
              <w:t>"</w:t>
            </w:r>
            <w:r>
              <w:t>UE_ENERGY</w:t>
            </w:r>
            <w:r w:rsidRPr="000A0A5F">
              <w:t>"</w:t>
            </w:r>
            <w:r>
              <w:t xml:space="preserve">, "PDU_SESSION_ENERGY", "SERVICE_FLOW_ENERGY" </w:t>
            </w:r>
            <w:ins w:id="103" w:author="Huawei [Abdessamad] 2025-09" w:date="2025-09-17T15:22:00Z">
              <w:r w:rsidR="009C6FC5">
                <w:t>and/</w:t>
              </w:r>
            </w:ins>
            <w:r>
              <w:t>or "UE_SNSSAI_ENERGY"</w:t>
            </w:r>
            <w:r w:rsidRPr="000A0A5F">
              <w:t>.</w:t>
            </w:r>
          </w:p>
          <w:p w14:paraId="6BE295B5" w14:textId="77777777" w:rsidR="00F234DA" w:rsidRDefault="00F234DA" w:rsidP="0083101E">
            <w:pPr>
              <w:pStyle w:val="TAL"/>
              <w:rPr>
                <w:rFonts w:cs="Arial"/>
                <w:szCs w:val="18"/>
                <w:lang w:eastAsia="zh-CN"/>
              </w:rPr>
            </w:pPr>
          </w:p>
          <w:p w14:paraId="6E962EAC" w14:textId="77777777" w:rsidR="00F234DA" w:rsidRPr="000A0A5F" w:rsidRDefault="00F234DA" w:rsidP="0083101E">
            <w:pPr>
              <w:pStyle w:val="TAL"/>
              <w:rPr>
                <w:rFonts w:cs="Arial"/>
                <w:szCs w:val="18"/>
                <w:lang w:eastAsia="zh-CN"/>
              </w:rPr>
            </w:pPr>
            <w:r w:rsidRPr="000A0A5F">
              <w:rPr>
                <w:rFonts w:cs="Arial"/>
                <w:szCs w:val="18"/>
                <w:lang w:eastAsia="zh-CN"/>
              </w:rPr>
              <w:t>(NOTE 4)</w:t>
            </w:r>
            <w:r>
              <w:rPr>
                <w:rFonts w:cs="Arial"/>
                <w:szCs w:val="18"/>
                <w:lang w:eastAsia="zh-CN"/>
              </w:rPr>
              <w:t xml:space="preserve"> (NOTE 13)</w:t>
            </w:r>
          </w:p>
        </w:tc>
        <w:tc>
          <w:tcPr>
            <w:tcW w:w="1392" w:type="dxa"/>
          </w:tcPr>
          <w:p w14:paraId="1289684F" w14:textId="77777777" w:rsidR="00F234DA" w:rsidRPr="000A0A5F" w:rsidRDefault="00F234DA" w:rsidP="0083101E">
            <w:pPr>
              <w:pStyle w:val="TAL"/>
            </w:pPr>
            <w:r w:rsidRPr="000A0A5F">
              <w:t xml:space="preserve">NSAC, </w:t>
            </w:r>
          </w:p>
          <w:p w14:paraId="3C7360DD" w14:textId="77777777" w:rsidR="00F234DA" w:rsidRPr="000A0A5F" w:rsidRDefault="00F234DA" w:rsidP="0083101E">
            <w:pPr>
              <w:pStyle w:val="TAL"/>
            </w:pPr>
            <w:r w:rsidRPr="000A0A5F">
              <w:t>enNB1_5G</w:t>
            </w:r>
            <w:r>
              <w:t>; Energy</w:t>
            </w:r>
          </w:p>
        </w:tc>
      </w:tr>
      <w:tr w:rsidR="00F234DA" w:rsidRPr="000A0A5F" w14:paraId="17889CEB" w14:textId="77777777" w:rsidTr="0083101E">
        <w:trPr>
          <w:jc w:val="center"/>
        </w:trPr>
        <w:tc>
          <w:tcPr>
            <w:tcW w:w="2026" w:type="dxa"/>
            <w:shd w:val="clear" w:color="auto" w:fill="auto"/>
          </w:tcPr>
          <w:p w14:paraId="0E875DC7" w14:textId="77777777" w:rsidR="00F234DA" w:rsidRPr="000A0A5F" w:rsidRDefault="00F234DA" w:rsidP="0083101E">
            <w:pPr>
              <w:pStyle w:val="TAL"/>
              <w:rPr>
                <w:noProof/>
                <w:lang w:eastAsia="zh-CN"/>
              </w:rPr>
            </w:pPr>
            <w:proofErr w:type="spellStart"/>
            <w:r w:rsidRPr="000A0A5F">
              <w:rPr>
                <w:lang w:eastAsia="zh-CN"/>
              </w:rPr>
              <w:t>uavPolicy</w:t>
            </w:r>
            <w:proofErr w:type="spellEnd"/>
          </w:p>
        </w:tc>
        <w:tc>
          <w:tcPr>
            <w:tcW w:w="1492" w:type="dxa"/>
            <w:shd w:val="clear" w:color="auto" w:fill="auto"/>
          </w:tcPr>
          <w:p w14:paraId="7A256638" w14:textId="77777777" w:rsidR="00F234DA" w:rsidRPr="000A0A5F" w:rsidRDefault="00F234DA" w:rsidP="0083101E">
            <w:pPr>
              <w:pStyle w:val="TAL"/>
              <w:rPr>
                <w:lang w:eastAsia="zh-CN"/>
              </w:rPr>
            </w:pPr>
            <w:proofErr w:type="spellStart"/>
            <w:r w:rsidRPr="000A0A5F">
              <w:rPr>
                <w:lang w:eastAsia="zh-CN"/>
              </w:rPr>
              <w:t>UavPolicy</w:t>
            </w:r>
            <w:proofErr w:type="spellEnd"/>
          </w:p>
        </w:tc>
        <w:tc>
          <w:tcPr>
            <w:tcW w:w="1134" w:type="dxa"/>
            <w:shd w:val="clear" w:color="auto" w:fill="auto"/>
          </w:tcPr>
          <w:p w14:paraId="07CF64C3" w14:textId="77777777" w:rsidR="00F234DA" w:rsidRPr="000A0A5F" w:rsidRDefault="00F234DA" w:rsidP="0083101E">
            <w:pPr>
              <w:pStyle w:val="TAC"/>
              <w:jc w:val="left"/>
              <w:rPr>
                <w:lang w:eastAsia="zh-CN"/>
              </w:rPr>
            </w:pPr>
            <w:r w:rsidRPr="000A0A5F">
              <w:rPr>
                <w:lang w:eastAsia="zh-CN"/>
              </w:rPr>
              <w:t>0..1</w:t>
            </w:r>
          </w:p>
        </w:tc>
        <w:tc>
          <w:tcPr>
            <w:tcW w:w="3544" w:type="dxa"/>
            <w:shd w:val="clear" w:color="auto" w:fill="auto"/>
          </w:tcPr>
          <w:p w14:paraId="3A594E67" w14:textId="77777777" w:rsidR="00F234DA" w:rsidRPr="000A0A5F" w:rsidRDefault="00F234DA" w:rsidP="0083101E">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w:t>
            </w:r>
            <w:r w:rsidRPr="000A0A5F">
              <w:rPr>
                <w:noProof/>
              </w:rPr>
              <w:t>AREA_OF_INTEREST</w:t>
            </w:r>
            <w:r w:rsidRPr="000A0A5F">
              <w:rPr>
                <w:rFonts w:cs="Arial"/>
                <w:szCs w:val="18"/>
                <w:lang w:eastAsia="zh-CN"/>
              </w:rPr>
              <w:t xml:space="preserve">", this parameter may be included to indicate </w:t>
            </w:r>
            <w:r w:rsidRPr="000A0A5F">
              <w:rPr>
                <w:lang w:eastAsia="zh-CN"/>
              </w:rPr>
              <w:t>the 3GPP network to take corresponding action.</w:t>
            </w:r>
          </w:p>
        </w:tc>
        <w:tc>
          <w:tcPr>
            <w:tcW w:w="1392" w:type="dxa"/>
          </w:tcPr>
          <w:p w14:paraId="0F219CCA" w14:textId="77777777" w:rsidR="00F234DA" w:rsidRPr="000A0A5F" w:rsidRDefault="00F234DA" w:rsidP="0083101E">
            <w:pPr>
              <w:pStyle w:val="TAL"/>
            </w:pPr>
            <w:r w:rsidRPr="000A0A5F">
              <w:rPr>
                <w:lang w:eastAsia="zh-CN"/>
              </w:rPr>
              <w:t>UAV</w:t>
            </w:r>
          </w:p>
        </w:tc>
      </w:tr>
      <w:tr w:rsidR="00F234DA" w:rsidRPr="000A0A5F" w14:paraId="2C7F2F1F" w14:textId="77777777" w:rsidTr="0083101E">
        <w:trPr>
          <w:jc w:val="center"/>
        </w:trPr>
        <w:tc>
          <w:tcPr>
            <w:tcW w:w="2026" w:type="dxa"/>
            <w:shd w:val="clear" w:color="auto" w:fill="auto"/>
          </w:tcPr>
          <w:p w14:paraId="6EF8AB4D" w14:textId="77777777" w:rsidR="00F234DA" w:rsidRPr="000A0A5F" w:rsidRDefault="00F234DA" w:rsidP="0083101E">
            <w:pPr>
              <w:pStyle w:val="TAL"/>
              <w:rPr>
                <w:lang w:eastAsia="zh-CN"/>
              </w:rPr>
            </w:pPr>
            <w:proofErr w:type="spellStart"/>
            <w:r w:rsidRPr="000A0A5F">
              <w:rPr>
                <w:lang w:eastAsia="zh-CN"/>
              </w:rPr>
              <w:lastRenderedPageBreak/>
              <w:t>subType</w:t>
            </w:r>
            <w:proofErr w:type="spellEnd"/>
          </w:p>
        </w:tc>
        <w:tc>
          <w:tcPr>
            <w:tcW w:w="1492" w:type="dxa"/>
            <w:shd w:val="clear" w:color="auto" w:fill="auto"/>
          </w:tcPr>
          <w:p w14:paraId="54D09132" w14:textId="77777777" w:rsidR="00F234DA" w:rsidRPr="000A0A5F" w:rsidRDefault="00F234DA" w:rsidP="0083101E">
            <w:pPr>
              <w:pStyle w:val="TAL"/>
              <w:rPr>
                <w:lang w:eastAsia="zh-CN"/>
              </w:rPr>
            </w:pPr>
            <w:proofErr w:type="spellStart"/>
            <w:r w:rsidRPr="000A0A5F">
              <w:rPr>
                <w:lang w:eastAsia="zh-CN"/>
              </w:rPr>
              <w:t>SubType</w:t>
            </w:r>
            <w:proofErr w:type="spellEnd"/>
          </w:p>
        </w:tc>
        <w:tc>
          <w:tcPr>
            <w:tcW w:w="1134" w:type="dxa"/>
            <w:shd w:val="clear" w:color="auto" w:fill="auto"/>
          </w:tcPr>
          <w:p w14:paraId="605F1E7A" w14:textId="77777777" w:rsidR="00F234DA" w:rsidRPr="000A0A5F" w:rsidRDefault="00F234DA" w:rsidP="0083101E">
            <w:pPr>
              <w:pStyle w:val="TAC"/>
              <w:jc w:val="left"/>
              <w:rPr>
                <w:lang w:eastAsia="zh-CN"/>
              </w:rPr>
            </w:pPr>
            <w:r w:rsidRPr="000A0A5F">
              <w:rPr>
                <w:lang w:eastAsia="zh-CN"/>
              </w:rPr>
              <w:t>0..1</w:t>
            </w:r>
          </w:p>
        </w:tc>
        <w:tc>
          <w:tcPr>
            <w:tcW w:w="3544" w:type="dxa"/>
            <w:shd w:val="clear" w:color="auto" w:fill="auto"/>
          </w:tcPr>
          <w:p w14:paraId="3C211D11" w14:textId="77777777" w:rsidR="00F234DA" w:rsidRPr="000A0A5F" w:rsidRDefault="00F234DA" w:rsidP="0083101E">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attribute) is set to "NUMBER_OF_UES_IN_AN_AREA", this parameter may be included to</w:t>
            </w:r>
            <w:r w:rsidRPr="000A0A5F">
              <w:rPr>
                <w:rFonts w:cs="Arial" w:hint="eastAsia"/>
                <w:szCs w:val="18"/>
                <w:lang w:eastAsia="zh-CN"/>
              </w:rPr>
              <w:t xml:space="preserve"> i</w:t>
            </w:r>
            <w:r w:rsidRPr="000A0A5F">
              <w:rPr>
                <w:rFonts w:cs="Arial"/>
                <w:szCs w:val="18"/>
                <w:lang w:eastAsia="zh-CN"/>
              </w:rPr>
              <w:t>ndicate the subscription type to be listed in the Event report.</w:t>
            </w:r>
          </w:p>
          <w:p w14:paraId="5D64DA7C" w14:textId="77777777" w:rsidR="00F234DA" w:rsidRPr="000A0A5F" w:rsidRDefault="00F234DA" w:rsidP="0083101E">
            <w:pPr>
              <w:pStyle w:val="TAL"/>
              <w:rPr>
                <w:rFonts w:cs="Arial"/>
                <w:szCs w:val="18"/>
                <w:lang w:eastAsia="zh-CN"/>
              </w:rPr>
            </w:pPr>
          </w:p>
          <w:p w14:paraId="011EA190" w14:textId="77777777" w:rsidR="00F234DA" w:rsidRPr="000A0A5F" w:rsidRDefault="00F234DA" w:rsidP="0083101E">
            <w:pPr>
              <w:pStyle w:val="TAL"/>
              <w:rPr>
                <w:rFonts w:cs="Arial"/>
                <w:szCs w:val="18"/>
                <w:lang w:eastAsia="zh-CN"/>
              </w:rPr>
            </w:pPr>
            <w:r w:rsidRPr="000A0A5F">
              <w:rPr>
                <w:rFonts w:cs="Arial"/>
                <w:szCs w:val="18"/>
                <w:lang w:eastAsia="zh-CN"/>
              </w:rPr>
              <w:t>(NOTE 14)</w:t>
            </w:r>
          </w:p>
        </w:tc>
        <w:tc>
          <w:tcPr>
            <w:tcW w:w="1392" w:type="dxa"/>
          </w:tcPr>
          <w:p w14:paraId="0F28D4FA" w14:textId="77777777" w:rsidR="00F234DA" w:rsidRPr="000A0A5F" w:rsidRDefault="00F234DA" w:rsidP="0083101E">
            <w:pPr>
              <w:pStyle w:val="TAL"/>
              <w:rPr>
                <w:lang w:eastAsia="zh-CN"/>
              </w:rPr>
            </w:pPr>
            <w:r w:rsidRPr="000A0A5F">
              <w:rPr>
                <w:lang w:eastAsia="zh-CN"/>
              </w:rPr>
              <w:t>UAV</w:t>
            </w:r>
          </w:p>
        </w:tc>
      </w:tr>
      <w:tr w:rsidR="00F234DA" w:rsidRPr="000A0A5F" w14:paraId="107DF3DE" w14:textId="77777777" w:rsidTr="0083101E">
        <w:trPr>
          <w:jc w:val="center"/>
        </w:trPr>
        <w:tc>
          <w:tcPr>
            <w:tcW w:w="2026" w:type="dxa"/>
            <w:shd w:val="clear" w:color="auto" w:fill="auto"/>
          </w:tcPr>
          <w:p w14:paraId="263F955D" w14:textId="77777777" w:rsidR="00F234DA" w:rsidRPr="000A0A5F" w:rsidRDefault="00F234DA" w:rsidP="0083101E">
            <w:pPr>
              <w:pStyle w:val="TAL"/>
              <w:rPr>
                <w:lang w:eastAsia="zh-CN"/>
              </w:rPr>
            </w:pPr>
            <w:proofErr w:type="spellStart"/>
            <w:r w:rsidRPr="000A0A5F">
              <w:rPr>
                <w:lang w:eastAsia="zh-CN"/>
              </w:rPr>
              <w:t>sesEstInd</w:t>
            </w:r>
            <w:proofErr w:type="spellEnd"/>
          </w:p>
        </w:tc>
        <w:tc>
          <w:tcPr>
            <w:tcW w:w="1492" w:type="dxa"/>
            <w:shd w:val="clear" w:color="auto" w:fill="auto"/>
          </w:tcPr>
          <w:p w14:paraId="7051CB7D" w14:textId="77777777" w:rsidR="00F234DA" w:rsidRPr="000A0A5F" w:rsidRDefault="00F234DA" w:rsidP="0083101E">
            <w:pPr>
              <w:pStyle w:val="TAL"/>
              <w:rPr>
                <w:lang w:eastAsia="zh-CN"/>
              </w:rPr>
            </w:pPr>
            <w:proofErr w:type="spellStart"/>
            <w:r w:rsidRPr="000A0A5F">
              <w:rPr>
                <w:lang w:eastAsia="zh-CN"/>
              </w:rPr>
              <w:t>boolean</w:t>
            </w:r>
            <w:proofErr w:type="spellEnd"/>
          </w:p>
        </w:tc>
        <w:tc>
          <w:tcPr>
            <w:tcW w:w="1134" w:type="dxa"/>
            <w:shd w:val="clear" w:color="auto" w:fill="auto"/>
          </w:tcPr>
          <w:p w14:paraId="0CF87389" w14:textId="77777777" w:rsidR="00F234DA" w:rsidRPr="000A0A5F" w:rsidRDefault="00F234DA" w:rsidP="0083101E">
            <w:pPr>
              <w:pStyle w:val="TAC"/>
              <w:jc w:val="left"/>
              <w:rPr>
                <w:lang w:eastAsia="zh-CN"/>
              </w:rPr>
            </w:pPr>
            <w:r w:rsidRPr="000A0A5F">
              <w:rPr>
                <w:lang w:eastAsia="zh-CN"/>
              </w:rPr>
              <w:t>0..1</w:t>
            </w:r>
          </w:p>
        </w:tc>
        <w:tc>
          <w:tcPr>
            <w:tcW w:w="3544" w:type="dxa"/>
            <w:shd w:val="clear" w:color="auto" w:fill="auto"/>
          </w:tcPr>
          <w:p w14:paraId="3275070B" w14:textId="77777777" w:rsidR="00F234DA" w:rsidRPr="000A0A5F" w:rsidRDefault="00F234DA" w:rsidP="0083101E">
            <w:pPr>
              <w:pStyle w:val="TAL"/>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attribute (</w:t>
            </w:r>
            <w:r>
              <w:t>and/</w:t>
            </w:r>
            <w:r w:rsidRPr="002C516D">
              <w:t xml:space="preserve">or </w:t>
            </w:r>
            <w:r>
              <w:t xml:space="preserve">an array element of </w:t>
            </w:r>
            <w:r w:rsidRPr="000A0A5F">
              <w:rPr>
                <w:rFonts w:cs="Arial"/>
                <w:szCs w:val="18"/>
                <w:lang w:eastAsia="zh-CN"/>
              </w:rPr>
              <w:t>the "</w:t>
            </w:r>
            <w:proofErr w:type="spellStart"/>
            <w:r w:rsidRPr="000A0A5F">
              <w:rPr>
                <w:rFonts w:cs="Arial"/>
                <w:szCs w:val="18"/>
                <w:lang w:eastAsia="zh-CN"/>
              </w:rPr>
              <w:t>addnMonTypes</w:t>
            </w:r>
            <w:proofErr w:type="spellEnd"/>
            <w:r w:rsidRPr="000A0A5F">
              <w:rPr>
                <w:rFonts w:cs="Arial"/>
                <w:szCs w:val="18"/>
                <w:lang w:eastAsia="zh-CN"/>
              </w:rPr>
              <w:t xml:space="preserve">" attribute) is set to "NUMBER_OF_UES_IN_AN_AREA", this parameter may be included. </w:t>
            </w:r>
          </w:p>
          <w:p w14:paraId="4E9BF448" w14:textId="77777777" w:rsidR="00F234DA" w:rsidRPr="000A0A5F" w:rsidRDefault="00F234DA" w:rsidP="0083101E">
            <w:pPr>
              <w:pStyle w:val="TAL"/>
              <w:rPr>
                <w:rFonts w:cs="Arial"/>
                <w:szCs w:val="18"/>
                <w:lang w:eastAsia="zh-CN"/>
              </w:rPr>
            </w:pPr>
            <w:r w:rsidRPr="000A0A5F">
              <w:rPr>
                <w:rFonts w:cs="Arial"/>
                <w:szCs w:val="18"/>
                <w:lang w:eastAsia="zh-CN"/>
              </w:rPr>
              <w:t xml:space="preserve">If set to “true”, it </w:t>
            </w:r>
            <w:r w:rsidRPr="000A0A5F">
              <w:rPr>
                <w:rFonts w:cs="Arial" w:hint="eastAsia"/>
                <w:szCs w:val="18"/>
                <w:lang w:eastAsia="zh-CN"/>
              </w:rPr>
              <w:t>i</w:t>
            </w:r>
            <w:r w:rsidRPr="000A0A5F">
              <w:rPr>
                <w:rFonts w:cs="Arial"/>
                <w:szCs w:val="18"/>
                <w:lang w:eastAsia="zh-CN"/>
              </w:rPr>
              <w:t>ndicates that only UE’s with “</w:t>
            </w:r>
            <w:r w:rsidRPr="000A0A5F">
              <w:t>PDU session established for DNN(s) subject to aerial service</w:t>
            </w:r>
            <w:r w:rsidRPr="000A0A5F">
              <w:rPr>
                <w:rFonts w:cs="Arial"/>
                <w:szCs w:val="18"/>
                <w:lang w:eastAsia="zh-CN"/>
              </w:rPr>
              <w:t>” are to be listed in the Event report.</w:t>
            </w:r>
          </w:p>
          <w:p w14:paraId="4FF74C57" w14:textId="77777777" w:rsidR="00F234DA" w:rsidRPr="000A0A5F" w:rsidRDefault="00F234DA" w:rsidP="0083101E">
            <w:pPr>
              <w:pStyle w:val="TAL"/>
              <w:rPr>
                <w:rFonts w:cs="Arial"/>
                <w:szCs w:val="18"/>
                <w:lang w:eastAsia="zh-CN"/>
              </w:rPr>
            </w:pPr>
          </w:p>
          <w:p w14:paraId="5D388BCE" w14:textId="77777777" w:rsidR="00F234DA" w:rsidRPr="000A0A5F" w:rsidRDefault="00F234DA" w:rsidP="0083101E">
            <w:pPr>
              <w:pStyle w:val="TAL"/>
              <w:rPr>
                <w:rFonts w:cs="Arial"/>
                <w:szCs w:val="18"/>
                <w:lang w:eastAsia="zh-CN"/>
              </w:rPr>
            </w:pPr>
            <w:r w:rsidRPr="000A0A5F">
              <w:rPr>
                <w:rFonts w:cs="Arial"/>
                <w:szCs w:val="18"/>
                <w:lang w:eastAsia="zh-CN"/>
              </w:rPr>
              <w:t xml:space="preserve">If set to "false", it </w:t>
            </w:r>
            <w:r w:rsidRPr="000A0A5F">
              <w:rPr>
                <w:rFonts w:cs="Arial" w:hint="eastAsia"/>
                <w:szCs w:val="18"/>
                <w:lang w:eastAsia="zh-CN"/>
              </w:rPr>
              <w:t>i</w:t>
            </w:r>
            <w:r w:rsidRPr="000A0A5F">
              <w:rPr>
                <w:rFonts w:cs="Arial"/>
                <w:szCs w:val="18"/>
                <w:lang w:eastAsia="zh-CN"/>
              </w:rPr>
              <w:t>ndicates that UE’s with "</w:t>
            </w:r>
            <w:r w:rsidRPr="000A0A5F">
              <w:t>PDU session established for DNN(s) subject to aerial service</w:t>
            </w:r>
            <w:r w:rsidRPr="000A0A5F">
              <w:rPr>
                <w:rFonts w:cs="Arial"/>
                <w:szCs w:val="18"/>
                <w:lang w:eastAsia="zh-CN"/>
              </w:rPr>
              <w:t>" are not to be listed in the Event report.</w:t>
            </w:r>
          </w:p>
          <w:p w14:paraId="5D5854BF" w14:textId="77777777" w:rsidR="00F234DA" w:rsidRPr="000A0A5F" w:rsidRDefault="00F234DA" w:rsidP="0083101E">
            <w:pPr>
              <w:pStyle w:val="TAL"/>
              <w:rPr>
                <w:rFonts w:cs="Arial"/>
                <w:szCs w:val="18"/>
                <w:lang w:eastAsia="zh-CN"/>
              </w:rPr>
            </w:pPr>
          </w:p>
          <w:p w14:paraId="20B80758" w14:textId="77777777" w:rsidR="00F234DA" w:rsidRPr="000A0A5F" w:rsidRDefault="00F234DA" w:rsidP="0083101E">
            <w:pPr>
              <w:pStyle w:val="TAL"/>
              <w:rPr>
                <w:rFonts w:cs="Arial"/>
                <w:szCs w:val="18"/>
                <w:lang w:eastAsia="zh-CN"/>
              </w:rPr>
            </w:pPr>
            <w:r w:rsidRPr="000A0A5F">
              <w:rPr>
                <w:rFonts w:cs="Arial"/>
                <w:szCs w:val="18"/>
                <w:lang w:eastAsia="zh-CN"/>
              </w:rPr>
              <w:t>Default: "false" if omitted.</w:t>
            </w:r>
          </w:p>
          <w:p w14:paraId="4EFE7A48" w14:textId="77777777" w:rsidR="00F234DA" w:rsidRPr="000A0A5F" w:rsidRDefault="00F234DA" w:rsidP="0083101E">
            <w:pPr>
              <w:pStyle w:val="TAL"/>
              <w:rPr>
                <w:rFonts w:cs="Arial"/>
                <w:szCs w:val="18"/>
                <w:lang w:eastAsia="zh-CN"/>
              </w:rPr>
            </w:pPr>
          </w:p>
          <w:p w14:paraId="13A608A8" w14:textId="77777777" w:rsidR="00F234DA" w:rsidRPr="000A0A5F" w:rsidRDefault="00F234DA" w:rsidP="0083101E">
            <w:pPr>
              <w:pStyle w:val="TAL"/>
              <w:rPr>
                <w:rFonts w:cs="Arial"/>
                <w:szCs w:val="18"/>
                <w:lang w:eastAsia="zh-CN"/>
              </w:rPr>
            </w:pPr>
            <w:r w:rsidRPr="000A0A5F">
              <w:rPr>
                <w:rFonts w:cs="Arial"/>
                <w:szCs w:val="18"/>
                <w:lang w:eastAsia="zh-CN"/>
              </w:rPr>
              <w:t>(NOTE 14)</w:t>
            </w:r>
          </w:p>
        </w:tc>
        <w:tc>
          <w:tcPr>
            <w:tcW w:w="1392" w:type="dxa"/>
          </w:tcPr>
          <w:p w14:paraId="63A6C91B" w14:textId="77777777" w:rsidR="00F234DA" w:rsidRPr="000A0A5F" w:rsidRDefault="00F234DA" w:rsidP="0083101E">
            <w:pPr>
              <w:pStyle w:val="TAL"/>
              <w:rPr>
                <w:lang w:eastAsia="zh-CN"/>
              </w:rPr>
            </w:pPr>
            <w:r w:rsidRPr="000A0A5F">
              <w:rPr>
                <w:lang w:eastAsia="zh-CN"/>
              </w:rPr>
              <w:t>UAV</w:t>
            </w:r>
          </w:p>
        </w:tc>
      </w:tr>
      <w:tr w:rsidR="00F234DA" w:rsidRPr="000A0A5F" w14:paraId="6D8FCFF4" w14:textId="77777777" w:rsidTr="0083101E">
        <w:trPr>
          <w:jc w:val="center"/>
        </w:trPr>
        <w:tc>
          <w:tcPr>
            <w:tcW w:w="2026" w:type="dxa"/>
            <w:shd w:val="clear" w:color="auto" w:fill="auto"/>
          </w:tcPr>
          <w:p w14:paraId="4B014412" w14:textId="77777777" w:rsidR="00F234DA" w:rsidRPr="000A0A5F" w:rsidRDefault="00F234DA" w:rsidP="0083101E">
            <w:pPr>
              <w:pStyle w:val="TAL"/>
              <w:rPr>
                <w:lang w:eastAsia="zh-CN"/>
              </w:rPr>
            </w:pPr>
            <w:proofErr w:type="spellStart"/>
            <w:r w:rsidRPr="000A0A5F">
              <w:rPr>
                <w:lang w:eastAsia="zh-CN"/>
              </w:rPr>
              <w:t>add</w:t>
            </w:r>
            <w:r w:rsidRPr="000A0A5F">
              <w:rPr>
                <w:rFonts w:hint="eastAsia"/>
                <w:lang w:eastAsia="zh-CN"/>
              </w:rPr>
              <w:t>n</w:t>
            </w:r>
            <w:r w:rsidRPr="000A0A5F">
              <w:rPr>
                <w:lang w:eastAsia="zh-CN"/>
              </w:rPr>
              <w:t>MonTypes</w:t>
            </w:r>
            <w:proofErr w:type="spellEnd"/>
          </w:p>
        </w:tc>
        <w:tc>
          <w:tcPr>
            <w:tcW w:w="1492" w:type="dxa"/>
            <w:shd w:val="clear" w:color="auto" w:fill="auto"/>
          </w:tcPr>
          <w:p w14:paraId="0A9D37C4" w14:textId="77777777" w:rsidR="00F234DA" w:rsidRPr="000A0A5F" w:rsidRDefault="00F234DA" w:rsidP="0083101E">
            <w:pPr>
              <w:pStyle w:val="TAL"/>
              <w:rPr>
                <w:lang w:eastAsia="zh-CN"/>
              </w:rPr>
            </w:pPr>
            <w:r w:rsidRPr="000A0A5F">
              <w:rPr>
                <w:lang w:eastAsia="zh-CN"/>
              </w:rPr>
              <w:t>array(</w:t>
            </w:r>
            <w:proofErr w:type="spellStart"/>
            <w:r w:rsidRPr="000A0A5F">
              <w:rPr>
                <w:lang w:eastAsia="zh-CN"/>
              </w:rPr>
              <w:t>MonitoringType</w:t>
            </w:r>
            <w:proofErr w:type="spellEnd"/>
            <w:r w:rsidRPr="000A0A5F">
              <w:rPr>
                <w:lang w:eastAsia="zh-CN"/>
              </w:rPr>
              <w:t>)</w:t>
            </w:r>
          </w:p>
        </w:tc>
        <w:tc>
          <w:tcPr>
            <w:tcW w:w="1134" w:type="dxa"/>
            <w:shd w:val="clear" w:color="auto" w:fill="auto"/>
          </w:tcPr>
          <w:p w14:paraId="4C7109C8" w14:textId="77777777" w:rsidR="00F234DA" w:rsidRPr="000A0A5F" w:rsidRDefault="00F234DA" w:rsidP="0083101E">
            <w:pPr>
              <w:pStyle w:val="TAC"/>
              <w:jc w:val="left"/>
              <w:rPr>
                <w:lang w:eastAsia="zh-CN"/>
              </w:rPr>
            </w:pPr>
            <w:r w:rsidRPr="000A0A5F">
              <w:t>0..N</w:t>
            </w:r>
          </w:p>
        </w:tc>
        <w:tc>
          <w:tcPr>
            <w:tcW w:w="3544" w:type="dxa"/>
            <w:shd w:val="clear" w:color="auto" w:fill="auto"/>
          </w:tcPr>
          <w:p w14:paraId="2791249C" w14:textId="77777777" w:rsidR="00F234DA" w:rsidRPr="000A0A5F" w:rsidRDefault="00F234DA" w:rsidP="0083101E">
            <w:pPr>
              <w:pStyle w:val="TAL"/>
              <w:rPr>
                <w:rFonts w:cs="Arial"/>
                <w:szCs w:val="18"/>
              </w:rPr>
            </w:pPr>
            <w:r>
              <w:rPr>
                <w:rFonts w:cs="Arial"/>
                <w:szCs w:val="18"/>
              </w:rPr>
              <w:t>Contains</w:t>
            </w:r>
            <w:r w:rsidRPr="000A0A5F">
              <w:rPr>
                <w:rFonts w:cs="Arial"/>
                <w:szCs w:val="18"/>
              </w:rPr>
              <w:t xml:space="preserve"> additional monitoring types.</w:t>
            </w:r>
          </w:p>
          <w:p w14:paraId="06363E2E" w14:textId="77777777" w:rsidR="00F234DA" w:rsidRPr="000A0A5F" w:rsidRDefault="00F234DA" w:rsidP="0083101E">
            <w:pPr>
              <w:pStyle w:val="TAL"/>
              <w:rPr>
                <w:rFonts w:cs="Arial"/>
                <w:szCs w:val="18"/>
                <w:lang w:eastAsia="zh-CN"/>
              </w:rPr>
            </w:pPr>
          </w:p>
          <w:p w14:paraId="69FC2574" w14:textId="77777777" w:rsidR="00F234DA" w:rsidRPr="000A0A5F" w:rsidRDefault="00F234DA" w:rsidP="0083101E">
            <w:pPr>
              <w:pStyle w:val="TAL"/>
              <w:rPr>
                <w:rFonts w:cs="Arial"/>
                <w:szCs w:val="18"/>
                <w:lang w:eastAsia="zh-CN"/>
              </w:rPr>
            </w:pPr>
            <w:r w:rsidRPr="000A0A5F">
              <w:rPr>
                <w:rFonts w:cs="Arial"/>
                <w:szCs w:val="18"/>
                <w:lang w:eastAsia="zh-CN"/>
              </w:rPr>
              <w:t>(NOTE 17)</w:t>
            </w:r>
          </w:p>
        </w:tc>
        <w:tc>
          <w:tcPr>
            <w:tcW w:w="1392" w:type="dxa"/>
          </w:tcPr>
          <w:p w14:paraId="0935BC92" w14:textId="77777777" w:rsidR="00F234DA" w:rsidRPr="000A0A5F" w:rsidRDefault="00F234DA" w:rsidP="0083101E">
            <w:pPr>
              <w:pStyle w:val="TAL"/>
              <w:rPr>
                <w:lang w:eastAsia="zh-CN"/>
              </w:rPr>
            </w:pPr>
            <w:proofErr w:type="spellStart"/>
            <w:r w:rsidRPr="000A0A5F">
              <w:rPr>
                <w:rFonts w:hint="eastAsia"/>
                <w:lang w:eastAsia="zh-CN"/>
              </w:rPr>
              <w:t>e</w:t>
            </w:r>
            <w:r w:rsidRPr="000A0A5F">
              <w:rPr>
                <w:lang w:eastAsia="zh-CN"/>
              </w:rPr>
              <w:t>nNB</w:t>
            </w:r>
            <w:proofErr w:type="spellEnd"/>
          </w:p>
        </w:tc>
      </w:tr>
      <w:tr w:rsidR="00F234DA" w:rsidRPr="000A0A5F" w14:paraId="4A2CBC6B" w14:textId="77777777" w:rsidTr="0083101E">
        <w:trPr>
          <w:jc w:val="center"/>
        </w:trPr>
        <w:tc>
          <w:tcPr>
            <w:tcW w:w="2026" w:type="dxa"/>
            <w:shd w:val="clear" w:color="auto" w:fill="auto"/>
          </w:tcPr>
          <w:p w14:paraId="4129B635" w14:textId="77777777" w:rsidR="00F234DA" w:rsidRPr="000A0A5F" w:rsidRDefault="00F234DA" w:rsidP="0083101E">
            <w:pPr>
              <w:pStyle w:val="TAL"/>
              <w:rPr>
                <w:lang w:eastAsia="zh-CN"/>
              </w:rPr>
            </w:pPr>
            <w:proofErr w:type="spellStart"/>
            <w:r w:rsidRPr="000A0A5F">
              <w:rPr>
                <w:lang w:eastAsia="zh-CN"/>
              </w:rPr>
              <w:t>add</w:t>
            </w:r>
            <w:r w:rsidRPr="000A0A5F">
              <w:rPr>
                <w:rFonts w:hint="eastAsia"/>
                <w:lang w:eastAsia="zh-CN"/>
              </w:rPr>
              <w:t>n</w:t>
            </w:r>
            <w:r w:rsidRPr="000A0A5F">
              <w:rPr>
                <w:lang w:eastAsia="zh-CN"/>
              </w:rPr>
              <w:t>Mon</w:t>
            </w:r>
            <w:r w:rsidRPr="000A0A5F">
              <w:t>EventReports</w:t>
            </w:r>
            <w:proofErr w:type="spellEnd"/>
          </w:p>
        </w:tc>
        <w:tc>
          <w:tcPr>
            <w:tcW w:w="1492" w:type="dxa"/>
            <w:shd w:val="clear" w:color="auto" w:fill="auto"/>
          </w:tcPr>
          <w:p w14:paraId="783FDEC0" w14:textId="77777777" w:rsidR="00F234DA" w:rsidRPr="000A0A5F" w:rsidRDefault="00F234DA" w:rsidP="0083101E">
            <w:pPr>
              <w:pStyle w:val="TAL"/>
              <w:rPr>
                <w:lang w:eastAsia="zh-CN"/>
              </w:rPr>
            </w:pPr>
            <w:r w:rsidRPr="000A0A5F">
              <w:t>array(</w:t>
            </w:r>
            <w:proofErr w:type="spellStart"/>
            <w:r w:rsidRPr="000A0A5F">
              <w:t>MonitoringEventReport</w:t>
            </w:r>
            <w:proofErr w:type="spellEnd"/>
            <w:r w:rsidRPr="000A0A5F">
              <w:t>)</w:t>
            </w:r>
          </w:p>
        </w:tc>
        <w:tc>
          <w:tcPr>
            <w:tcW w:w="1134" w:type="dxa"/>
            <w:shd w:val="clear" w:color="auto" w:fill="auto"/>
          </w:tcPr>
          <w:p w14:paraId="4551613D" w14:textId="77777777" w:rsidR="00F234DA" w:rsidRPr="000A0A5F" w:rsidRDefault="00F234DA" w:rsidP="0083101E">
            <w:pPr>
              <w:pStyle w:val="TAC"/>
              <w:jc w:val="left"/>
              <w:rPr>
                <w:lang w:eastAsia="zh-CN"/>
              </w:rPr>
            </w:pPr>
            <w:r w:rsidRPr="000A0A5F">
              <w:rPr>
                <w:rFonts w:cs="Arial" w:hint="eastAsia"/>
                <w:szCs w:val="18"/>
                <w:lang w:eastAsia="zh-CN"/>
              </w:rPr>
              <w:t>0..</w:t>
            </w:r>
            <w:r w:rsidRPr="000A0A5F">
              <w:rPr>
                <w:rFonts w:cs="Arial"/>
                <w:szCs w:val="18"/>
                <w:lang w:eastAsia="zh-CN"/>
              </w:rPr>
              <w:t>N</w:t>
            </w:r>
          </w:p>
        </w:tc>
        <w:tc>
          <w:tcPr>
            <w:tcW w:w="3544" w:type="dxa"/>
            <w:shd w:val="clear" w:color="auto" w:fill="auto"/>
          </w:tcPr>
          <w:p w14:paraId="5E0C33CE" w14:textId="77777777" w:rsidR="00F234DA" w:rsidRPr="000A0A5F" w:rsidRDefault="00F234DA" w:rsidP="0083101E">
            <w:pPr>
              <w:pStyle w:val="TAL"/>
            </w:pPr>
            <w:r>
              <w:rPr>
                <w:rFonts w:cs="Arial"/>
                <w:szCs w:val="18"/>
                <w:lang w:eastAsia="zh-CN"/>
              </w:rPr>
              <w:t>Contains a</w:t>
            </w:r>
            <w:r w:rsidRPr="000A0A5F">
              <w:rPr>
                <w:rFonts w:cs="Arial"/>
                <w:szCs w:val="18"/>
                <w:lang w:eastAsia="zh-CN"/>
              </w:rPr>
              <w:t xml:space="preserve">dditional </w:t>
            </w:r>
            <w:r w:rsidRPr="000A0A5F">
              <w:t>monitoring event reports.</w:t>
            </w:r>
          </w:p>
          <w:p w14:paraId="152C4D17" w14:textId="77777777" w:rsidR="00F234DA" w:rsidRDefault="00F234DA" w:rsidP="0083101E">
            <w:pPr>
              <w:pStyle w:val="TAL"/>
              <w:rPr>
                <w:rFonts w:cs="Arial"/>
                <w:szCs w:val="18"/>
                <w:lang w:eastAsia="zh-CN"/>
              </w:rPr>
            </w:pPr>
          </w:p>
          <w:p w14:paraId="5F962A5E" w14:textId="77777777" w:rsidR="00F234DA" w:rsidRDefault="00F234DA" w:rsidP="0083101E">
            <w:pPr>
              <w:pStyle w:val="TAL"/>
              <w:rPr>
                <w:rFonts w:cs="Arial"/>
                <w:szCs w:val="18"/>
                <w:lang w:eastAsia="zh-CN"/>
              </w:rPr>
            </w:pPr>
            <w:r>
              <w:rPr>
                <w:rFonts w:cs="Arial"/>
                <w:szCs w:val="18"/>
                <w:lang w:eastAsia="zh-CN"/>
              </w:rPr>
              <w:t>This attribute m</w:t>
            </w:r>
            <w:r w:rsidRPr="000A0A5F">
              <w:rPr>
                <w:rFonts w:cs="Arial"/>
                <w:szCs w:val="18"/>
                <w:lang w:eastAsia="zh-CN"/>
              </w:rPr>
              <w:t xml:space="preserve">ay be </w:t>
            </w:r>
            <w:r>
              <w:rPr>
                <w:rFonts w:cs="Arial"/>
                <w:szCs w:val="18"/>
                <w:lang w:eastAsia="zh-CN"/>
              </w:rPr>
              <w:t xml:space="preserve">present only in </w:t>
            </w:r>
            <w:r w:rsidRPr="000A0A5F">
              <w:rPr>
                <w:rFonts w:cs="Arial"/>
                <w:szCs w:val="18"/>
                <w:lang w:eastAsia="zh-CN"/>
              </w:rPr>
              <w:t>subscription creation/update</w:t>
            </w:r>
            <w:r>
              <w:rPr>
                <w:rFonts w:cs="Arial"/>
                <w:szCs w:val="18"/>
                <w:lang w:eastAsia="zh-CN"/>
              </w:rPr>
              <w:t xml:space="preserve"> responses and only</w:t>
            </w:r>
            <w:r w:rsidRPr="000A0A5F">
              <w:rPr>
                <w:rFonts w:cs="Arial"/>
                <w:szCs w:val="18"/>
                <w:lang w:eastAsia="zh-CN"/>
              </w:rPr>
              <w:t xml:space="preserve"> if the "</w:t>
            </w:r>
            <w:proofErr w:type="spellStart"/>
            <w:r w:rsidRPr="000A0A5F">
              <w:rPr>
                <w:rFonts w:cs="Arial"/>
                <w:szCs w:val="18"/>
                <w:lang w:eastAsia="zh-CN"/>
              </w:rPr>
              <w:t>addnMonTypes</w:t>
            </w:r>
            <w:proofErr w:type="spellEnd"/>
            <w:r w:rsidRPr="000A0A5F">
              <w:rPr>
                <w:rFonts w:cs="Arial"/>
                <w:szCs w:val="18"/>
                <w:lang w:eastAsia="zh-CN"/>
              </w:rPr>
              <w:t>" attribute is provided in the corresponding subscription creation/update request.</w:t>
            </w:r>
          </w:p>
          <w:p w14:paraId="1EE44F23" w14:textId="77777777" w:rsidR="00F234DA" w:rsidRDefault="00F234DA" w:rsidP="0083101E">
            <w:pPr>
              <w:pStyle w:val="TAL"/>
              <w:rPr>
                <w:rFonts w:cs="Arial"/>
                <w:szCs w:val="18"/>
                <w:lang w:eastAsia="zh-CN"/>
              </w:rPr>
            </w:pPr>
          </w:p>
          <w:p w14:paraId="37BCB646" w14:textId="77777777" w:rsidR="00F234DA" w:rsidRPr="000A0A5F" w:rsidRDefault="00F234DA" w:rsidP="0083101E">
            <w:pPr>
              <w:pStyle w:val="TAL"/>
              <w:rPr>
                <w:rFonts w:cs="Arial"/>
                <w:szCs w:val="18"/>
                <w:lang w:eastAsia="zh-CN"/>
              </w:rPr>
            </w:pPr>
            <w:r>
              <w:rPr>
                <w:rFonts w:cs="Arial"/>
                <w:szCs w:val="18"/>
                <w:lang w:eastAsia="zh-CN"/>
              </w:rPr>
              <w:t>(NOTE 1</w:t>
            </w:r>
            <w:r w:rsidRPr="008A2829">
              <w:rPr>
                <w:rFonts w:cs="Arial"/>
                <w:szCs w:val="18"/>
                <w:lang w:eastAsia="zh-CN"/>
              </w:rPr>
              <w:t>8)</w:t>
            </w:r>
          </w:p>
        </w:tc>
        <w:tc>
          <w:tcPr>
            <w:tcW w:w="1392" w:type="dxa"/>
          </w:tcPr>
          <w:p w14:paraId="5DA97CFC" w14:textId="77777777" w:rsidR="00F234DA" w:rsidRPr="000A0A5F" w:rsidRDefault="00F234DA" w:rsidP="0083101E">
            <w:pPr>
              <w:pStyle w:val="TAL"/>
              <w:rPr>
                <w:lang w:eastAsia="zh-CN"/>
              </w:rPr>
            </w:pPr>
            <w:proofErr w:type="spellStart"/>
            <w:r w:rsidRPr="000A0A5F">
              <w:rPr>
                <w:rFonts w:hint="eastAsia"/>
                <w:lang w:eastAsia="zh-CN"/>
              </w:rPr>
              <w:t>e</w:t>
            </w:r>
            <w:r w:rsidRPr="000A0A5F">
              <w:rPr>
                <w:lang w:eastAsia="zh-CN"/>
              </w:rPr>
              <w:t>nNB</w:t>
            </w:r>
            <w:proofErr w:type="spellEnd"/>
          </w:p>
        </w:tc>
      </w:tr>
      <w:tr w:rsidR="00F234DA" w:rsidRPr="000A0A5F" w14:paraId="36D5AA26" w14:textId="77777777" w:rsidTr="0083101E">
        <w:trPr>
          <w:jc w:val="center"/>
        </w:trPr>
        <w:tc>
          <w:tcPr>
            <w:tcW w:w="2026" w:type="dxa"/>
            <w:shd w:val="clear" w:color="auto" w:fill="auto"/>
          </w:tcPr>
          <w:p w14:paraId="31452BCA" w14:textId="77777777" w:rsidR="00F234DA" w:rsidRPr="000A0A5F" w:rsidRDefault="00F234DA" w:rsidP="0083101E">
            <w:pPr>
              <w:pStyle w:val="TAL"/>
              <w:rPr>
                <w:lang w:eastAsia="zh-CN"/>
              </w:rPr>
            </w:pPr>
            <w:proofErr w:type="spellStart"/>
            <w:r w:rsidRPr="000A0A5F">
              <w:rPr>
                <w:lang w:eastAsia="zh-CN"/>
              </w:rPr>
              <w:t>ueIpAddr</w:t>
            </w:r>
            <w:proofErr w:type="spellEnd"/>
          </w:p>
        </w:tc>
        <w:tc>
          <w:tcPr>
            <w:tcW w:w="1492" w:type="dxa"/>
            <w:shd w:val="clear" w:color="auto" w:fill="auto"/>
          </w:tcPr>
          <w:p w14:paraId="45ADB2D5" w14:textId="77777777" w:rsidR="00F234DA" w:rsidRPr="000A0A5F" w:rsidRDefault="00F234DA" w:rsidP="0083101E">
            <w:pPr>
              <w:pStyle w:val="TAL"/>
            </w:pPr>
            <w:proofErr w:type="spellStart"/>
            <w:r w:rsidRPr="000A0A5F">
              <w:t>IpAddr</w:t>
            </w:r>
            <w:proofErr w:type="spellEnd"/>
          </w:p>
        </w:tc>
        <w:tc>
          <w:tcPr>
            <w:tcW w:w="1134" w:type="dxa"/>
            <w:shd w:val="clear" w:color="auto" w:fill="auto"/>
          </w:tcPr>
          <w:p w14:paraId="33B2760A" w14:textId="77777777" w:rsidR="00F234DA" w:rsidRPr="000A0A5F" w:rsidRDefault="00F234DA" w:rsidP="0083101E">
            <w:pPr>
              <w:pStyle w:val="TAC"/>
              <w:jc w:val="left"/>
              <w:rPr>
                <w:rFonts w:cs="Arial"/>
                <w:szCs w:val="18"/>
                <w:lang w:eastAsia="zh-CN"/>
              </w:rPr>
            </w:pPr>
            <w:r w:rsidRPr="000A0A5F">
              <w:rPr>
                <w:rFonts w:cs="Arial"/>
                <w:szCs w:val="18"/>
                <w:lang w:eastAsia="zh-CN"/>
              </w:rPr>
              <w:t>0..1</w:t>
            </w:r>
          </w:p>
        </w:tc>
        <w:tc>
          <w:tcPr>
            <w:tcW w:w="3544" w:type="dxa"/>
            <w:shd w:val="clear" w:color="auto" w:fill="auto"/>
          </w:tcPr>
          <w:p w14:paraId="60671D3F" w14:textId="77777777" w:rsidR="00F234DA" w:rsidRPr="000A0A5F" w:rsidRDefault="00F234DA" w:rsidP="0083101E">
            <w:pPr>
              <w:pStyle w:val="TAL"/>
              <w:rPr>
                <w:rFonts w:cs="Arial"/>
                <w:szCs w:val="18"/>
                <w:lang w:eastAsia="zh-CN"/>
              </w:rPr>
            </w:pPr>
            <w:r w:rsidRPr="000A0A5F">
              <w:rPr>
                <w:rFonts w:cs="Arial"/>
                <w:szCs w:val="18"/>
                <w:lang w:eastAsia="zh-CN"/>
              </w:rPr>
              <w:t>UE IP address.</w:t>
            </w:r>
          </w:p>
        </w:tc>
        <w:tc>
          <w:tcPr>
            <w:tcW w:w="1392" w:type="dxa"/>
          </w:tcPr>
          <w:p w14:paraId="6ED9DBE4" w14:textId="77777777" w:rsidR="00F234DA" w:rsidRPr="000A0A5F" w:rsidRDefault="00F234DA" w:rsidP="0083101E">
            <w:pPr>
              <w:pStyle w:val="TAL"/>
              <w:rPr>
                <w:lang w:eastAsia="zh-CN"/>
              </w:rPr>
            </w:pPr>
            <w:proofErr w:type="spellStart"/>
            <w:r w:rsidRPr="000A0A5F">
              <w:rPr>
                <w:lang w:eastAsia="zh-CN"/>
              </w:rPr>
              <w:t>UEId_retrieval</w:t>
            </w:r>
            <w:proofErr w:type="spellEnd"/>
          </w:p>
        </w:tc>
      </w:tr>
      <w:tr w:rsidR="00F234DA" w:rsidRPr="000A0A5F" w14:paraId="0F37D544" w14:textId="77777777" w:rsidTr="0083101E">
        <w:trPr>
          <w:jc w:val="center"/>
        </w:trPr>
        <w:tc>
          <w:tcPr>
            <w:tcW w:w="2026" w:type="dxa"/>
            <w:shd w:val="clear" w:color="auto" w:fill="auto"/>
          </w:tcPr>
          <w:p w14:paraId="3DED3212" w14:textId="77777777" w:rsidR="00F234DA" w:rsidRPr="000A0A5F" w:rsidRDefault="00F234DA" w:rsidP="0083101E">
            <w:pPr>
              <w:pStyle w:val="TAL"/>
              <w:rPr>
                <w:lang w:eastAsia="zh-CN"/>
              </w:rPr>
            </w:pPr>
            <w:proofErr w:type="spellStart"/>
            <w:r w:rsidRPr="000A0A5F">
              <w:rPr>
                <w:lang w:eastAsia="zh-CN"/>
              </w:rPr>
              <w:t>ueMacAddr</w:t>
            </w:r>
            <w:proofErr w:type="spellEnd"/>
          </w:p>
        </w:tc>
        <w:tc>
          <w:tcPr>
            <w:tcW w:w="1492" w:type="dxa"/>
            <w:shd w:val="clear" w:color="auto" w:fill="auto"/>
          </w:tcPr>
          <w:p w14:paraId="4FA6B434" w14:textId="77777777" w:rsidR="00F234DA" w:rsidRPr="000A0A5F" w:rsidRDefault="00F234DA" w:rsidP="0083101E">
            <w:pPr>
              <w:pStyle w:val="TAL"/>
            </w:pPr>
            <w:r w:rsidRPr="000A0A5F">
              <w:t>MacAddr48</w:t>
            </w:r>
          </w:p>
        </w:tc>
        <w:tc>
          <w:tcPr>
            <w:tcW w:w="1134" w:type="dxa"/>
            <w:shd w:val="clear" w:color="auto" w:fill="auto"/>
          </w:tcPr>
          <w:p w14:paraId="495C1CA9" w14:textId="77777777" w:rsidR="00F234DA" w:rsidRPr="000A0A5F" w:rsidRDefault="00F234DA" w:rsidP="0083101E">
            <w:pPr>
              <w:pStyle w:val="TAC"/>
              <w:jc w:val="left"/>
              <w:rPr>
                <w:rFonts w:cs="Arial"/>
                <w:szCs w:val="18"/>
                <w:lang w:eastAsia="zh-CN"/>
              </w:rPr>
            </w:pPr>
            <w:r w:rsidRPr="000A0A5F">
              <w:rPr>
                <w:rFonts w:cs="Arial"/>
                <w:szCs w:val="18"/>
                <w:lang w:eastAsia="zh-CN"/>
              </w:rPr>
              <w:t>0..1</w:t>
            </w:r>
          </w:p>
        </w:tc>
        <w:tc>
          <w:tcPr>
            <w:tcW w:w="3544" w:type="dxa"/>
            <w:shd w:val="clear" w:color="auto" w:fill="auto"/>
          </w:tcPr>
          <w:p w14:paraId="6DC45D34" w14:textId="77777777" w:rsidR="00F234DA" w:rsidRPr="000A0A5F" w:rsidRDefault="00F234DA" w:rsidP="0083101E">
            <w:pPr>
              <w:pStyle w:val="TAL"/>
              <w:rPr>
                <w:rFonts w:cs="Arial"/>
                <w:szCs w:val="18"/>
                <w:lang w:eastAsia="zh-CN"/>
              </w:rPr>
            </w:pPr>
            <w:r w:rsidRPr="000A0A5F">
              <w:rPr>
                <w:rFonts w:cs="Arial"/>
                <w:szCs w:val="18"/>
                <w:lang w:eastAsia="zh-CN"/>
              </w:rPr>
              <w:t>UE MAC address.</w:t>
            </w:r>
          </w:p>
        </w:tc>
        <w:tc>
          <w:tcPr>
            <w:tcW w:w="1392" w:type="dxa"/>
          </w:tcPr>
          <w:p w14:paraId="21387D9E" w14:textId="77777777" w:rsidR="00F234DA" w:rsidRPr="000A0A5F" w:rsidRDefault="00F234DA" w:rsidP="0083101E">
            <w:pPr>
              <w:pStyle w:val="TAL"/>
              <w:rPr>
                <w:lang w:eastAsia="zh-CN"/>
              </w:rPr>
            </w:pPr>
            <w:proofErr w:type="spellStart"/>
            <w:r w:rsidRPr="000A0A5F">
              <w:rPr>
                <w:lang w:eastAsia="zh-CN"/>
              </w:rPr>
              <w:t>UEId_retrieval</w:t>
            </w:r>
            <w:proofErr w:type="spellEnd"/>
          </w:p>
        </w:tc>
      </w:tr>
      <w:tr w:rsidR="00F234DA" w:rsidRPr="000A0A5F" w14:paraId="639090B1" w14:textId="77777777" w:rsidTr="0083101E">
        <w:trPr>
          <w:jc w:val="center"/>
        </w:trPr>
        <w:tc>
          <w:tcPr>
            <w:tcW w:w="2026" w:type="dxa"/>
            <w:shd w:val="clear" w:color="auto" w:fill="auto"/>
          </w:tcPr>
          <w:p w14:paraId="6BFD5463" w14:textId="77777777" w:rsidR="00F234DA" w:rsidRPr="000A0A5F" w:rsidRDefault="00F234DA" w:rsidP="0083101E">
            <w:pPr>
              <w:pStyle w:val="TAL"/>
              <w:rPr>
                <w:lang w:eastAsia="zh-CN"/>
              </w:rPr>
            </w:pPr>
            <w:proofErr w:type="spellStart"/>
            <w:r w:rsidRPr="000A0A5F">
              <w:t>revocationNotifUri</w:t>
            </w:r>
            <w:proofErr w:type="spellEnd"/>
          </w:p>
        </w:tc>
        <w:tc>
          <w:tcPr>
            <w:tcW w:w="1492" w:type="dxa"/>
            <w:shd w:val="clear" w:color="auto" w:fill="auto"/>
          </w:tcPr>
          <w:p w14:paraId="709B4D21" w14:textId="77777777" w:rsidR="00F234DA" w:rsidRPr="000A0A5F" w:rsidRDefault="00F234DA" w:rsidP="0083101E">
            <w:pPr>
              <w:pStyle w:val="TAL"/>
            </w:pPr>
            <w:r w:rsidRPr="000A0A5F">
              <w:rPr>
                <w:szCs w:val="18"/>
                <w:lang w:eastAsia="zh-CN"/>
              </w:rPr>
              <w:t>Uri</w:t>
            </w:r>
          </w:p>
        </w:tc>
        <w:tc>
          <w:tcPr>
            <w:tcW w:w="1134" w:type="dxa"/>
            <w:shd w:val="clear" w:color="auto" w:fill="auto"/>
          </w:tcPr>
          <w:p w14:paraId="10EACBE0" w14:textId="77777777" w:rsidR="00F234DA" w:rsidRPr="000A0A5F" w:rsidRDefault="00F234DA" w:rsidP="0083101E">
            <w:pPr>
              <w:pStyle w:val="TAC"/>
              <w:jc w:val="left"/>
              <w:rPr>
                <w:rFonts w:cs="Arial"/>
                <w:szCs w:val="18"/>
                <w:lang w:eastAsia="zh-CN"/>
              </w:rPr>
            </w:pPr>
            <w:r w:rsidRPr="000A0A5F">
              <w:rPr>
                <w:lang w:eastAsia="zh-CN"/>
              </w:rPr>
              <w:t>0..1</w:t>
            </w:r>
          </w:p>
        </w:tc>
        <w:tc>
          <w:tcPr>
            <w:tcW w:w="3544" w:type="dxa"/>
            <w:shd w:val="clear" w:color="auto" w:fill="auto"/>
          </w:tcPr>
          <w:p w14:paraId="1A9BFE9C" w14:textId="77777777" w:rsidR="00F234DA" w:rsidRPr="000A0A5F" w:rsidRDefault="00F234DA" w:rsidP="0083101E">
            <w:pPr>
              <w:pStyle w:val="TAL"/>
              <w:rPr>
                <w:rFonts w:cs="Arial"/>
                <w:szCs w:val="18"/>
                <w:lang w:eastAsia="zh-CN"/>
              </w:rPr>
            </w:pPr>
            <w:r w:rsidRPr="000A0A5F">
              <w:rPr>
                <w:lang w:eastAsia="zh-CN"/>
              </w:rPr>
              <w:t>Contains the URI via which the AF desires to receive user consent revocation notifications.</w:t>
            </w:r>
          </w:p>
        </w:tc>
        <w:tc>
          <w:tcPr>
            <w:tcW w:w="1392" w:type="dxa"/>
          </w:tcPr>
          <w:p w14:paraId="6D835CEB" w14:textId="77777777" w:rsidR="00F234DA" w:rsidRPr="000A0A5F" w:rsidRDefault="00F234DA" w:rsidP="0083101E">
            <w:pPr>
              <w:pStyle w:val="TAL"/>
              <w:rPr>
                <w:lang w:eastAsia="zh-CN"/>
              </w:rPr>
            </w:pPr>
            <w:proofErr w:type="spellStart"/>
            <w:r w:rsidRPr="000A0A5F">
              <w:rPr>
                <w:lang w:eastAsia="zh-CN"/>
              </w:rPr>
              <w:t>UserConsentRevocation</w:t>
            </w:r>
            <w:proofErr w:type="spellEnd"/>
          </w:p>
        </w:tc>
      </w:tr>
      <w:tr w:rsidR="00F234DA" w:rsidRPr="000A0A5F" w14:paraId="29328D96" w14:textId="77777777" w:rsidTr="0083101E">
        <w:trPr>
          <w:jc w:val="center"/>
        </w:trPr>
        <w:tc>
          <w:tcPr>
            <w:tcW w:w="2026" w:type="dxa"/>
            <w:shd w:val="clear" w:color="auto" w:fill="auto"/>
          </w:tcPr>
          <w:p w14:paraId="3C0BB0BD" w14:textId="77777777" w:rsidR="00F234DA" w:rsidRPr="000A0A5F" w:rsidRDefault="00F234DA" w:rsidP="0083101E">
            <w:pPr>
              <w:pStyle w:val="TAL"/>
            </w:pPr>
            <w:proofErr w:type="spellStart"/>
            <w:r w:rsidRPr="000A0A5F">
              <w:rPr>
                <w:rFonts w:cs="Arial"/>
                <w:szCs w:val="18"/>
              </w:rPr>
              <w:t>reqRangSlRes</w:t>
            </w:r>
            <w:proofErr w:type="spellEnd"/>
          </w:p>
        </w:tc>
        <w:tc>
          <w:tcPr>
            <w:tcW w:w="1492" w:type="dxa"/>
            <w:shd w:val="clear" w:color="auto" w:fill="auto"/>
          </w:tcPr>
          <w:p w14:paraId="278825B8" w14:textId="77777777" w:rsidR="00F234DA" w:rsidRPr="000A0A5F" w:rsidRDefault="00F234DA" w:rsidP="0083101E">
            <w:pPr>
              <w:pStyle w:val="TAL"/>
              <w:rPr>
                <w:szCs w:val="18"/>
                <w:lang w:eastAsia="zh-CN"/>
              </w:rPr>
            </w:pPr>
            <w:r w:rsidRPr="000A0A5F">
              <w:rPr>
                <w:rFonts w:cs="Arial"/>
                <w:szCs w:val="18"/>
              </w:rPr>
              <w:t>array(</w:t>
            </w:r>
            <w:bookmarkStart w:id="104" w:name="_Hlk142683907"/>
            <w:proofErr w:type="spellStart"/>
            <w:r w:rsidRPr="000A0A5F">
              <w:rPr>
                <w:rFonts w:cs="Arial"/>
                <w:szCs w:val="18"/>
              </w:rPr>
              <w:t>RangingSlResult</w:t>
            </w:r>
            <w:bookmarkEnd w:id="104"/>
            <w:proofErr w:type="spellEnd"/>
            <w:r w:rsidRPr="000A0A5F">
              <w:rPr>
                <w:rFonts w:cs="Arial"/>
                <w:szCs w:val="18"/>
              </w:rPr>
              <w:t>)</w:t>
            </w:r>
          </w:p>
        </w:tc>
        <w:tc>
          <w:tcPr>
            <w:tcW w:w="1134" w:type="dxa"/>
            <w:shd w:val="clear" w:color="auto" w:fill="auto"/>
          </w:tcPr>
          <w:p w14:paraId="2D1BBC44" w14:textId="77777777" w:rsidR="00F234DA" w:rsidRPr="000A0A5F" w:rsidRDefault="00F234DA" w:rsidP="0083101E">
            <w:pPr>
              <w:pStyle w:val="TAC"/>
              <w:jc w:val="left"/>
              <w:rPr>
                <w:lang w:eastAsia="zh-CN"/>
              </w:rPr>
            </w:pPr>
            <w:r>
              <w:rPr>
                <w:rFonts w:cs="Arial"/>
                <w:szCs w:val="18"/>
              </w:rPr>
              <w:t>0</w:t>
            </w:r>
            <w:r w:rsidRPr="000A0A5F">
              <w:rPr>
                <w:rFonts w:cs="Arial"/>
                <w:szCs w:val="18"/>
              </w:rPr>
              <w:t>..N</w:t>
            </w:r>
          </w:p>
        </w:tc>
        <w:tc>
          <w:tcPr>
            <w:tcW w:w="3544" w:type="dxa"/>
            <w:shd w:val="clear" w:color="auto" w:fill="auto"/>
          </w:tcPr>
          <w:p w14:paraId="1C124DEE" w14:textId="77777777" w:rsidR="00F234DA" w:rsidRPr="000A0A5F" w:rsidRDefault="00F234DA" w:rsidP="0083101E">
            <w:pPr>
              <w:pStyle w:val="TAL"/>
              <w:rPr>
                <w:lang w:eastAsia="zh-CN"/>
              </w:rPr>
            </w:pPr>
            <w:r w:rsidRPr="000A0A5F">
              <w:rPr>
                <w:rFonts w:cs="Arial"/>
                <w:szCs w:val="18"/>
              </w:rPr>
              <w:t>Contains the type of result</w:t>
            </w:r>
            <w:r>
              <w:rPr>
                <w:rFonts w:cs="Arial"/>
                <w:szCs w:val="18"/>
              </w:rPr>
              <w:t>(s)</w:t>
            </w:r>
            <w:r w:rsidRPr="000A0A5F">
              <w:rPr>
                <w:rFonts w:cs="Arial"/>
                <w:szCs w:val="18"/>
              </w:rPr>
              <w:t xml:space="preserve"> requested for ranging and </w:t>
            </w:r>
            <w:proofErr w:type="spellStart"/>
            <w:r w:rsidRPr="000A0A5F">
              <w:rPr>
                <w:rFonts w:cs="Arial"/>
                <w:szCs w:val="18"/>
              </w:rPr>
              <w:t>sidelink</w:t>
            </w:r>
            <w:proofErr w:type="spellEnd"/>
            <w:r w:rsidRPr="000A0A5F">
              <w:rPr>
                <w:rFonts w:cs="Arial"/>
                <w:szCs w:val="18"/>
              </w:rPr>
              <w:t xml:space="preserve"> positioning.</w:t>
            </w:r>
          </w:p>
        </w:tc>
        <w:tc>
          <w:tcPr>
            <w:tcW w:w="1392" w:type="dxa"/>
          </w:tcPr>
          <w:p w14:paraId="0544530B" w14:textId="77777777" w:rsidR="00F234DA" w:rsidRPr="000A0A5F" w:rsidRDefault="00F234DA" w:rsidP="0083101E">
            <w:pPr>
              <w:pStyle w:val="TAL"/>
              <w:rPr>
                <w:lang w:eastAsia="zh-CN"/>
              </w:rPr>
            </w:pPr>
            <w:proofErr w:type="spellStart"/>
            <w:r w:rsidRPr="000A0A5F">
              <w:rPr>
                <w:lang w:eastAsia="zh-CN"/>
              </w:rPr>
              <w:t>Ranging_SL</w:t>
            </w:r>
            <w:proofErr w:type="spellEnd"/>
          </w:p>
        </w:tc>
      </w:tr>
      <w:tr w:rsidR="00F234DA" w:rsidRPr="000A0A5F" w14:paraId="6BC5BF24" w14:textId="77777777" w:rsidTr="0083101E">
        <w:trPr>
          <w:jc w:val="center"/>
        </w:trPr>
        <w:tc>
          <w:tcPr>
            <w:tcW w:w="2026" w:type="dxa"/>
            <w:shd w:val="clear" w:color="auto" w:fill="auto"/>
          </w:tcPr>
          <w:p w14:paraId="136E7D00" w14:textId="77777777" w:rsidR="00F234DA" w:rsidRPr="000A0A5F" w:rsidRDefault="00F234DA" w:rsidP="0083101E">
            <w:pPr>
              <w:pStyle w:val="TAL"/>
            </w:pPr>
            <w:proofErr w:type="spellStart"/>
            <w:r w:rsidRPr="000A0A5F">
              <w:rPr>
                <w:rFonts w:cs="Arial"/>
                <w:szCs w:val="18"/>
              </w:rPr>
              <w:t>relatedU</w:t>
            </w:r>
            <w:r>
              <w:rPr>
                <w:rFonts w:cs="Arial"/>
                <w:szCs w:val="18"/>
              </w:rPr>
              <w:t>e</w:t>
            </w:r>
            <w:r w:rsidRPr="000A0A5F">
              <w:rPr>
                <w:rFonts w:cs="Arial"/>
                <w:szCs w:val="18"/>
              </w:rPr>
              <w:t>s</w:t>
            </w:r>
            <w:proofErr w:type="spellEnd"/>
          </w:p>
        </w:tc>
        <w:tc>
          <w:tcPr>
            <w:tcW w:w="1492" w:type="dxa"/>
            <w:shd w:val="clear" w:color="auto" w:fill="auto"/>
          </w:tcPr>
          <w:p w14:paraId="10BE23BF" w14:textId="77777777" w:rsidR="00F234DA" w:rsidRPr="000A0A5F" w:rsidRDefault="00F234DA" w:rsidP="0083101E">
            <w:pPr>
              <w:pStyle w:val="TAL"/>
              <w:rPr>
                <w:szCs w:val="18"/>
                <w:lang w:eastAsia="zh-CN"/>
              </w:rPr>
            </w:pPr>
            <w:r>
              <w:rPr>
                <w:rFonts w:cs="Arial"/>
                <w:szCs w:val="18"/>
              </w:rPr>
              <w:t>map</w:t>
            </w:r>
            <w:r w:rsidRPr="000A0A5F">
              <w:rPr>
                <w:rFonts w:cs="Arial"/>
                <w:szCs w:val="18"/>
              </w:rPr>
              <w:t>(</w:t>
            </w:r>
            <w:bookmarkStart w:id="105" w:name="_Hlk142683982"/>
            <w:proofErr w:type="spellStart"/>
            <w:r w:rsidRPr="000A0A5F">
              <w:rPr>
                <w:rFonts w:cs="Arial"/>
                <w:szCs w:val="18"/>
              </w:rPr>
              <w:t>RelatedU</w:t>
            </w:r>
            <w:r>
              <w:rPr>
                <w:rFonts w:cs="Arial"/>
                <w:szCs w:val="18"/>
              </w:rPr>
              <w:t>e</w:t>
            </w:r>
            <w:bookmarkEnd w:id="105"/>
            <w:proofErr w:type="spellEnd"/>
            <w:r w:rsidRPr="000A0A5F">
              <w:rPr>
                <w:rFonts w:cs="Arial"/>
                <w:szCs w:val="18"/>
              </w:rPr>
              <w:t>)</w:t>
            </w:r>
          </w:p>
        </w:tc>
        <w:tc>
          <w:tcPr>
            <w:tcW w:w="1134" w:type="dxa"/>
            <w:shd w:val="clear" w:color="auto" w:fill="auto"/>
          </w:tcPr>
          <w:p w14:paraId="696E1972" w14:textId="77777777" w:rsidR="00F234DA" w:rsidRPr="000A0A5F" w:rsidRDefault="00F234DA" w:rsidP="0083101E">
            <w:pPr>
              <w:pStyle w:val="TAC"/>
              <w:jc w:val="left"/>
              <w:rPr>
                <w:lang w:eastAsia="zh-CN"/>
              </w:rPr>
            </w:pPr>
            <w:r>
              <w:rPr>
                <w:rFonts w:cs="Arial"/>
                <w:szCs w:val="18"/>
              </w:rPr>
              <w:t>0</w:t>
            </w:r>
            <w:r w:rsidRPr="000A0A5F">
              <w:rPr>
                <w:rFonts w:cs="Arial"/>
                <w:szCs w:val="18"/>
              </w:rPr>
              <w:t>..N</w:t>
            </w:r>
          </w:p>
        </w:tc>
        <w:tc>
          <w:tcPr>
            <w:tcW w:w="3544" w:type="dxa"/>
            <w:shd w:val="clear" w:color="auto" w:fill="auto"/>
          </w:tcPr>
          <w:p w14:paraId="3FD31A0F" w14:textId="77777777" w:rsidR="00F234DA" w:rsidRDefault="00F234DA" w:rsidP="0083101E">
            <w:pPr>
              <w:pStyle w:val="TAL"/>
              <w:rPr>
                <w:rFonts w:cs="Arial"/>
                <w:szCs w:val="18"/>
              </w:rPr>
            </w:pPr>
            <w:r w:rsidRPr="000A0A5F">
              <w:rPr>
                <w:rFonts w:cs="Arial"/>
                <w:szCs w:val="18"/>
              </w:rPr>
              <w:t>Contains a list of the related UE</w:t>
            </w:r>
            <w:r>
              <w:rPr>
                <w:rFonts w:cs="Arial"/>
                <w:szCs w:val="18"/>
              </w:rPr>
              <w:t>(</w:t>
            </w:r>
            <w:r w:rsidRPr="000A0A5F">
              <w:rPr>
                <w:rFonts w:cs="Arial"/>
                <w:szCs w:val="18"/>
              </w:rPr>
              <w:t>s</w:t>
            </w:r>
            <w:r>
              <w:rPr>
                <w:rFonts w:cs="Arial"/>
                <w:szCs w:val="18"/>
              </w:rPr>
              <w:t>)</w:t>
            </w:r>
            <w:r w:rsidRPr="000A0A5F">
              <w:rPr>
                <w:rFonts w:cs="Arial"/>
                <w:szCs w:val="18"/>
              </w:rPr>
              <w:t xml:space="preserve"> for the ranging and </w:t>
            </w:r>
            <w:proofErr w:type="spellStart"/>
            <w:r w:rsidRPr="000A0A5F">
              <w:rPr>
                <w:rFonts w:cs="Arial"/>
                <w:szCs w:val="18"/>
              </w:rPr>
              <w:t>sidelink</w:t>
            </w:r>
            <w:proofErr w:type="spellEnd"/>
            <w:r w:rsidRPr="000A0A5F">
              <w:rPr>
                <w:rFonts w:cs="Arial"/>
                <w:szCs w:val="18"/>
              </w:rPr>
              <w:t xml:space="preserve"> positioning</w:t>
            </w:r>
            <w:r>
              <w:rPr>
                <w:rFonts w:cs="Arial"/>
                <w:szCs w:val="18"/>
              </w:rPr>
              <w:t xml:space="preserve"> and the corresponding information</w:t>
            </w:r>
            <w:r w:rsidRPr="000A0A5F">
              <w:rPr>
                <w:rFonts w:cs="Arial"/>
                <w:szCs w:val="18"/>
              </w:rPr>
              <w:t>.</w:t>
            </w:r>
          </w:p>
          <w:p w14:paraId="209B7DA7" w14:textId="77777777" w:rsidR="00F234DA" w:rsidRDefault="00F234DA" w:rsidP="0083101E">
            <w:pPr>
              <w:pStyle w:val="TAL"/>
              <w:rPr>
                <w:lang w:eastAsia="zh-CN"/>
              </w:rPr>
            </w:pPr>
          </w:p>
          <w:p w14:paraId="08303F18" w14:textId="77777777" w:rsidR="00F234DA" w:rsidRPr="000A0A5F" w:rsidRDefault="00F234DA" w:rsidP="0083101E">
            <w:pPr>
              <w:pStyle w:val="TAL"/>
              <w:rPr>
                <w:lang w:eastAsia="zh-CN"/>
              </w:rPr>
            </w:pPr>
            <w:r>
              <w:rPr>
                <w:lang w:eastAsia="zh-CN"/>
              </w:rPr>
              <w:t>The key of the map shall be any unique string encoded value.</w:t>
            </w:r>
          </w:p>
        </w:tc>
        <w:tc>
          <w:tcPr>
            <w:tcW w:w="1392" w:type="dxa"/>
          </w:tcPr>
          <w:p w14:paraId="3DF143E0" w14:textId="77777777" w:rsidR="00F234DA" w:rsidRPr="000A0A5F" w:rsidRDefault="00F234DA" w:rsidP="0083101E">
            <w:pPr>
              <w:pStyle w:val="TAL"/>
              <w:rPr>
                <w:lang w:eastAsia="zh-CN"/>
              </w:rPr>
            </w:pPr>
            <w:proofErr w:type="spellStart"/>
            <w:r w:rsidRPr="000A0A5F">
              <w:rPr>
                <w:lang w:eastAsia="zh-CN"/>
              </w:rPr>
              <w:t>Ranging_SL</w:t>
            </w:r>
            <w:proofErr w:type="spellEnd"/>
          </w:p>
        </w:tc>
      </w:tr>
      <w:tr w:rsidR="00F234DA" w:rsidRPr="000A0A5F" w14:paraId="539B4375" w14:textId="77777777" w:rsidTr="0083101E">
        <w:trPr>
          <w:jc w:val="center"/>
        </w:trPr>
        <w:tc>
          <w:tcPr>
            <w:tcW w:w="2026" w:type="dxa"/>
            <w:shd w:val="clear" w:color="auto" w:fill="auto"/>
            <w:vAlign w:val="center"/>
          </w:tcPr>
          <w:p w14:paraId="1C42AEF5" w14:textId="77777777" w:rsidR="00F234DA" w:rsidRPr="000A0A5F" w:rsidRDefault="00F234DA" w:rsidP="0083101E">
            <w:pPr>
              <w:pStyle w:val="TAL"/>
              <w:rPr>
                <w:rFonts w:cs="Arial"/>
                <w:szCs w:val="18"/>
              </w:rPr>
            </w:pPr>
            <w:proofErr w:type="spellStart"/>
            <w:r>
              <w:rPr>
                <w:lang w:eastAsia="zh-CN"/>
              </w:rPr>
              <w:t>flowDescs</w:t>
            </w:r>
            <w:proofErr w:type="spellEnd"/>
          </w:p>
        </w:tc>
        <w:tc>
          <w:tcPr>
            <w:tcW w:w="1492" w:type="dxa"/>
            <w:shd w:val="clear" w:color="auto" w:fill="auto"/>
            <w:vAlign w:val="center"/>
          </w:tcPr>
          <w:p w14:paraId="453EAF9D" w14:textId="77777777" w:rsidR="00F234DA" w:rsidRDefault="00F234DA" w:rsidP="0083101E">
            <w:pPr>
              <w:pStyle w:val="TAL"/>
              <w:rPr>
                <w:rFonts w:cs="Arial"/>
                <w:szCs w:val="18"/>
              </w:rPr>
            </w:pPr>
            <w:r>
              <w:t>array(</w:t>
            </w:r>
            <w:proofErr w:type="spellStart"/>
            <w:r>
              <w:t>FlowDescription</w:t>
            </w:r>
            <w:proofErr w:type="spellEnd"/>
            <w:r>
              <w:t>)</w:t>
            </w:r>
          </w:p>
        </w:tc>
        <w:tc>
          <w:tcPr>
            <w:tcW w:w="1134" w:type="dxa"/>
            <w:shd w:val="clear" w:color="auto" w:fill="auto"/>
            <w:vAlign w:val="center"/>
          </w:tcPr>
          <w:p w14:paraId="10E4063C" w14:textId="77777777" w:rsidR="00F234DA" w:rsidRDefault="00F234DA" w:rsidP="0083101E">
            <w:pPr>
              <w:pStyle w:val="TAC"/>
              <w:jc w:val="left"/>
              <w:rPr>
                <w:rFonts w:cs="Arial"/>
                <w:szCs w:val="18"/>
              </w:rPr>
            </w:pPr>
            <w:r w:rsidRPr="000A0A5F">
              <w:t>0..</w:t>
            </w:r>
            <w:r>
              <w:t>N</w:t>
            </w:r>
          </w:p>
        </w:tc>
        <w:tc>
          <w:tcPr>
            <w:tcW w:w="3544" w:type="dxa"/>
            <w:shd w:val="clear" w:color="auto" w:fill="auto"/>
            <w:vAlign w:val="center"/>
          </w:tcPr>
          <w:p w14:paraId="16CFEA5D" w14:textId="77777777" w:rsidR="00F234DA" w:rsidRDefault="00F234DA" w:rsidP="0083101E">
            <w:pPr>
              <w:pStyle w:val="TAL"/>
            </w:pPr>
            <w:r>
              <w:t>Contains the service data flow information of an application traffic.</w:t>
            </w:r>
          </w:p>
          <w:p w14:paraId="415EBEF6" w14:textId="77777777" w:rsidR="00F234DA" w:rsidRDefault="00F234DA" w:rsidP="0083101E">
            <w:pPr>
              <w:pStyle w:val="TAL"/>
            </w:pPr>
          </w:p>
          <w:p w14:paraId="6AD0C0A7" w14:textId="77777777" w:rsidR="00F234DA" w:rsidRPr="000A0A5F" w:rsidRDefault="00F234DA" w:rsidP="0083101E">
            <w:pPr>
              <w:pStyle w:val="TAL"/>
              <w:rPr>
                <w:rFonts w:cs="Arial"/>
                <w:szCs w:val="18"/>
              </w:rPr>
            </w:pPr>
            <w:r>
              <w:t>(</w:t>
            </w:r>
            <w:r w:rsidRPr="000A0A5F">
              <w:t>NOTE </w:t>
            </w:r>
            <w:r>
              <w:t>20)</w:t>
            </w:r>
          </w:p>
        </w:tc>
        <w:tc>
          <w:tcPr>
            <w:tcW w:w="1392" w:type="dxa"/>
            <w:vAlign w:val="center"/>
          </w:tcPr>
          <w:p w14:paraId="657BA5FA" w14:textId="77777777" w:rsidR="00F234DA" w:rsidRPr="000A0A5F" w:rsidRDefault="00F234DA" w:rsidP="0083101E">
            <w:pPr>
              <w:pStyle w:val="TAL"/>
              <w:rPr>
                <w:lang w:eastAsia="zh-CN"/>
              </w:rPr>
            </w:pPr>
            <w:r>
              <w:rPr>
                <w:rFonts w:cs="Arial"/>
                <w:szCs w:val="18"/>
              </w:rPr>
              <w:t>Energy</w:t>
            </w:r>
          </w:p>
        </w:tc>
      </w:tr>
      <w:tr w:rsidR="00F234DA" w:rsidRPr="000A0A5F" w14:paraId="4D4CD51F" w14:textId="77777777" w:rsidTr="0083101E">
        <w:trPr>
          <w:trHeight w:val="577"/>
          <w:jc w:val="center"/>
        </w:trPr>
        <w:tc>
          <w:tcPr>
            <w:tcW w:w="9588" w:type="dxa"/>
            <w:gridSpan w:val="5"/>
            <w:shd w:val="clear" w:color="auto" w:fill="auto"/>
          </w:tcPr>
          <w:p w14:paraId="0677BEF7" w14:textId="77777777" w:rsidR="00F234DA" w:rsidRPr="000A0A5F" w:rsidRDefault="00F234DA" w:rsidP="0083101E">
            <w:pPr>
              <w:pStyle w:val="TAN"/>
            </w:pPr>
            <w:r w:rsidRPr="000A0A5F">
              <w:rPr>
                <w:noProof/>
                <w:lang w:eastAsia="zh-CN"/>
              </w:rPr>
              <w:lastRenderedPageBreak/>
              <w:t>NOTE 1:</w:t>
            </w:r>
            <w:r w:rsidRPr="000A0A5F">
              <w:rPr>
                <w:noProof/>
                <w:lang w:eastAsia="zh-CN"/>
              </w:rPr>
              <w:tab/>
              <w:t>One of the properties</w:t>
            </w:r>
            <w:r w:rsidRPr="000A0A5F">
              <w:rPr>
                <w:rFonts w:hint="eastAsia"/>
                <w:noProof/>
                <w:lang w:eastAsia="zh-CN"/>
              </w:rPr>
              <w:t xml:space="preserve"> </w:t>
            </w:r>
            <w:r w:rsidRPr="000A0A5F">
              <w:rPr>
                <w:noProof/>
                <w:lang w:eastAsia="zh-CN"/>
              </w:rPr>
              <w:t>"externalId", "msisdn", "</w:t>
            </w:r>
            <w:r w:rsidRPr="000A0A5F">
              <w:t>ipv4Addr</w:t>
            </w:r>
            <w:r w:rsidRPr="000A0A5F">
              <w:rPr>
                <w:noProof/>
                <w:lang w:eastAsia="zh-CN"/>
              </w:rPr>
              <w:t>"</w:t>
            </w:r>
            <w:r w:rsidRPr="000A0A5F">
              <w:t>,</w:t>
            </w:r>
            <w:r w:rsidRPr="000A0A5F">
              <w:rPr>
                <w:noProof/>
                <w:lang w:eastAsia="zh-CN"/>
              </w:rPr>
              <w:t xml:space="preserve"> "</w:t>
            </w:r>
            <w:r w:rsidRPr="000A0A5F">
              <w:t>ipv6Addr</w:t>
            </w:r>
            <w:r w:rsidRPr="000A0A5F">
              <w:rPr>
                <w:noProof/>
                <w:lang w:eastAsia="zh-CN"/>
              </w:rPr>
              <w:t>" or "externalGroupId" shall be included for features "</w:t>
            </w:r>
            <w:proofErr w:type="spellStart"/>
            <w:r w:rsidRPr="000A0A5F">
              <w:rPr>
                <w:lang w:eastAsia="zh-CN"/>
              </w:rPr>
              <w:t>Location_</w:t>
            </w:r>
            <w:r w:rsidRPr="000A0A5F">
              <w:t>notification</w:t>
            </w:r>
            <w:proofErr w:type="spellEnd"/>
            <w:r w:rsidRPr="000A0A5F">
              <w:rPr>
                <w:noProof/>
                <w:lang w:eastAsia="zh-CN"/>
              </w:rPr>
              <w:t>" and "</w:t>
            </w:r>
            <w:proofErr w:type="spellStart"/>
            <w:r w:rsidRPr="000A0A5F">
              <w:t>Communication_failure_notification</w:t>
            </w:r>
            <w:proofErr w:type="spellEnd"/>
            <w:r w:rsidRPr="000A0A5F">
              <w:rPr>
                <w:noProof/>
                <w:lang w:eastAsia="zh-CN"/>
              </w:rPr>
              <w:t>";</w:t>
            </w:r>
            <w:r w:rsidRPr="000A0A5F">
              <w:t xml:space="preserve"> </w:t>
            </w:r>
            <w:r w:rsidRPr="000A0A5F">
              <w:rPr>
                <w:lang w:eastAsia="zh-CN"/>
              </w:rPr>
              <w:t>One of the properties "</w:t>
            </w:r>
            <w:proofErr w:type="spellStart"/>
            <w:r w:rsidRPr="000A0A5F">
              <w:rPr>
                <w:lang w:eastAsia="zh-CN"/>
              </w:rPr>
              <w:t>externalId</w:t>
            </w:r>
            <w:proofErr w:type="spellEnd"/>
            <w:r w:rsidRPr="000A0A5F">
              <w:rPr>
                <w:lang w:eastAsia="zh-CN"/>
              </w:rPr>
              <w:t>"</w:t>
            </w:r>
            <w:r w:rsidRPr="000A0A5F">
              <w:rPr>
                <w:rFonts w:hint="eastAsia"/>
                <w:lang w:eastAsia="zh-CN"/>
              </w:rPr>
              <w:t xml:space="preserve">, </w:t>
            </w:r>
            <w:r w:rsidRPr="000A0A5F">
              <w:rPr>
                <w:lang w:eastAsia="zh-CN"/>
              </w:rPr>
              <w:t>"</w:t>
            </w:r>
            <w:proofErr w:type="spellStart"/>
            <w:r w:rsidRPr="000A0A5F">
              <w:rPr>
                <w:lang w:eastAsia="zh-CN"/>
              </w:rPr>
              <w:t>msisdn</w:t>
            </w:r>
            <w:proofErr w:type="spellEnd"/>
            <w:r w:rsidRPr="000A0A5F">
              <w:rPr>
                <w:lang w:eastAsia="zh-CN"/>
              </w:rPr>
              <w:t>" or "</w:t>
            </w:r>
            <w:proofErr w:type="spellStart"/>
            <w:r w:rsidRPr="000A0A5F">
              <w:rPr>
                <w:lang w:eastAsia="zh-CN"/>
              </w:rPr>
              <w:t>externalGroupId</w:t>
            </w:r>
            <w:proofErr w:type="spellEnd"/>
            <w:r w:rsidRPr="000A0A5F">
              <w:rPr>
                <w:lang w:eastAsia="zh-CN"/>
              </w:rPr>
              <w:t>" shall be included for feature "</w:t>
            </w:r>
            <w:proofErr w:type="spellStart"/>
            <w:r w:rsidRPr="000A0A5F">
              <w:rPr>
                <w:lang w:eastAsia="zh-CN"/>
              </w:rPr>
              <w:t>eLCS</w:t>
            </w:r>
            <w:proofErr w:type="spellEnd"/>
            <w:r w:rsidRPr="000A0A5F">
              <w:rPr>
                <w:lang w:eastAsia="zh-CN"/>
              </w:rPr>
              <w:t>".</w:t>
            </w:r>
            <w:r w:rsidRPr="000A0A5F">
              <w:rPr>
                <w:noProof/>
                <w:lang w:eastAsia="zh-CN"/>
              </w:rPr>
              <w:t xml:space="preserve"> "</w:t>
            </w:r>
            <w:r w:rsidRPr="000A0A5F">
              <w:t>ipv4Addr</w:t>
            </w:r>
            <w:r w:rsidRPr="000A0A5F">
              <w:rPr>
                <w:noProof/>
                <w:lang w:eastAsia="zh-CN"/>
              </w:rPr>
              <w:t>" or "</w:t>
            </w:r>
            <w:r w:rsidRPr="000A0A5F">
              <w:t>ipv6Addr</w:t>
            </w:r>
            <w:r w:rsidRPr="000A0A5F">
              <w:rPr>
                <w:noProof/>
                <w:lang w:eastAsia="zh-CN"/>
              </w:rPr>
              <w:t>" is required for monitoring via the PCRF for an individual UE. One of the properties</w:t>
            </w:r>
            <w:r w:rsidRPr="000A0A5F">
              <w:rPr>
                <w:rFonts w:hint="eastAsia"/>
                <w:noProof/>
                <w:lang w:eastAsia="zh-CN"/>
              </w:rPr>
              <w:t xml:space="preserve"> </w:t>
            </w:r>
            <w:r w:rsidRPr="000A0A5F">
              <w:rPr>
                <w:noProof/>
                <w:lang w:eastAsia="zh-CN"/>
              </w:rPr>
              <w:t>"externalId", "msisdn" or "externalGroupId" shall be included for features "</w:t>
            </w:r>
            <w:proofErr w:type="spellStart"/>
            <w:r w:rsidRPr="000A0A5F">
              <w:t>Pdn_connectivity_status</w:t>
            </w:r>
            <w:proofErr w:type="spellEnd"/>
            <w:r w:rsidRPr="000A0A5F">
              <w:rPr>
                <w:noProof/>
                <w:lang w:eastAsia="zh-CN"/>
              </w:rPr>
              <w:t>", "</w:t>
            </w:r>
            <w:proofErr w:type="spellStart"/>
            <w:r w:rsidRPr="000A0A5F">
              <w:t>Loss_of_connectivity_notification</w:t>
            </w:r>
            <w:proofErr w:type="spellEnd"/>
            <w:r w:rsidRPr="000A0A5F">
              <w:rPr>
                <w:noProof/>
                <w:lang w:eastAsia="zh-CN"/>
              </w:rPr>
              <w:t>", "</w:t>
            </w:r>
            <w:proofErr w:type="spellStart"/>
            <w:r w:rsidRPr="000A0A5F">
              <w:t>Ue-reachability_notification</w:t>
            </w:r>
            <w:proofErr w:type="spellEnd"/>
            <w:r w:rsidRPr="000A0A5F">
              <w:rPr>
                <w:noProof/>
                <w:lang w:eastAsia="zh-CN"/>
              </w:rPr>
              <w:t>", "</w:t>
            </w:r>
            <w:proofErr w:type="spellStart"/>
            <w:r w:rsidRPr="000A0A5F">
              <w:rPr>
                <w:lang w:eastAsia="zh-CN"/>
              </w:rPr>
              <w:t>Change_of_IMSI_IMEI_association_notification</w:t>
            </w:r>
            <w:proofErr w:type="spellEnd"/>
            <w:r w:rsidRPr="000A0A5F">
              <w:rPr>
                <w:noProof/>
                <w:lang w:eastAsia="zh-CN"/>
              </w:rPr>
              <w:t>", "</w:t>
            </w:r>
            <w:proofErr w:type="spellStart"/>
            <w:r w:rsidRPr="000A0A5F">
              <w:rPr>
                <w:lang w:eastAsia="zh-CN"/>
              </w:rPr>
              <w:t>Roaming_status_notification</w:t>
            </w:r>
            <w:proofErr w:type="spellEnd"/>
            <w:r w:rsidRPr="000A0A5F">
              <w:rPr>
                <w:noProof/>
                <w:lang w:eastAsia="zh-CN"/>
              </w:rPr>
              <w:t>", "</w:t>
            </w:r>
            <w:proofErr w:type="spellStart"/>
            <w:r w:rsidRPr="000A0A5F">
              <w:t>Availability_after_DDN_failure_notification</w:t>
            </w:r>
            <w:proofErr w:type="spellEnd"/>
            <w:r w:rsidRPr="000A0A5F">
              <w:rPr>
                <w:noProof/>
                <w:lang w:eastAsia="zh-CN"/>
              </w:rPr>
              <w:t>"</w:t>
            </w:r>
            <w:r>
              <w:rPr>
                <w:noProof/>
                <w:lang w:eastAsia="zh-CN"/>
              </w:rPr>
              <w:t xml:space="preserve">, </w:t>
            </w:r>
            <w:r w:rsidRPr="000A0A5F">
              <w:rPr>
                <w:noProof/>
                <w:lang w:eastAsia="zh-CN"/>
              </w:rPr>
              <w:t>"</w:t>
            </w:r>
            <w:proofErr w:type="spellStart"/>
            <w:r w:rsidRPr="000A0A5F">
              <w:t>Availability_after_DDN_failure_notification_enhancement</w:t>
            </w:r>
            <w:proofErr w:type="spellEnd"/>
            <w:r w:rsidRPr="000A0A5F">
              <w:t>"</w:t>
            </w:r>
            <w:r>
              <w:t xml:space="preserve">; </w:t>
            </w:r>
            <w:r w:rsidRPr="000A0A5F">
              <w:rPr>
                <w:noProof/>
                <w:lang w:eastAsia="zh-CN"/>
              </w:rPr>
              <w:t>One of the properties</w:t>
            </w:r>
            <w:r w:rsidRPr="000A0A5F">
              <w:rPr>
                <w:rFonts w:hint="eastAsia"/>
                <w:noProof/>
                <w:lang w:eastAsia="zh-CN"/>
              </w:rPr>
              <w:t xml:space="preserve"> </w:t>
            </w:r>
            <w:r w:rsidRPr="000A0A5F">
              <w:rPr>
                <w:noProof/>
                <w:lang w:eastAsia="zh-CN"/>
              </w:rPr>
              <w:t>"externalId"</w:t>
            </w:r>
            <w:r>
              <w:rPr>
                <w:noProof/>
                <w:lang w:eastAsia="zh-CN"/>
              </w:rPr>
              <w:t xml:space="preserve"> or</w:t>
            </w:r>
            <w:r w:rsidRPr="000A0A5F">
              <w:rPr>
                <w:noProof/>
                <w:lang w:eastAsia="zh-CN"/>
              </w:rPr>
              <w:t xml:space="preserve"> "msisdn" shall be included for feature </w:t>
            </w:r>
            <w:r>
              <w:t>"</w:t>
            </w:r>
            <w:r w:rsidRPr="00E663E6">
              <w:t>SAT_STRFWD_OP</w:t>
            </w:r>
            <w:r>
              <w:t>"</w:t>
            </w:r>
            <w:r w:rsidRPr="000A0A5F">
              <w:t>.</w:t>
            </w:r>
          </w:p>
          <w:p w14:paraId="3AE5CCF1" w14:textId="77777777" w:rsidR="00F234DA" w:rsidRPr="000A0A5F" w:rsidRDefault="00F234DA" w:rsidP="0083101E">
            <w:pPr>
              <w:pStyle w:val="TAN"/>
              <w:ind w:left="811" w:firstLine="0"/>
            </w:pPr>
            <w:r>
              <w:t>When the "GMEC" feature is supported, t</w:t>
            </w:r>
            <w:r w:rsidRPr="000A0A5F">
              <w:t xml:space="preserve">he </w:t>
            </w:r>
            <w:r w:rsidRPr="000A0A5F">
              <w:rPr>
                <w:lang w:eastAsia="zh-CN"/>
              </w:rPr>
              <w:t>"</w:t>
            </w:r>
            <w:proofErr w:type="spellStart"/>
            <w:r w:rsidRPr="000A0A5F">
              <w:rPr>
                <w:lang w:eastAsia="zh-CN"/>
              </w:rPr>
              <w:t>externalGroupId</w:t>
            </w:r>
            <w:proofErr w:type="spellEnd"/>
            <w:r w:rsidRPr="000A0A5F">
              <w:rPr>
                <w:lang w:eastAsia="zh-CN"/>
              </w:rPr>
              <w:t xml:space="preserve">" </w:t>
            </w:r>
            <w:r>
              <w:rPr>
                <w:lang w:eastAsia="zh-CN"/>
              </w:rPr>
              <w:t xml:space="preserve">attribute </w:t>
            </w:r>
            <w:r w:rsidRPr="000A0A5F">
              <w:rPr>
                <w:lang w:eastAsia="zh-CN"/>
              </w:rPr>
              <w:t xml:space="preserve">shall be included </w:t>
            </w:r>
            <w:r w:rsidRPr="000A0A5F">
              <w:rPr>
                <w:noProof/>
                <w:lang w:eastAsia="zh-CN"/>
              </w:rPr>
              <w:t>to subscribe to the group member</w:t>
            </w:r>
            <w:r>
              <w:rPr>
                <w:noProof/>
                <w:lang w:eastAsia="zh-CN"/>
              </w:rPr>
              <w:t>s</w:t>
            </w:r>
            <w:r w:rsidRPr="000A0A5F">
              <w:rPr>
                <w:noProof/>
                <w:lang w:eastAsia="zh-CN"/>
              </w:rPr>
              <w:t xml:space="preserve"> list change event reporting.</w:t>
            </w:r>
          </w:p>
          <w:p w14:paraId="1CF410C5" w14:textId="77777777" w:rsidR="00F234DA" w:rsidRPr="000A0A5F" w:rsidRDefault="00F234DA" w:rsidP="0083101E">
            <w:pPr>
              <w:pStyle w:val="TAN"/>
              <w:rPr>
                <w:lang w:eastAsia="zh-CN"/>
              </w:rPr>
            </w:pPr>
            <w:r w:rsidRPr="000A0A5F">
              <w:rPr>
                <w:noProof/>
                <w:lang w:eastAsia="zh-CN"/>
              </w:rPr>
              <w:t>NOTE 2:</w:t>
            </w:r>
            <w:r w:rsidRPr="000A0A5F">
              <w:rPr>
                <w:noProof/>
                <w:lang w:eastAsia="zh-CN"/>
              </w:rPr>
              <w:tab/>
            </w:r>
            <w:r w:rsidRPr="000A0A5F">
              <w:rPr>
                <w:lang w:eastAsia="zh-CN"/>
              </w:rPr>
              <w:t xml:space="preserve">Inclusion of either </w:t>
            </w:r>
            <w:r w:rsidRPr="000A0A5F">
              <w:rPr>
                <w:noProof/>
                <w:lang w:eastAsia="zh-CN"/>
              </w:rPr>
              <w:t>"</w:t>
            </w:r>
            <w:proofErr w:type="spellStart"/>
            <w:r w:rsidRPr="000A0A5F">
              <w:rPr>
                <w:rFonts w:hint="eastAsia"/>
                <w:lang w:eastAsia="zh-CN"/>
              </w:rPr>
              <w:t>maximumNumberOfReports</w:t>
            </w:r>
            <w:proofErr w:type="spellEnd"/>
            <w:r w:rsidRPr="000A0A5F">
              <w:rPr>
                <w:lang w:eastAsia="zh-CN"/>
              </w:rPr>
              <w:t>" (with a value higher than 1) or "</w:t>
            </w:r>
            <w:proofErr w:type="spellStart"/>
            <w:r w:rsidRPr="000A0A5F">
              <w:rPr>
                <w:rFonts w:cs="Arial" w:hint="eastAsia"/>
                <w:szCs w:val="18"/>
                <w:lang w:eastAsia="zh-CN"/>
              </w:rPr>
              <w:t>monitor</w:t>
            </w:r>
            <w:r w:rsidRPr="000A0A5F">
              <w:rPr>
                <w:rFonts w:cs="Arial"/>
                <w:szCs w:val="18"/>
                <w:lang w:eastAsia="zh-CN"/>
              </w:rPr>
              <w:t>ExpireTime</w:t>
            </w:r>
            <w:proofErr w:type="spellEnd"/>
            <w:r w:rsidRPr="000A0A5F">
              <w:rPr>
                <w:lang w:eastAsia="zh-CN"/>
              </w:rPr>
              <w:t xml:space="preserve">" makes the Monitoring Request a Continuous Monitoring Request, where the SCEF sends Notifications until either the maximum number of reports or the monitoring duration indicated by the property </w:t>
            </w:r>
            <w:r w:rsidRPr="000A0A5F">
              <w:rPr>
                <w:noProof/>
                <w:lang w:eastAsia="zh-CN"/>
              </w:rPr>
              <w:t>"</w:t>
            </w:r>
            <w:proofErr w:type="spellStart"/>
            <w:r w:rsidRPr="000A0A5F">
              <w:rPr>
                <w:rFonts w:cs="Arial" w:hint="eastAsia"/>
                <w:szCs w:val="18"/>
                <w:lang w:eastAsia="zh-CN"/>
              </w:rPr>
              <w:t>monitor</w:t>
            </w:r>
            <w:r w:rsidRPr="000A0A5F">
              <w:rPr>
                <w:rFonts w:cs="Arial"/>
                <w:szCs w:val="18"/>
                <w:lang w:eastAsia="zh-CN"/>
              </w:rPr>
              <w:t>ExpireTime</w:t>
            </w:r>
            <w:proofErr w:type="spellEnd"/>
            <w:r w:rsidRPr="000A0A5F">
              <w:rPr>
                <w:lang w:eastAsia="zh-CN"/>
              </w:rPr>
              <w:t>"</w:t>
            </w:r>
            <w:r w:rsidRPr="000A0A5F">
              <w:rPr>
                <w:rFonts w:cs="Arial"/>
                <w:szCs w:val="18"/>
                <w:lang w:eastAsia="zh-CN"/>
              </w:rPr>
              <w:t xml:space="preserve"> </w:t>
            </w:r>
            <w:r w:rsidRPr="000A0A5F">
              <w:rPr>
                <w:lang w:eastAsia="zh-CN"/>
              </w:rPr>
              <w:t xml:space="preserve">is exceeded. The </w:t>
            </w:r>
            <w:r w:rsidRPr="000A0A5F">
              <w:rPr>
                <w:noProof/>
                <w:lang w:eastAsia="zh-CN"/>
              </w:rPr>
              <w:t>"</w:t>
            </w:r>
            <w:proofErr w:type="spellStart"/>
            <w:r w:rsidRPr="000A0A5F">
              <w:rPr>
                <w:rFonts w:hint="eastAsia"/>
                <w:lang w:eastAsia="zh-CN"/>
              </w:rPr>
              <w:t>maximumNumberOfReports</w:t>
            </w:r>
            <w:proofErr w:type="spellEnd"/>
            <w:r w:rsidRPr="000A0A5F">
              <w:rPr>
                <w:lang w:eastAsia="zh-CN"/>
              </w:rPr>
              <w:t xml:space="preserve">" with a value 1 makes the Monitoring Request a One-time Monitoring Request. At least one of </w:t>
            </w:r>
            <w:r w:rsidRPr="000A0A5F">
              <w:rPr>
                <w:noProof/>
                <w:lang w:eastAsia="zh-CN"/>
              </w:rPr>
              <w:t>"</w:t>
            </w:r>
            <w:proofErr w:type="spellStart"/>
            <w:r w:rsidRPr="000A0A5F">
              <w:rPr>
                <w:rFonts w:hint="eastAsia"/>
                <w:lang w:eastAsia="zh-CN"/>
              </w:rPr>
              <w:t>maximumNumberOfReports</w:t>
            </w:r>
            <w:proofErr w:type="spellEnd"/>
            <w:r w:rsidRPr="000A0A5F">
              <w:rPr>
                <w:lang w:eastAsia="zh-CN"/>
              </w:rPr>
              <w:t>" or "</w:t>
            </w:r>
            <w:proofErr w:type="spellStart"/>
            <w:r w:rsidRPr="000A0A5F">
              <w:rPr>
                <w:rFonts w:cs="Arial" w:hint="eastAsia"/>
                <w:szCs w:val="18"/>
                <w:lang w:eastAsia="zh-CN"/>
              </w:rPr>
              <w:t>monitor</w:t>
            </w:r>
            <w:r w:rsidRPr="000A0A5F">
              <w:rPr>
                <w:rFonts w:cs="Arial"/>
                <w:szCs w:val="18"/>
                <w:lang w:eastAsia="zh-CN"/>
              </w:rPr>
              <w:t>ExpireTime</w:t>
            </w:r>
            <w:proofErr w:type="spellEnd"/>
            <w:r w:rsidRPr="000A0A5F">
              <w:rPr>
                <w:lang w:eastAsia="zh-CN"/>
              </w:rPr>
              <w:t>" shall be provided.</w:t>
            </w:r>
          </w:p>
          <w:p w14:paraId="5A341986" w14:textId="77777777" w:rsidR="00F234DA" w:rsidRPr="000A0A5F" w:rsidRDefault="00F234DA" w:rsidP="0083101E">
            <w:pPr>
              <w:pStyle w:val="TAN"/>
            </w:pPr>
            <w:r w:rsidRPr="000A0A5F">
              <w:t>NOTE 3:</w:t>
            </w:r>
            <w:r w:rsidRPr="000A0A5F">
              <w:tab/>
              <w:t>Properties marked with a feature as defined in clause 5.3.4 are applicable as described in clause 5.2.7. If no features are indicated, the related property applies for all the features.</w:t>
            </w:r>
          </w:p>
          <w:p w14:paraId="1BC42038" w14:textId="77777777" w:rsidR="00F234DA" w:rsidRPr="000A0A5F" w:rsidRDefault="00F234DA" w:rsidP="0083101E">
            <w:pPr>
              <w:pStyle w:val="TAN"/>
              <w:rPr>
                <w:rFonts w:cs="Arial"/>
                <w:szCs w:val="18"/>
              </w:rPr>
            </w:pPr>
            <w:r w:rsidRPr="000A0A5F">
              <w:t>NOTE 4:</w:t>
            </w:r>
            <w:r w:rsidRPr="000A0A5F">
              <w:tab/>
              <w:t>In this release</w:t>
            </w:r>
            <w:r>
              <w:t xml:space="preserve"> of the specification</w:t>
            </w:r>
            <w:r w:rsidRPr="000A0A5F">
              <w:t xml:space="preserve">, for </w:t>
            </w:r>
            <w:r>
              <w:t>the</w:t>
            </w:r>
            <w:r w:rsidRPr="000A0A5F">
              <w:t xml:space="preserve"> "</w:t>
            </w:r>
            <w:proofErr w:type="spellStart"/>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w:t>
            </w:r>
            <w:proofErr w:type="spellEnd"/>
            <w:r w:rsidRPr="000A0A5F">
              <w:t>" and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r w:rsidRPr="000A0A5F">
              <w:t>"</w:t>
            </w:r>
            <w:r>
              <w:t xml:space="preserve"> features</w:t>
            </w:r>
            <w:r w:rsidRPr="000A0A5F">
              <w:t xml:space="preserve">, </w:t>
            </w:r>
            <w:r>
              <w:t>the "</w:t>
            </w:r>
            <w:proofErr w:type="spellStart"/>
            <w:r w:rsidRPr="000A0A5F">
              <w:t>locationType</w:t>
            </w:r>
            <w:proofErr w:type="spellEnd"/>
            <w:r>
              <w:t>" attribute</w:t>
            </w:r>
            <w:r w:rsidRPr="000A0A5F">
              <w:t xml:space="preserve"> shall be set to </w:t>
            </w:r>
            <w:r w:rsidRPr="000A0A5F">
              <w:rPr>
                <w:rFonts w:cs="Arial"/>
                <w:szCs w:val="18"/>
              </w:rPr>
              <w:t>"LAST_KNOWN_LOCATION". For 5G, if the "</w:t>
            </w:r>
            <w:proofErr w:type="spellStart"/>
            <w:r w:rsidRPr="000A0A5F">
              <w:rPr>
                <w:rFonts w:cs="Arial"/>
                <w:szCs w:val="18"/>
              </w:rPr>
              <w:t>locationType</w:t>
            </w:r>
            <w:proofErr w:type="spellEnd"/>
            <w:r w:rsidRPr="000A0A5F">
              <w:rPr>
                <w:rFonts w:cs="Arial"/>
                <w:szCs w:val="18"/>
              </w:rPr>
              <w:t xml:space="preserve">" attribute </w:t>
            </w:r>
            <w:r>
              <w:rPr>
                <w:rFonts w:cs="Arial"/>
                <w:szCs w:val="18"/>
              </w:rPr>
              <w:t xml:space="preserve">is </w:t>
            </w:r>
            <w:r w:rsidRPr="000A0A5F">
              <w:rPr>
                <w:rFonts w:cs="Arial"/>
                <w:szCs w:val="18"/>
              </w:rPr>
              <w:t>set to "LAST_KNOWN_LOCATION", the "</w:t>
            </w:r>
            <w:proofErr w:type="spellStart"/>
            <w:r w:rsidRPr="000A0A5F">
              <w:rPr>
                <w:rFonts w:cs="Arial"/>
                <w:szCs w:val="18"/>
              </w:rPr>
              <w:t>maximumNumberOfReports</w:t>
            </w:r>
            <w:proofErr w:type="spellEnd"/>
            <w:r w:rsidRPr="000A0A5F">
              <w:rPr>
                <w:rFonts w:cs="Arial"/>
                <w:szCs w:val="18"/>
              </w:rPr>
              <w:t xml:space="preserve">" attribute shall </w:t>
            </w:r>
            <w:r>
              <w:rPr>
                <w:rFonts w:cs="Arial"/>
                <w:szCs w:val="18"/>
              </w:rPr>
              <w:t xml:space="preserve">be </w:t>
            </w:r>
            <w:r w:rsidRPr="000A0A5F">
              <w:rPr>
                <w:rFonts w:cs="Arial"/>
                <w:szCs w:val="18"/>
              </w:rPr>
              <w:t>set to 1 as a One-time Monitoring Request. For 5G, when the "enNB1_5G" feature is supported and the "</w:t>
            </w:r>
            <w:proofErr w:type="spellStart"/>
            <w:r w:rsidRPr="000A0A5F">
              <w:rPr>
                <w:rFonts w:cs="Arial"/>
                <w:szCs w:val="18"/>
              </w:rPr>
              <w:t>immediateRep</w:t>
            </w:r>
            <w:proofErr w:type="spellEnd"/>
            <w:r w:rsidRPr="000A0A5F">
              <w:rPr>
                <w:rFonts w:cs="Arial"/>
                <w:szCs w:val="18"/>
              </w:rPr>
              <w:t>" attribute is present set to "true" and outside the scope of the "NSAC" feature, then the "</w:t>
            </w:r>
            <w:proofErr w:type="spellStart"/>
            <w:r w:rsidRPr="000A0A5F">
              <w:rPr>
                <w:rFonts w:cs="Arial"/>
                <w:szCs w:val="18"/>
              </w:rPr>
              <w:t>locationType</w:t>
            </w:r>
            <w:proofErr w:type="spellEnd"/>
            <w:r w:rsidRPr="000A0A5F">
              <w:rPr>
                <w:rFonts w:cs="Arial"/>
                <w:szCs w:val="18"/>
              </w:rPr>
              <w:t xml:space="preserve">" </w:t>
            </w:r>
            <w:r>
              <w:rPr>
                <w:rFonts w:cs="Arial"/>
                <w:szCs w:val="18"/>
              </w:rPr>
              <w:t xml:space="preserve">attribute </w:t>
            </w:r>
            <w:r w:rsidRPr="000A0A5F">
              <w:rPr>
                <w:rFonts w:cs="Arial"/>
                <w:szCs w:val="18"/>
              </w:rPr>
              <w:t>shall be set to "LAST_KNOWN_LOCATION"</w:t>
            </w:r>
            <w:r>
              <w:rPr>
                <w:rFonts w:cs="Arial"/>
                <w:szCs w:val="18"/>
              </w:rPr>
              <w:t>.</w:t>
            </w:r>
            <w:r w:rsidRPr="000A0A5F">
              <w:rPr>
                <w:rFonts w:cs="Arial"/>
                <w:szCs w:val="18"/>
              </w:rPr>
              <w:t xml:space="preserve"> </w:t>
            </w:r>
            <w:r>
              <w:rPr>
                <w:rFonts w:cs="Arial"/>
                <w:szCs w:val="18"/>
              </w:rPr>
              <w:t xml:space="preserve">For 5G, </w:t>
            </w:r>
            <w:r w:rsidRPr="000A0A5F">
              <w:rPr>
                <w:rFonts w:cs="Arial"/>
                <w:szCs w:val="18"/>
              </w:rPr>
              <w:t xml:space="preserve">when the "enNB1_5G" feature is supported </w:t>
            </w:r>
            <w:r>
              <w:rPr>
                <w:rFonts w:cs="Arial"/>
                <w:szCs w:val="18"/>
              </w:rPr>
              <w:t xml:space="preserve">and </w:t>
            </w:r>
            <w:r w:rsidRPr="000A0A5F">
              <w:rPr>
                <w:rFonts w:cs="Arial"/>
                <w:szCs w:val="18"/>
              </w:rPr>
              <w:t>the "</w:t>
            </w:r>
            <w:proofErr w:type="spellStart"/>
            <w:r w:rsidRPr="000A0A5F">
              <w:rPr>
                <w:rFonts w:cs="Arial"/>
                <w:szCs w:val="18"/>
              </w:rPr>
              <w:t>immediateRep</w:t>
            </w:r>
            <w:proofErr w:type="spellEnd"/>
            <w:r w:rsidRPr="000A0A5F">
              <w:rPr>
                <w:rFonts w:cs="Arial"/>
                <w:szCs w:val="18"/>
              </w:rPr>
              <w:t xml:space="preserve">" is </w:t>
            </w:r>
            <w:r>
              <w:rPr>
                <w:rFonts w:cs="Arial"/>
                <w:szCs w:val="18"/>
              </w:rPr>
              <w:t xml:space="preserve">either absent or </w:t>
            </w:r>
            <w:r w:rsidRPr="000A0A5F">
              <w:rPr>
                <w:rFonts w:cs="Arial"/>
                <w:szCs w:val="18"/>
              </w:rPr>
              <w:t xml:space="preserve">present </w:t>
            </w:r>
            <w:r>
              <w:rPr>
                <w:rFonts w:cs="Arial"/>
                <w:szCs w:val="18"/>
              </w:rPr>
              <w:t xml:space="preserve">and </w:t>
            </w:r>
            <w:r w:rsidRPr="000A0A5F">
              <w:rPr>
                <w:rFonts w:cs="Arial"/>
                <w:szCs w:val="18"/>
              </w:rPr>
              <w:t>set to "false" and outside the scope of the "NSAC" feature, then the "</w:t>
            </w:r>
            <w:proofErr w:type="spellStart"/>
            <w:r w:rsidRPr="000A0A5F">
              <w:rPr>
                <w:rFonts w:cs="Arial"/>
                <w:szCs w:val="18"/>
              </w:rPr>
              <w:t>locationType</w:t>
            </w:r>
            <w:proofErr w:type="spellEnd"/>
            <w:r w:rsidRPr="000A0A5F">
              <w:rPr>
                <w:rFonts w:cs="Arial"/>
                <w:szCs w:val="18"/>
              </w:rPr>
              <w:t xml:space="preserve">" </w:t>
            </w:r>
            <w:r>
              <w:rPr>
                <w:rFonts w:cs="Arial"/>
                <w:szCs w:val="18"/>
              </w:rPr>
              <w:t xml:space="preserve">attribute </w:t>
            </w:r>
            <w:r w:rsidRPr="000A0A5F">
              <w:rPr>
                <w:rFonts w:cs="Arial"/>
                <w:szCs w:val="18"/>
              </w:rPr>
              <w:t>shall be set to "CURRENT_LOCATION".</w:t>
            </w:r>
          </w:p>
          <w:p w14:paraId="4E14C575" w14:textId="77777777" w:rsidR="00F234DA" w:rsidRPr="000A0A5F" w:rsidRDefault="00F234DA" w:rsidP="0083101E">
            <w:pPr>
              <w:pStyle w:val="TAN"/>
            </w:pPr>
            <w:r w:rsidRPr="000A0A5F">
              <w:t>NOTE 5:</w:t>
            </w:r>
            <w:r w:rsidRPr="000A0A5F">
              <w:tab/>
              <w:t xml:space="preserve">The property does not apply for the features </w:t>
            </w:r>
            <w:r w:rsidRPr="000A0A5F">
              <w:rPr>
                <w:noProof/>
                <w:lang w:eastAsia="zh-CN"/>
              </w:rPr>
              <w:t>"</w:t>
            </w:r>
            <w:proofErr w:type="spellStart"/>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w:t>
            </w:r>
            <w:proofErr w:type="spellEnd"/>
            <w:r w:rsidRPr="000A0A5F">
              <w:rPr>
                <w:lang w:eastAsia="zh-CN"/>
              </w:rPr>
              <w:t>"</w:t>
            </w:r>
            <w:r w:rsidRPr="000A0A5F">
              <w:t xml:space="preserve"> and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r w:rsidRPr="000A0A5F">
              <w:t>".</w:t>
            </w:r>
          </w:p>
          <w:p w14:paraId="0DE7ED6D" w14:textId="77777777" w:rsidR="00F234DA" w:rsidRPr="000A0A5F" w:rsidRDefault="00F234DA" w:rsidP="0083101E">
            <w:pPr>
              <w:pStyle w:val="TAN"/>
            </w:pPr>
            <w:r w:rsidRPr="000A0A5F">
              <w:t>NOTE 6:</w:t>
            </w:r>
            <w:r w:rsidRPr="000A0A5F">
              <w:tab/>
              <w:t xml:space="preserve">For the features </w:t>
            </w:r>
            <w:r w:rsidRPr="000A0A5F">
              <w:rPr>
                <w:noProof/>
                <w:lang w:eastAsia="zh-CN"/>
              </w:rPr>
              <w:t>"</w:t>
            </w:r>
            <w:proofErr w:type="spellStart"/>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w:t>
            </w:r>
            <w:proofErr w:type="spellEnd"/>
            <w:r w:rsidRPr="000A0A5F">
              <w:rPr>
                <w:lang w:eastAsia="zh-CN"/>
              </w:rPr>
              <w:t>"</w:t>
            </w:r>
            <w:r w:rsidRPr="000A0A5F">
              <w:t xml:space="preserve"> and "</w:t>
            </w:r>
            <w:r w:rsidRPr="000A0A5F">
              <w:rPr>
                <w:rFonts w:hint="eastAsia"/>
                <w:lang w:eastAsia="zh-CN"/>
              </w:rPr>
              <w:t>Number_of_U</w:t>
            </w:r>
            <w:r w:rsidRPr="000A0A5F">
              <w:rPr>
                <w:lang w:eastAsia="zh-CN"/>
              </w:rPr>
              <w:t>E</w:t>
            </w:r>
            <w:r w:rsidRPr="000A0A5F">
              <w:rPr>
                <w:rFonts w:hint="eastAsia"/>
                <w:lang w:eastAsia="zh-CN"/>
              </w:rPr>
              <w:t>s</w:t>
            </w:r>
            <w:r w:rsidRPr="000A0A5F">
              <w:rPr>
                <w:lang w:eastAsia="zh-CN"/>
              </w:rPr>
              <w:t>_in_an_area_notification_5G</w:t>
            </w:r>
            <w:r w:rsidRPr="000A0A5F">
              <w:t>"</w:t>
            </w:r>
            <w:r w:rsidRPr="000A0A5F">
              <w:rPr>
                <w:lang w:eastAsia="zh-CN"/>
              </w:rPr>
              <w:t xml:space="preserve">, the </w:t>
            </w:r>
            <w:r w:rsidRPr="000A0A5F">
              <w:t>property</w:t>
            </w:r>
            <w:r w:rsidRPr="000A0A5F">
              <w:rPr>
                <w:noProof/>
                <w:lang w:eastAsia="zh-CN"/>
              </w:rPr>
              <w:t xml:space="preserve"> "externalGroupId" may be included for single group and "addExtGroupIds" may be included for multiple groups but not both</w:t>
            </w:r>
            <w:r w:rsidRPr="000A0A5F">
              <w:t>.</w:t>
            </w:r>
          </w:p>
          <w:p w14:paraId="158C32DC" w14:textId="77777777" w:rsidR="00F234DA" w:rsidRPr="000A0A5F" w:rsidRDefault="00F234DA" w:rsidP="0083101E">
            <w:pPr>
              <w:pStyle w:val="TAN"/>
            </w:pPr>
            <w:r w:rsidRPr="000A0A5F">
              <w:t>NOTE 7:</w:t>
            </w:r>
            <w:r w:rsidRPr="000A0A5F">
              <w:tab/>
              <w:t xml:space="preserve">The SCEF should check received MTC provider identifier and then the SCEF may: </w:t>
            </w:r>
            <w:r w:rsidRPr="000A0A5F">
              <w:br/>
              <w:t>-</w:t>
            </w:r>
            <w:r w:rsidRPr="000A0A5F">
              <w:tab/>
              <w:t>override it with local configured value and send it to HSS;</w:t>
            </w:r>
            <w:r w:rsidRPr="000A0A5F">
              <w:br/>
              <w:t>-</w:t>
            </w:r>
            <w:r w:rsidRPr="000A0A5F">
              <w:tab/>
              <w:t>send it directly to the HSS; or</w:t>
            </w:r>
            <w:r w:rsidRPr="000A0A5F">
              <w:br/>
              <w:t>-</w:t>
            </w:r>
            <w:r w:rsidRPr="000A0A5F">
              <w:tab/>
              <w:t>reject the monitoring configuration request.</w:t>
            </w:r>
          </w:p>
          <w:p w14:paraId="3E87E79B" w14:textId="77777777" w:rsidR="00F234DA" w:rsidRPr="000A0A5F" w:rsidRDefault="00F234DA" w:rsidP="0083101E">
            <w:pPr>
              <w:pStyle w:val="TAN"/>
            </w:pPr>
            <w:r w:rsidRPr="000A0A5F">
              <w:t>NOTE 8:</w:t>
            </w:r>
            <w:r w:rsidRPr="000A0A5F">
              <w:tab/>
              <w:t>This property is only applicable for the NEF.</w:t>
            </w:r>
          </w:p>
          <w:p w14:paraId="7ECCFC4C" w14:textId="77777777" w:rsidR="00F234DA" w:rsidRPr="000A0A5F" w:rsidRDefault="00F234DA" w:rsidP="0083101E">
            <w:pPr>
              <w:pStyle w:val="TAN"/>
              <w:rPr>
                <w:rFonts w:cs="Arial"/>
                <w:szCs w:val="18"/>
                <w:lang w:eastAsia="zh-CN"/>
              </w:rPr>
            </w:pPr>
            <w:r w:rsidRPr="000A0A5F">
              <w:rPr>
                <w:rFonts w:cs="Arial"/>
                <w:szCs w:val="18"/>
                <w:lang w:eastAsia="zh-CN"/>
              </w:rPr>
              <w:t>NOTE</w:t>
            </w:r>
            <w:r w:rsidRPr="000A0A5F">
              <w:rPr>
                <w:rFonts w:cs="Arial"/>
                <w:szCs w:val="18"/>
                <w:lang w:val="en-US" w:eastAsia="zh-CN"/>
              </w:rPr>
              <w:t> 9:</w:t>
            </w:r>
            <w:r w:rsidRPr="000A0A5F">
              <w:tab/>
            </w:r>
            <w:r w:rsidRPr="000A0A5F">
              <w:rPr>
                <w:rFonts w:cs="Arial"/>
                <w:szCs w:val="18"/>
                <w:lang w:eastAsia="zh-CN"/>
              </w:rPr>
              <w:t>The value of the "</w:t>
            </w:r>
            <w:proofErr w:type="spellStart"/>
            <w:r w:rsidRPr="000A0A5F">
              <w:rPr>
                <w:rFonts w:cs="Arial" w:hint="eastAsia"/>
                <w:szCs w:val="18"/>
                <w:lang w:eastAsia="zh-CN"/>
              </w:rPr>
              <w:t>maximumNumberOfReports</w:t>
            </w:r>
            <w:proofErr w:type="spellEnd"/>
            <w:r w:rsidRPr="000A0A5F">
              <w:rPr>
                <w:rFonts w:cs="Arial"/>
                <w:szCs w:val="18"/>
                <w:lang w:eastAsia="zh-CN"/>
              </w:rPr>
              <w:t>" attribute sets to 1 and the "</w:t>
            </w:r>
            <w:proofErr w:type="spellStart"/>
            <w:r w:rsidRPr="000A0A5F">
              <w:rPr>
                <w:rFonts w:cs="Arial" w:hint="eastAsia"/>
                <w:szCs w:val="18"/>
                <w:lang w:eastAsia="zh-CN"/>
              </w:rPr>
              <w:t>r</w:t>
            </w:r>
            <w:r w:rsidRPr="000A0A5F">
              <w:rPr>
                <w:rFonts w:cs="Arial"/>
                <w:szCs w:val="18"/>
                <w:lang w:eastAsia="zh-CN"/>
              </w:rPr>
              <w:t>epPeriod</w:t>
            </w:r>
            <w:proofErr w:type="spellEnd"/>
            <w:r w:rsidRPr="000A0A5F">
              <w:rPr>
                <w:rFonts w:cs="Arial"/>
                <w:szCs w:val="18"/>
                <w:lang w:eastAsia="zh-CN"/>
              </w:rPr>
              <w:t>" attribute are mutually exclusive.</w:t>
            </w:r>
          </w:p>
          <w:p w14:paraId="18F7EB65" w14:textId="77777777" w:rsidR="00F234DA" w:rsidRPr="000A0A5F" w:rsidRDefault="00F234DA" w:rsidP="0083101E">
            <w:pPr>
              <w:pStyle w:val="TAN"/>
            </w:pPr>
            <w:r w:rsidRPr="000A0A5F">
              <w:t>NOTE 10:</w:t>
            </w:r>
            <w:r w:rsidRPr="000A0A5F">
              <w:tab/>
              <w:t>If the "</w:t>
            </w:r>
            <w:proofErr w:type="spellStart"/>
            <w:r w:rsidRPr="000A0A5F">
              <w:t>eLCS</w:t>
            </w:r>
            <w:proofErr w:type="spellEnd"/>
            <w:r w:rsidRPr="000A0A5F">
              <w:t>" feature is supported, the "accuracy" attribute and "</w:t>
            </w:r>
            <w:proofErr w:type="spellStart"/>
            <w:r w:rsidRPr="000A0A5F">
              <w:t>locQoS</w:t>
            </w:r>
            <w:proofErr w:type="spellEnd"/>
            <w:r w:rsidRPr="000A0A5F">
              <w:t xml:space="preserve">" attribute are mutually exclusive, and only the "GEO_AREA" value is applicable for </w:t>
            </w:r>
            <w:proofErr w:type="spellStart"/>
            <w:r w:rsidRPr="000A0A5F">
              <w:t>the"accuracy</w:t>
            </w:r>
            <w:proofErr w:type="spellEnd"/>
            <w:r w:rsidRPr="000A0A5F">
              <w:t>" attribute.</w:t>
            </w:r>
          </w:p>
          <w:p w14:paraId="7A0E37DD" w14:textId="77777777" w:rsidR="00F234DA" w:rsidRPr="000A0A5F" w:rsidRDefault="00F234DA" w:rsidP="0083101E">
            <w:pPr>
              <w:pStyle w:val="TAN"/>
            </w:pPr>
            <w:r w:rsidRPr="000A0A5F">
              <w:t>NOTE 11:</w:t>
            </w:r>
            <w:r w:rsidRPr="000A0A5F">
              <w:tab/>
            </w:r>
            <w:r w:rsidRPr="000A0A5F">
              <w:rPr>
                <w:lang w:eastAsia="zh-CN"/>
              </w:rPr>
              <w:t>The value of</w:t>
            </w:r>
            <w:r w:rsidRPr="000A0A5F">
              <w:rPr>
                <w:rStyle w:val="TANChar"/>
              </w:rPr>
              <w:t xml:space="preserve"> "TWAN_</w:t>
            </w:r>
            <w:r w:rsidRPr="000A0A5F">
              <w:rPr>
                <w:lang w:eastAsia="zh-CN"/>
              </w:rPr>
              <w:t>ID" is only applicable when the monitoring subscription is via the PCRF as described in clause</w:t>
            </w:r>
            <w:r w:rsidRPr="000A0A5F">
              <w:rPr>
                <w:lang w:val="en-US" w:eastAsia="zh-CN"/>
              </w:rPr>
              <w:t> </w:t>
            </w:r>
            <w:r w:rsidRPr="000A0A5F">
              <w:rPr>
                <w:lang w:eastAsia="zh-CN"/>
              </w:rPr>
              <w:t>4.4.2.2.4.</w:t>
            </w:r>
          </w:p>
          <w:p w14:paraId="0E81FFA4" w14:textId="77777777" w:rsidR="00F234DA" w:rsidRPr="000A0A5F" w:rsidRDefault="00F234DA" w:rsidP="0083101E">
            <w:pPr>
              <w:pStyle w:val="TAN"/>
            </w:pPr>
            <w:r w:rsidRPr="000A0A5F">
              <w:rPr>
                <w:rFonts w:cs="Arial"/>
                <w:szCs w:val="18"/>
                <w:lang w:eastAsia="zh-CN"/>
              </w:rPr>
              <w:t>NOTE</w:t>
            </w:r>
            <w:r w:rsidRPr="000A0A5F">
              <w:rPr>
                <w:rFonts w:cs="Arial"/>
                <w:szCs w:val="18"/>
                <w:lang w:val="en-US" w:eastAsia="zh-CN"/>
              </w:rPr>
              <w:t> 12:</w:t>
            </w:r>
            <w:r w:rsidRPr="000A0A5F">
              <w:tab/>
            </w:r>
            <w:r w:rsidRPr="000A0A5F">
              <w:rPr>
                <w:rFonts w:cs="Arial"/>
                <w:szCs w:val="18"/>
                <w:lang w:eastAsia="zh-CN"/>
              </w:rPr>
              <w:t xml:space="preserve">If the </w:t>
            </w:r>
            <w:r w:rsidRPr="000A0A5F">
              <w:t>"</w:t>
            </w:r>
            <w:proofErr w:type="spellStart"/>
            <w:r w:rsidRPr="000A0A5F">
              <w:rPr>
                <w:rFonts w:cs="Arial"/>
                <w:szCs w:val="18"/>
                <w:lang w:eastAsia="zh-CN"/>
              </w:rPr>
              <w:t>eLCS</w:t>
            </w:r>
            <w:proofErr w:type="spellEnd"/>
            <w:r w:rsidRPr="000A0A5F">
              <w:t>"</w:t>
            </w:r>
            <w:r w:rsidRPr="000A0A5F">
              <w:rPr>
                <w:rFonts w:cs="Arial"/>
                <w:szCs w:val="18"/>
                <w:lang w:eastAsia="zh-CN"/>
              </w:rPr>
              <w:t xml:space="preserve"> feature is supported, only the "</w:t>
            </w:r>
            <w:proofErr w:type="spellStart"/>
            <w:r w:rsidRPr="000A0A5F">
              <w:rPr>
                <w:rFonts w:cs="Arial"/>
                <w:szCs w:val="18"/>
                <w:lang w:eastAsia="zh-CN"/>
              </w:rPr>
              <w:t>geographicAreas</w:t>
            </w:r>
            <w:proofErr w:type="spellEnd"/>
            <w:r w:rsidRPr="000A0A5F">
              <w:rPr>
                <w:rFonts w:cs="Arial"/>
                <w:szCs w:val="18"/>
                <w:lang w:eastAsia="zh-CN"/>
              </w:rPr>
              <w:t>" attribute within the "locationArea5G" attribute is applicable.</w:t>
            </w:r>
          </w:p>
          <w:p w14:paraId="2C38EEDA" w14:textId="77777777" w:rsidR="00F234DA" w:rsidRPr="000A0A5F" w:rsidRDefault="00F234DA" w:rsidP="0083101E">
            <w:pPr>
              <w:pStyle w:val="TAN"/>
            </w:pPr>
            <w:r w:rsidRPr="000A0A5F">
              <w:t>NOTE 13:</w:t>
            </w:r>
            <w:r w:rsidRPr="000A0A5F">
              <w:tab/>
              <w:t xml:space="preserve">For the "NSAC" feature, if </w:t>
            </w:r>
            <w:r w:rsidRPr="000A0A5F">
              <w:rPr>
                <w:lang w:eastAsia="zh-CN"/>
              </w:rPr>
              <w:t xml:space="preserve">the </w:t>
            </w:r>
            <w:r w:rsidRPr="000A0A5F">
              <w:rPr>
                <w:noProof/>
                <w:lang w:eastAsia="zh-CN"/>
              </w:rPr>
              <w:t>"</w:t>
            </w:r>
            <w:proofErr w:type="spellStart"/>
            <w:r w:rsidRPr="000A0A5F">
              <w:rPr>
                <w:rFonts w:hint="eastAsia"/>
                <w:lang w:eastAsia="zh-CN"/>
              </w:rPr>
              <w:t>maximumNumberOfReports</w:t>
            </w:r>
            <w:proofErr w:type="spellEnd"/>
            <w:r w:rsidRPr="000A0A5F">
              <w:rPr>
                <w:lang w:eastAsia="zh-CN"/>
              </w:rPr>
              <w:t xml:space="preserve">" attribute is provided with a value of 1, </w:t>
            </w:r>
            <w:r w:rsidRPr="000A0A5F">
              <w:t>the "</w:t>
            </w:r>
            <w:proofErr w:type="spellStart"/>
            <w:r w:rsidRPr="000A0A5F">
              <w:t>repPeriod</w:t>
            </w:r>
            <w:proofErr w:type="spellEnd"/>
            <w:r w:rsidRPr="000A0A5F">
              <w:t>" attribute and the "</w:t>
            </w:r>
            <w:proofErr w:type="spellStart"/>
            <w:r w:rsidRPr="000A0A5F">
              <w:t>tgtNsThreshold</w:t>
            </w:r>
            <w:proofErr w:type="spellEnd"/>
            <w:r w:rsidRPr="000A0A5F">
              <w:t>" attribute shall not be provided and the "</w:t>
            </w:r>
            <w:proofErr w:type="spellStart"/>
            <w:r w:rsidRPr="000A0A5F">
              <w:t>immediateRep</w:t>
            </w:r>
            <w:proofErr w:type="spellEnd"/>
            <w:r w:rsidRPr="000A0A5F">
              <w:t xml:space="preserve">" attribute shall be provided and set to </w:t>
            </w:r>
            <w:r>
              <w:t>"</w:t>
            </w:r>
            <w:r w:rsidRPr="000A0A5F">
              <w:t>true</w:t>
            </w:r>
            <w:r>
              <w:t>"</w:t>
            </w:r>
            <w:r w:rsidRPr="000A0A5F">
              <w:t>; otherwise, either the "</w:t>
            </w:r>
            <w:proofErr w:type="spellStart"/>
            <w:r w:rsidRPr="000A0A5F">
              <w:t>repPeriod</w:t>
            </w:r>
            <w:proofErr w:type="spellEnd"/>
            <w:r w:rsidRPr="000A0A5F">
              <w:t>" attribute or the "</w:t>
            </w:r>
            <w:proofErr w:type="spellStart"/>
            <w:r w:rsidRPr="000A0A5F">
              <w:t>tgtNsThreshold</w:t>
            </w:r>
            <w:proofErr w:type="spellEnd"/>
            <w:r w:rsidRPr="000A0A5F">
              <w:t>" attribute shall be provided, and if immediate reporting is requested, the "</w:t>
            </w:r>
            <w:proofErr w:type="spellStart"/>
            <w:r w:rsidRPr="000A0A5F">
              <w:t>immediateRep</w:t>
            </w:r>
            <w:proofErr w:type="spellEnd"/>
            <w:r w:rsidRPr="000A0A5F">
              <w:t xml:space="preserve">" attribute shall be provided and set to </w:t>
            </w:r>
            <w:r>
              <w:t>"</w:t>
            </w:r>
            <w:r w:rsidRPr="000A0A5F">
              <w:t>true</w:t>
            </w:r>
            <w:r>
              <w:t>"</w:t>
            </w:r>
            <w:r w:rsidRPr="000A0A5F">
              <w:t>.</w:t>
            </w:r>
          </w:p>
          <w:p w14:paraId="1F2FE47C" w14:textId="77777777" w:rsidR="00F234DA" w:rsidRPr="000A0A5F" w:rsidRDefault="00F234DA" w:rsidP="0083101E">
            <w:pPr>
              <w:pStyle w:val="TAN"/>
            </w:pPr>
            <w:r w:rsidRPr="000A0A5F">
              <w:t>NOTE 14:</w:t>
            </w:r>
            <w:r w:rsidRPr="000A0A5F">
              <w:tab/>
              <w:t>For the feature "UAV", the event "Number of UEs present in a geographical area" is used, where "</w:t>
            </w:r>
            <w:proofErr w:type="spellStart"/>
            <w:r w:rsidRPr="000A0A5F">
              <w:t>subType</w:t>
            </w:r>
            <w:proofErr w:type="spellEnd"/>
            <w:r w:rsidRPr="000A0A5F">
              <w:t>" indication and/or "</w:t>
            </w:r>
            <w:proofErr w:type="spellStart"/>
            <w:r w:rsidRPr="000A0A5F">
              <w:t>sesEstInd</w:t>
            </w:r>
            <w:proofErr w:type="spellEnd"/>
            <w:r w:rsidRPr="000A0A5F">
              <w:t>" may be used as event filters.</w:t>
            </w:r>
          </w:p>
          <w:p w14:paraId="0B5D20DF" w14:textId="77777777" w:rsidR="00F234DA" w:rsidRPr="000A0A5F" w:rsidRDefault="00F234DA" w:rsidP="0083101E">
            <w:pPr>
              <w:pStyle w:val="TAN"/>
            </w:pPr>
            <w:r w:rsidRPr="000A0A5F">
              <w:t>NOTE 15:</w:t>
            </w:r>
            <w:r w:rsidRPr="000A0A5F">
              <w:tab/>
              <w:t>For the "NSAC" feature, the "</w:t>
            </w:r>
            <w:proofErr w:type="spellStart"/>
            <w:r w:rsidRPr="000A0A5F">
              <w:t>snssai</w:t>
            </w:r>
            <w:proofErr w:type="spellEnd"/>
            <w:r w:rsidRPr="000A0A5F">
              <w:t>" and "</w:t>
            </w:r>
            <w:proofErr w:type="spellStart"/>
            <w:r w:rsidRPr="000A0A5F">
              <w:t>afServiceId</w:t>
            </w:r>
            <w:proofErr w:type="spellEnd"/>
            <w:r w:rsidRPr="000A0A5F">
              <w:t>" attributes are mutually exclusive.</w:t>
            </w:r>
          </w:p>
          <w:p w14:paraId="0EC2CADB" w14:textId="77777777" w:rsidR="00F234DA" w:rsidRPr="000A0A5F" w:rsidRDefault="00F234DA" w:rsidP="0083101E">
            <w:pPr>
              <w:pStyle w:val="TAN"/>
            </w:pPr>
            <w:r w:rsidRPr="000A0A5F">
              <w:t>NOTE 16:</w:t>
            </w:r>
            <w:r w:rsidRPr="000A0A5F">
              <w:tab/>
            </w:r>
            <w:r>
              <w:t>Void</w:t>
            </w:r>
            <w:r w:rsidRPr="000A0A5F">
              <w:t>.</w:t>
            </w:r>
          </w:p>
          <w:p w14:paraId="61ECDDBE" w14:textId="77777777" w:rsidR="00F234DA" w:rsidRDefault="00F234DA" w:rsidP="0083101E">
            <w:pPr>
              <w:pStyle w:val="TAN"/>
            </w:pPr>
            <w:r w:rsidRPr="000A0A5F">
              <w:t>NOTE 17:</w:t>
            </w:r>
            <w:r w:rsidRPr="000A0A5F">
              <w:tab/>
              <w:t>When the "</w:t>
            </w:r>
            <w:proofErr w:type="spellStart"/>
            <w:r w:rsidRPr="000A0A5F">
              <w:t>enNB</w:t>
            </w:r>
            <w:proofErr w:type="spellEnd"/>
            <w:r w:rsidRPr="000A0A5F">
              <w:t>" feature is supported and the "</w:t>
            </w:r>
            <w:proofErr w:type="spellStart"/>
            <w:r w:rsidRPr="000A0A5F">
              <w:t>addnMonTypes</w:t>
            </w:r>
            <w:proofErr w:type="spellEnd"/>
            <w:r w:rsidRPr="000A0A5F">
              <w:t>" attribute is present and contains at least one array element, then this attribute shall not contain an array element set to the same value as the "</w:t>
            </w:r>
            <w:proofErr w:type="spellStart"/>
            <w:r w:rsidRPr="000A0A5F">
              <w:t>monitoringType</w:t>
            </w:r>
            <w:proofErr w:type="spellEnd"/>
            <w:r w:rsidRPr="000A0A5F">
              <w:t>" attribute.</w:t>
            </w:r>
          </w:p>
          <w:p w14:paraId="5703A5FA" w14:textId="77777777" w:rsidR="00F234DA" w:rsidRDefault="00F234DA" w:rsidP="0083101E">
            <w:pPr>
              <w:pStyle w:val="TAN"/>
            </w:pPr>
            <w:r w:rsidRPr="000A0A5F">
              <w:t>NOTE </w:t>
            </w:r>
            <w:r w:rsidRPr="008A2829">
              <w:t>18:</w:t>
            </w:r>
            <w:r w:rsidRPr="000A0A5F">
              <w:tab/>
              <w:t>When the "</w:t>
            </w:r>
            <w:proofErr w:type="spellStart"/>
            <w:r w:rsidRPr="000A0A5F">
              <w:t>enNB</w:t>
            </w:r>
            <w:proofErr w:type="spellEnd"/>
            <w:r w:rsidRPr="000A0A5F">
              <w:t>" feature is supported</w:t>
            </w:r>
            <w:r>
              <w:t xml:space="preserve">, the </w:t>
            </w:r>
            <w:r w:rsidRPr="000A0A5F">
              <w:t>"</w:t>
            </w:r>
            <w:proofErr w:type="spellStart"/>
            <w:r w:rsidRPr="000A0A5F">
              <w:t>monitoringEventReport</w:t>
            </w:r>
            <w:proofErr w:type="spellEnd"/>
            <w:r w:rsidRPr="000A0A5F">
              <w:t xml:space="preserve">" </w:t>
            </w:r>
            <w:r>
              <w:t xml:space="preserve">is present </w:t>
            </w:r>
            <w:r w:rsidRPr="000A0A5F">
              <w:t>and the "</w:t>
            </w:r>
            <w:proofErr w:type="spellStart"/>
            <w:r w:rsidRPr="0023117D">
              <w:t>addnMonEventReports</w:t>
            </w:r>
            <w:proofErr w:type="spellEnd"/>
            <w:r w:rsidRPr="000A0A5F">
              <w:t xml:space="preserve">" attribute is present and contains at least one array element, then </w:t>
            </w:r>
            <w:r>
              <w:t xml:space="preserve">the </w:t>
            </w:r>
            <w:r w:rsidRPr="000A0A5F">
              <w:t>"</w:t>
            </w:r>
            <w:proofErr w:type="spellStart"/>
            <w:r w:rsidRPr="0023117D">
              <w:t>addnMonEventReports</w:t>
            </w:r>
            <w:proofErr w:type="spellEnd"/>
            <w:r w:rsidRPr="000A0A5F">
              <w:t>" attribute shall not contain an array element set to the same value as the "</w:t>
            </w:r>
            <w:proofErr w:type="spellStart"/>
            <w:r w:rsidRPr="000A0A5F">
              <w:t>monitoringEventReport</w:t>
            </w:r>
            <w:proofErr w:type="spellEnd"/>
            <w:r w:rsidRPr="000A0A5F">
              <w:t>" attribute.</w:t>
            </w:r>
          </w:p>
          <w:p w14:paraId="42034D80" w14:textId="22BDC76D" w:rsidR="00F234DA" w:rsidRDefault="00F234DA" w:rsidP="0083101E">
            <w:pPr>
              <w:pStyle w:val="TAN"/>
            </w:pPr>
            <w:r w:rsidRPr="000A0A5F">
              <w:t>NOTE 1</w:t>
            </w:r>
            <w:r>
              <w:t>9</w:t>
            </w:r>
            <w:r w:rsidRPr="000A0A5F">
              <w:t>:</w:t>
            </w:r>
            <w:r w:rsidRPr="000A0A5F">
              <w:tab/>
            </w:r>
            <w:r>
              <w:t>When</w:t>
            </w:r>
            <w:r w:rsidRPr="000A0A5F">
              <w:t xml:space="preserve"> the "</w:t>
            </w:r>
            <w:r>
              <w:t>Energy</w:t>
            </w:r>
            <w:r w:rsidRPr="000A0A5F">
              <w:t>" feature</w:t>
            </w:r>
            <w:r>
              <w:t xml:space="preserve"> is supported and the value of the "</w:t>
            </w:r>
            <w:proofErr w:type="spellStart"/>
            <w:r>
              <w:t>monitoringType</w:t>
            </w:r>
            <w:proofErr w:type="spellEnd"/>
            <w:r>
              <w:t xml:space="preserve">" attribute </w:t>
            </w:r>
            <w:r w:rsidRPr="005C3968">
              <w:t>(</w:t>
            </w:r>
            <w:r>
              <w:t>and/</w:t>
            </w:r>
            <w:r w:rsidRPr="005C3968">
              <w:t xml:space="preserve">or </w:t>
            </w:r>
            <w:r>
              <w:t xml:space="preserve">an array element of </w:t>
            </w:r>
            <w:r w:rsidRPr="005C3968">
              <w:t>the "</w:t>
            </w:r>
            <w:proofErr w:type="spellStart"/>
            <w:r w:rsidRPr="005C3968">
              <w:t>addnMonTypes</w:t>
            </w:r>
            <w:proofErr w:type="spellEnd"/>
            <w:r w:rsidRPr="005C3968">
              <w:t>" attribute)</w:t>
            </w:r>
            <w:r>
              <w:t xml:space="preserve"> is set to "PDU_SESSION_ENERGY" </w:t>
            </w:r>
            <w:ins w:id="106" w:author="Huawei [Abdessamad] 2025-09" w:date="2025-09-17T15:22:00Z">
              <w:r w:rsidR="009C6FC5">
                <w:t>and/</w:t>
              </w:r>
            </w:ins>
            <w:r>
              <w:t>or "SERVICE_FLOW_ENERGY"</w:t>
            </w:r>
            <w:r w:rsidRPr="000A0A5F">
              <w:t xml:space="preserve">, </w:t>
            </w:r>
            <w:r>
              <w:t xml:space="preserve">then at least one of </w:t>
            </w:r>
            <w:r w:rsidRPr="000A0A5F">
              <w:t>the</w:t>
            </w:r>
            <w:r>
              <w:t>se</w:t>
            </w:r>
            <w:r w:rsidRPr="000A0A5F">
              <w:t xml:space="preserve"> attributes</w:t>
            </w:r>
            <w:r>
              <w:t xml:space="preserve"> shall be present</w:t>
            </w:r>
            <w:r w:rsidRPr="000A0A5F">
              <w:t>.</w:t>
            </w:r>
          </w:p>
          <w:p w14:paraId="13C0EDA3" w14:textId="77777777" w:rsidR="00F234DA" w:rsidRDefault="00F234DA" w:rsidP="0083101E">
            <w:pPr>
              <w:pStyle w:val="TAN"/>
            </w:pPr>
            <w:r w:rsidRPr="000A0A5F">
              <w:t>NOTE </w:t>
            </w:r>
            <w:r>
              <w:t>20</w:t>
            </w:r>
            <w:r w:rsidRPr="000A0A5F">
              <w:t>:</w:t>
            </w:r>
            <w:r w:rsidRPr="000A0A5F">
              <w:tab/>
            </w:r>
            <w:r>
              <w:t>When</w:t>
            </w:r>
            <w:r w:rsidRPr="000A0A5F">
              <w:t xml:space="preserve"> the "</w:t>
            </w:r>
            <w:r>
              <w:t>Energy</w:t>
            </w:r>
            <w:r w:rsidRPr="000A0A5F">
              <w:t>" feature</w:t>
            </w:r>
            <w:r>
              <w:t xml:space="preserve"> is supported and the value of the "</w:t>
            </w:r>
            <w:proofErr w:type="spellStart"/>
            <w:r>
              <w:t>monitoringType</w:t>
            </w:r>
            <w:proofErr w:type="spellEnd"/>
            <w:r>
              <w:t xml:space="preserve">" attribute </w:t>
            </w:r>
            <w:r w:rsidRPr="005C3968">
              <w:t>(</w:t>
            </w:r>
            <w:r>
              <w:t>and/</w:t>
            </w:r>
            <w:r w:rsidRPr="005C3968">
              <w:t xml:space="preserve">or </w:t>
            </w:r>
            <w:r>
              <w:t xml:space="preserve">an array element of </w:t>
            </w:r>
            <w:r w:rsidRPr="005C3968">
              <w:t>the "</w:t>
            </w:r>
            <w:proofErr w:type="spellStart"/>
            <w:r w:rsidRPr="005C3968">
              <w:t>addnMonTypes</w:t>
            </w:r>
            <w:proofErr w:type="spellEnd"/>
            <w:r w:rsidRPr="005C3968">
              <w:t>" attribute)</w:t>
            </w:r>
            <w:r>
              <w:t xml:space="preserve"> is set to "SERVICE_FLOW_ENERGY"</w:t>
            </w:r>
            <w:r w:rsidRPr="000A0A5F">
              <w:t xml:space="preserve">, </w:t>
            </w:r>
            <w:r>
              <w:t xml:space="preserve">then these </w:t>
            </w:r>
            <w:r w:rsidRPr="000A0A5F">
              <w:t>attributes</w:t>
            </w:r>
            <w:r>
              <w:t xml:space="preserve"> are mutually exclusive and only one of them shall be present</w:t>
            </w:r>
            <w:r w:rsidRPr="000A0A5F">
              <w:t>.</w:t>
            </w:r>
          </w:p>
          <w:p w14:paraId="6B693A4A" w14:textId="77777777" w:rsidR="00F234DA" w:rsidRDefault="00F234DA" w:rsidP="0083101E">
            <w:pPr>
              <w:pStyle w:val="TAN"/>
              <w:rPr>
                <w:noProof/>
                <w:lang w:eastAsia="zh-CN"/>
              </w:rPr>
            </w:pPr>
            <w:r w:rsidRPr="000A0A5F">
              <w:lastRenderedPageBreak/>
              <w:t>NOTE </w:t>
            </w:r>
            <w:r>
              <w:t>21</w:t>
            </w:r>
            <w:r w:rsidRPr="000A0A5F">
              <w:t>:</w:t>
            </w:r>
            <w:r w:rsidRPr="000A0A5F">
              <w:tab/>
            </w:r>
            <w:r>
              <w:t>When</w:t>
            </w:r>
            <w:r w:rsidRPr="000A0A5F">
              <w:t xml:space="preserve"> the "</w:t>
            </w:r>
            <w:r>
              <w:t>Energy</w:t>
            </w:r>
            <w:r w:rsidRPr="000A0A5F">
              <w:t>" feature</w:t>
            </w:r>
            <w:r>
              <w:t xml:space="preserve"> is supported and the value of the "</w:t>
            </w:r>
            <w:proofErr w:type="spellStart"/>
            <w:r>
              <w:t>monitoringType</w:t>
            </w:r>
            <w:proofErr w:type="spellEnd"/>
            <w:r>
              <w:t xml:space="preserve">" attribute </w:t>
            </w:r>
            <w:r w:rsidRPr="005C3968">
              <w:t>(</w:t>
            </w:r>
            <w:r>
              <w:t>and/</w:t>
            </w:r>
            <w:r w:rsidRPr="005C3968">
              <w:t xml:space="preserve">or </w:t>
            </w:r>
            <w:r>
              <w:t xml:space="preserve">an array element of </w:t>
            </w:r>
            <w:r w:rsidRPr="005C3968">
              <w:t>the "</w:t>
            </w:r>
            <w:proofErr w:type="spellStart"/>
            <w:r w:rsidRPr="005C3968">
              <w:t>addnMonTypes</w:t>
            </w:r>
            <w:proofErr w:type="spellEnd"/>
            <w:r w:rsidRPr="005C3968">
              <w:t>" attribute)</w:t>
            </w:r>
            <w:r>
              <w:t xml:space="preserve"> is set to "UE_SNSSAI_ENERGY"</w:t>
            </w:r>
            <w:r w:rsidRPr="000A0A5F">
              <w:t xml:space="preserve">, </w:t>
            </w:r>
            <w:r>
              <w:t>then this attribute shall be present</w:t>
            </w:r>
            <w:r w:rsidRPr="000A0A5F">
              <w:t>.</w:t>
            </w:r>
          </w:p>
          <w:p w14:paraId="60C2C90E" w14:textId="77777777" w:rsidR="00F234DA" w:rsidRDefault="00F234DA" w:rsidP="0083101E">
            <w:pPr>
              <w:pStyle w:val="TAN"/>
              <w:rPr>
                <w:ins w:id="107" w:author="[Abdessamad E. M.] r1" w:date="2025-11-19T17:00:00Z"/>
                <w:noProof/>
                <w:lang w:eastAsia="zh-CN"/>
              </w:rPr>
            </w:pPr>
            <w:r w:rsidRPr="00E4210E">
              <w:rPr>
                <w:noProof/>
                <w:lang w:eastAsia="zh-CN"/>
              </w:rPr>
              <w:t>NOTE</w:t>
            </w:r>
            <w:r>
              <w:rPr>
                <w:noProof/>
                <w:lang w:val="en-US" w:eastAsia="zh-CN"/>
              </w:rPr>
              <w:t> </w:t>
            </w:r>
            <w:r w:rsidRPr="00E4210E">
              <w:rPr>
                <w:noProof/>
                <w:lang w:eastAsia="zh-CN"/>
              </w:rPr>
              <w:t>22:</w:t>
            </w:r>
            <w:r w:rsidRPr="00E4210E">
              <w:rPr>
                <w:noProof/>
                <w:lang w:eastAsia="zh-CN"/>
              </w:rPr>
              <w:tab/>
              <w:t xml:space="preserve">In this Release of the specification, the </w:t>
            </w:r>
            <w:ins w:id="108" w:author="Huawei [Abdessamad] 2025-09" w:date="2025-09-17T15:26:00Z">
              <w:r w:rsidR="00196015">
                <w:rPr>
                  <w:noProof/>
                  <w:lang w:eastAsia="zh-CN"/>
                </w:rPr>
                <w:t xml:space="preserve">values of both the start time and end time within the </w:t>
              </w:r>
            </w:ins>
            <w:r w:rsidRPr="00E4210E">
              <w:rPr>
                <w:noProof/>
                <w:lang w:eastAsia="zh-CN"/>
              </w:rPr>
              <w:t xml:space="preserve">"repTimePeriod" attribute </w:t>
            </w:r>
            <w:del w:id="109" w:author="Huawei [Abdessamad] 2025-09" w:date="2025-09-17T15:26:00Z">
              <w:r w:rsidRPr="00E4210E" w:rsidDel="00196015">
                <w:rPr>
                  <w:noProof/>
                  <w:lang w:eastAsia="zh-CN"/>
                </w:rPr>
                <w:delText>includes the reporting time period</w:delText>
              </w:r>
            </w:del>
            <w:ins w:id="110" w:author="Huawei [Abdessamad] 2025-09" w:date="2025-09-17T15:26:00Z">
              <w:r w:rsidR="00196015">
                <w:rPr>
                  <w:noProof/>
                  <w:lang w:eastAsia="zh-CN"/>
                </w:rPr>
                <w:t>shall be</w:t>
              </w:r>
            </w:ins>
            <w:r w:rsidRPr="00E4210E">
              <w:rPr>
                <w:noProof/>
                <w:lang w:eastAsia="zh-CN"/>
              </w:rPr>
              <w:t xml:space="preserve"> in the future.</w:t>
            </w:r>
          </w:p>
          <w:p w14:paraId="3EEE0BF0" w14:textId="47A76AA5" w:rsidR="002F4D0C" w:rsidRPr="000A0A5F" w:rsidRDefault="002F4D0C" w:rsidP="0083101E">
            <w:pPr>
              <w:pStyle w:val="TAN"/>
              <w:rPr>
                <w:noProof/>
                <w:lang w:eastAsia="zh-CN"/>
              </w:rPr>
            </w:pPr>
            <w:ins w:id="111" w:author="[Abdessamad E. M.] r1" w:date="2025-11-19T17:00:00Z">
              <w:r w:rsidRPr="00E4210E">
                <w:rPr>
                  <w:noProof/>
                  <w:lang w:eastAsia="zh-CN"/>
                </w:rPr>
                <w:t>NOTE</w:t>
              </w:r>
              <w:r>
                <w:rPr>
                  <w:noProof/>
                  <w:lang w:val="en-US" w:eastAsia="zh-CN"/>
                </w:rPr>
                <w:t> </w:t>
              </w:r>
              <w:r w:rsidRPr="00E4210E">
                <w:rPr>
                  <w:noProof/>
                  <w:lang w:eastAsia="zh-CN"/>
                </w:rPr>
                <w:t>2</w:t>
              </w:r>
              <w:r>
                <w:rPr>
                  <w:noProof/>
                  <w:lang w:eastAsia="zh-CN"/>
                </w:rPr>
                <w:t>3</w:t>
              </w:r>
              <w:r w:rsidRPr="00E4210E">
                <w:rPr>
                  <w:noProof/>
                  <w:lang w:eastAsia="zh-CN"/>
                </w:rPr>
                <w:t>:</w:t>
              </w:r>
              <w:r w:rsidRPr="00E4210E">
                <w:rPr>
                  <w:noProof/>
                  <w:lang w:eastAsia="zh-CN"/>
                </w:rPr>
                <w:tab/>
              </w:r>
              <w:r>
                <w:t>When</w:t>
              </w:r>
              <w:r w:rsidRPr="000A0A5F">
                <w:t xml:space="preserve"> the "</w:t>
              </w:r>
              <w:r>
                <w:t>Energy</w:t>
              </w:r>
              <w:r w:rsidRPr="000A0A5F">
                <w:t>" feature</w:t>
              </w:r>
              <w:r>
                <w:t xml:space="preserve"> is supported and the value of the "</w:t>
              </w:r>
              <w:proofErr w:type="spellStart"/>
              <w:r>
                <w:t>monitoringType</w:t>
              </w:r>
              <w:proofErr w:type="spellEnd"/>
              <w:r>
                <w:t xml:space="preserve">" attribute </w:t>
              </w:r>
              <w:r w:rsidRPr="005C3968">
                <w:t>(</w:t>
              </w:r>
              <w:r>
                <w:t>and/</w:t>
              </w:r>
              <w:r w:rsidRPr="005C3968">
                <w:t xml:space="preserve">or </w:t>
              </w:r>
              <w:r>
                <w:t xml:space="preserve">an array element of </w:t>
              </w:r>
              <w:r w:rsidRPr="005C3968">
                <w:t>the "</w:t>
              </w:r>
              <w:proofErr w:type="spellStart"/>
              <w:r w:rsidRPr="005C3968">
                <w:t>addnMonTypes</w:t>
              </w:r>
              <w:proofErr w:type="spellEnd"/>
              <w:r w:rsidRPr="005C3968">
                <w:t>" attribute)</w:t>
              </w:r>
              <w:r>
                <w:t xml:space="preserve"> is set to</w:t>
              </w:r>
            </w:ins>
            <w:ins w:id="112" w:author="[Abdessamad E. M.] r1" w:date="2025-11-19T17:01:00Z">
              <w:r>
                <w:rPr>
                  <w:lang w:eastAsia="zh-CN"/>
                </w:rPr>
                <w:t xml:space="preserve"> either </w:t>
              </w:r>
              <w:r w:rsidRPr="00FE4394">
                <w:rPr>
                  <w:lang w:eastAsia="zh-CN"/>
                </w:rPr>
                <w:t>"UE_ENERGY", "UE_SNSSAI_ENERGY", "PDU_SESSION_ENERGY" or "SERVICE_FLOW_ENERGY"</w:t>
              </w:r>
            </w:ins>
            <w:ins w:id="113" w:author="[Abdessamad E. M.] r1" w:date="2025-11-19T17:00:00Z">
              <w:r>
                <w:rPr>
                  <w:noProof/>
                  <w:lang w:eastAsia="zh-CN"/>
                </w:rPr>
                <w:t xml:space="preserve">, </w:t>
              </w:r>
            </w:ins>
            <w:ins w:id="114" w:author="[Abdessamad E. M.] r1" w:date="2025-11-19T17:02:00Z">
              <w:r>
                <w:rPr>
                  <w:noProof/>
                  <w:lang w:eastAsia="zh-CN"/>
                </w:rPr>
                <w:t xml:space="preserve">then </w:t>
              </w:r>
            </w:ins>
            <w:ins w:id="115" w:author="[Abdessamad E. M.] r1" w:date="2025-11-20T06:43:00Z">
              <w:r w:rsidR="00053C37">
                <w:rPr>
                  <w:noProof/>
                  <w:lang w:eastAsia="zh-CN"/>
                </w:rPr>
                <w:t xml:space="preserve">if at least one of </w:t>
              </w:r>
            </w:ins>
            <w:ins w:id="116" w:author="[Abdessamad E. M.] r1" w:date="2025-11-19T17:00:00Z">
              <w:r>
                <w:rPr>
                  <w:noProof/>
                  <w:lang w:eastAsia="zh-CN"/>
                </w:rPr>
                <w:t xml:space="preserve">the </w:t>
              </w:r>
            </w:ins>
            <w:ins w:id="117" w:author="[Abdessamad E. M.] r1" w:date="2025-11-20T08:14:00Z">
              <w:r w:rsidR="009D3A4F">
                <w:rPr>
                  <w:noProof/>
                  <w:lang w:eastAsia="zh-CN"/>
                </w:rPr>
                <w:t>"repPeriod", "</w:t>
              </w:r>
              <w:proofErr w:type="spellStart"/>
              <w:r w:rsidR="009D3A4F">
                <w:rPr>
                  <w:rFonts w:cs="Arial"/>
                  <w:szCs w:val="18"/>
                  <w:lang w:eastAsia="zh-CN"/>
                </w:rPr>
                <w:t>enrgR</w:t>
              </w:r>
              <w:r w:rsidR="009D3A4F" w:rsidRPr="000A0A5F">
                <w:rPr>
                  <w:rFonts w:cs="Arial"/>
                  <w:szCs w:val="18"/>
                  <w:lang w:eastAsia="zh-CN"/>
                </w:rPr>
                <w:t>e</w:t>
              </w:r>
              <w:r w:rsidR="009D3A4F">
                <w:rPr>
                  <w:rFonts w:cs="Arial"/>
                  <w:szCs w:val="18"/>
                  <w:lang w:eastAsia="zh-CN"/>
                </w:rPr>
                <w:t>pThres</w:t>
              </w:r>
              <w:proofErr w:type="spellEnd"/>
              <w:r w:rsidR="009D3A4F">
                <w:rPr>
                  <w:rFonts w:cs="Arial"/>
                  <w:szCs w:val="18"/>
                  <w:lang w:eastAsia="zh-CN"/>
                </w:rPr>
                <w:t xml:space="preserve">", </w:t>
              </w:r>
            </w:ins>
            <w:ins w:id="118" w:author="[Abdessamad E. M.] r1" w:date="2025-11-20T08:15:00Z">
              <w:r w:rsidR="009D3A4F">
                <w:rPr>
                  <w:rFonts w:cs="Arial"/>
                  <w:szCs w:val="18"/>
                  <w:lang w:eastAsia="zh-CN"/>
                </w:rPr>
                <w:t>"</w:t>
              </w:r>
            </w:ins>
            <w:proofErr w:type="spellStart"/>
            <w:ins w:id="119" w:author="[Abdessamad E. M.] r1" w:date="2025-11-20T08:14:00Z">
              <w:r w:rsidR="009D3A4F" w:rsidRPr="00B41171">
                <w:rPr>
                  <w:rFonts w:cs="Arial"/>
                  <w:szCs w:val="18"/>
                  <w:lang w:eastAsia="zh-CN"/>
                </w:rPr>
                <w:t>repPeriod</w:t>
              </w:r>
              <w:r w:rsidR="009D3A4F">
                <w:rPr>
                  <w:rFonts w:cs="Arial"/>
                  <w:szCs w:val="18"/>
                  <w:lang w:eastAsia="zh-CN"/>
                </w:rPr>
                <w:t>Thres</w:t>
              </w:r>
            </w:ins>
            <w:proofErr w:type="spellEnd"/>
            <w:ins w:id="120" w:author="[Abdessamad E. M.] r1" w:date="2025-11-20T08:15:00Z">
              <w:r w:rsidR="009D3A4F">
                <w:rPr>
                  <w:rFonts w:cs="Arial"/>
                  <w:szCs w:val="18"/>
                  <w:lang w:eastAsia="zh-CN"/>
                </w:rPr>
                <w:t>"</w:t>
              </w:r>
            </w:ins>
            <w:ins w:id="121" w:author="[Abdessamad E. M.] r1" w:date="2025-11-20T08:14:00Z">
              <w:r w:rsidR="009D3A4F">
                <w:rPr>
                  <w:noProof/>
                  <w:lang w:eastAsia="zh-CN"/>
                </w:rPr>
                <w:t xml:space="preserve"> </w:t>
              </w:r>
            </w:ins>
            <w:ins w:id="122" w:author="[Abdessamad E. M.] r1" w:date="2025-11-19T17:00:00Z">
              <w:r>
                <w:rPr>
                  <w:noProof/>
                  <w:lang w:eastAsia="zh-CN"/>
                </w:rPr>
                <w:t xml:space="preserve">attributes </w:t>
              </w:r>
            </w:ins>
            <w:ins w:id="123" w:author="[Abdessamad E. M.] r1" w:date="2025-11-20T06:44:00Z">
              <w:r w:rsidR="00053C37">
                <w:rPr>
                  <w:noProof/>
                  <w:lang w:eastAsia="zh-CN"/>
                </w:rPr>
                <w:t>is</w:t>
              </w:r>
            </w:ins>
            <w:ins w:id="124" w:author="[Abdessamad E. M.] r1" w:date="2025-11-20T06:45:00Z">
              <w:r w:rsidR="00053C37">
                <w:rPr>
                  <w:noProof/>
                  <w:lang w:eastAsia="zh-CN"/>
                </w:rPr>
                <w:t xml:space="preserve"> present, the </w:t>
              </w:r>
            </w:ins>
            <w:ins w:id="125" w:author="[Abdessamad E. M.] r1" w:date="2025-11-20T08:15:00Z">
              <w:r w:rsidR="009D3A4F">
                <w:rPr>
                  <w:noProof/>
                  <w:lang w:eastAsia="zh-CN"/>
                </w:rPr>
                <w:t>"repTimeWin"</w:t>
              </w:r>
              <w:r w:rsidR="009D3A4F">
                <w:rPr>
                  <w:noProof/>
                  <w:lang w:eastAsia="zh-CN"/>
                </w:rPr>
                <w:t xml:space="preserve"> attribute shall not be present</w:t>
              </w:r>
            </w:ins>
            <w:ins w:id="126" w:author="[Abdessamad E. M.] r1" w:date="2025-11-19T17:00:00Z">
              <w:r w:rsidRPr="00E4210E">
                <w:rPr>
                  <w:noProof/>
                  <w:lang w:eastAsia="zh-CN"/>
                </w:rPr>
                <w:t>.</w:t>
              </w:r>
            </w:ins>
          </w:p>
        </w:tc>
      </w:tr>
    </w:tbl>
    <w:p w14:paraId="1798E56C" w14:textId="77777777" w:rsidR="00F234DA" w:rsidRDefault="00F234DA" w:rsidP="00F234DA"/>
    <w:p w14:paraId="5FA62DEF" w14:textId="52101F14" w:rsidR="00F234DA" w:rsidRPr="000A0A5F" w:rsidDel="009D1ACC" w:rsidRDefault="00F234DA" w:rsidP="00F234DA">
      <w:pPr>
        <w:pStyle w:val="EditorsNote"/>
        <w:rPr>
          <w:del w:id="127" w:author="Huawei [Abdessamad] 2025-09" w:date="2025-09-17T15:15:00Z"/>
        </w:rPr>
      </w:pPr>
      <w:del w:id="128" w:author="Huawei [Abdessamad] 2025-09" w:date="2025-09-17T15:15:00Z">
        <w:r w:rsidDel="009D1ACC">
          <w:delText>Editor's Note:</w:delText>
        </w:r>
        <w:r w:rsidDel="009D1ACC">
          <w:tab/>
          <w:delText>The encoding of the "</w:delText>
        </w:r>
        <w:r w:rsidDel="009D1ACC">
          <w:rPr>
            <w:rFonts w:cs="Arial"/>
            <w:szCs w:val="18"/>
            <w:lang w:eastAsia="zh-CN"/>
          </w:rPr>
          <w:delText>repTimePeriod" attribute is FFS</w:delText>
        </w:r>
        <w:r w:rsidRPr="000A0A5F" w:rsidDel="009D1ACC">
          <w:delText>.</w:delText>
        </w:r>
      </w:del>
    </w:p>
    <w:p w14:paraId="5455E74D" w14:textId="77777777" w:rsidR="00F06AC9" w:rsidRPr="00FD3BBA" w:rsidRDefault="00F06AC9" w:rsidP="00F06A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DB4107D" w14:textId="77777777" w:rsidR="00991C5F" w:rsidRPr="00463FE8" w:rsidRDefault="00991C5F" w:rsidP="00991C5F">
      <w:pPr>
        <w:pStyle w:val="Heading5"/>
      </w:pPr>
      <w:bookmarkStart w:id="129" w:name="_Toc200745779"/>
      <w:bookmarkEnd w:id="6"/>
      <w:bookmarkEnd w:id="7"/>
      <w:r w:rsidRPr="000A0A5F">
        <w:t>5.3.2.3</w:t>
      </w:r>
      <w:r w:rsidRPr="00463FE8">
        <w:t>.</w:t>
      </w:r>
      <w:r>
        <w:t>20</w:t>
      </w:r>
      <w:r w:rsidRPr="00463FE8">
        <w:tab/>
        <w:t xml:space="preserve">Type: </w:t>
      </w:r>
      <w:proofErr w:type="spellStart"/>
      <w:r>
        <w:t>Energy</w:t>
      </w:r>
      <w:r w:rsidRPr="00463FE8">
        <w:rPr>
          <w:lang w:eastAsia="zh-CN"/>
        </w:rPr>
        <w:t>Info</w:t>
      </w:r>
      <w:bookmarkEnd w:id="129"/>
      <w:proofErr w:type="spellEnd"/>
    </w:p>
    <w:p w14:paraId="0FE97C41" w14:textId="77777777" w:rsidR="00991C5F" w:rsidRPr="000A0A5F" w:rsidRDefault="00991C5F" w:rsidP="00991C5F">
      <w:pPr>
        <w:pStyle w:val="TH"/>
      </w:pPr>
      <w:r w:rsidRPr="00463FE8">
        <w:rPr>
          <w:noProof/>
        </w:rPr>
        <w:t>Table </w:t>
      </w:r>
      <w:r w:rsidRPr="00463FE8">
        <w:t>5.3.2.3.</w:t>
      </w:r>
      <w:r>
        <w:t>20</w:t>
      </w:r>
      <w:r w:rsidRPr="00463FE8">
        <w:t xml:space="preserve">-1: </w:t>
      </w:r>
      <w:r w:rsidRPr="00463FE8">
        <w:rPr>
          <w:noProof/>
        </w:rPr>
        <w:t>Definition</w:t>
      </w:r>
      <w:r w:rsidRPr="000A0A5F">
        <w:rPr>
          <w:noProof/>
        </w:rPr>
        <w:t xml:space="preserve"> of type </w:t>
      </w:r>
      <w:r>
        <w:rPr>
          <w:noProof/>
        </w:rPr>
        <w:t>Energy</w:t>
      </w:r>
      <w:r>
        <w:rPr>
          <w:lang w:eastAsia="zh-CN"/>
        </w:rPr>
        <w:t>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48"/>
        <w:gridCol w:w="1861"/>
        <w:gridCol w:w="1134"/>
        <w:gridCol w:w="3402"/>
        <w:gridCol w:w="1257"/>
      </w:tblGrid>
      <w:tr w:rsidR="00991C5F" w:rsidRPr="000A0A5F" w14:paraId="10045AEB" w14:textId="77777777" w:rsidTr="0083101E">
        <w:trPr>
          <w:jc w:val="center"/>
        </w:trPr>
        <w:tc>
          <w:tcPr>
            <w:tcW w:w="1948" w:type="dxa"/>
            <w:shd w:val="clear" w:color="auto" w:fill="C0C0C0"/>
          </w:tcPr>
          <w:p w14:paraId="0B509239" w14:textId="77777777" w:rsidR="00991C5F" w:rsidRPr="000A0A5F" w:rsidRDefault="00991C5F" w:rsidP="0083101E">
            <w:pPr>
              <w:pStyle w:val="TAH"/>
            </w:pPr>
            <w:r w:rsidRPr="000A0A5F">
              <w:t>Attribute name</w:t>
            </w:r>
          </w:p>
        </w:tc>
        <w:tc>
          <w:tcPr>
            <w:tcW w:w="1861" w:type="dxa"/>
            <w:shd w:val="clear" w:color="auto" w:fill="C0C0C0"/>
          </w:tcPr>
          <w:p w14:paraId="2D06488F" w14:textId="77777777" w:rsidR="00991C5F" w:rsidRPr="000A0A5F" w:rsidRDefault="00991C5F" w:rsidP="0083101E">
            <w:pPr>
              <w:pStyle w:val="TAH"/>
            </w:pPr>
            <w:r w:rsidRPr="000A0A5F">
              <w:t>Data type</w:t>
            </w:r>
          </w:p>
        </w:tc>
        <w:tc>
          <w:tcPr>
            <w:tcW w:w="1134" w:type="dxa"/>
            <w:shd w:val="clear" w:color="auto" w:fill="C0C0C0"/>
          </w:tcPr>
          <w:p w14:paraId="651A6419" w14:textId="77777777" w:rsidR="00991C5F" w:rsidRPr="000A0A5F" w:rsidRDefault="00991C5F" w:rsidP="0083101E">
            <w:pPr>
              <w:pStyle w:val="TAH"/>
              <w:jc w:val="left"/>
            </w:pPr>
            <w:r w:rsidRPr="000A0A5F">
              <w:t>Cardinality</w:t>
            </w:r>
          </w:p>
        </w:tc>
        <w:tc>
          <w:tcPr>
            <w:tcW w:w="3402" w:type="dxa"/>
            <w:shd w:val="clear" w:color="auto" w:fill="C0C0C0"/>
          </w:tcPr>
          <w:p w14:paraId="407EFE3B" w14:textId="77777777" w:rsidR="00991C5F" w:rsidRPr="000A0A5F" w:rsidRDefault="00991C5F" w:rsidP="0083101E">
            <w:pPr>
              <w:pStyle w:val="TAH"/>
              <w:rPr>
                <w:rFonts w:cs="Arial"/>
                <w:szCs w:val="18"/>
              </w:rPr>
            </w:pPr>
            <w:r w:rsidRPr="000A0A5F">
              <w:rPr>
                <w:rFonts w:cs="Arial"/>
                <w:szCs w:val="18"/>
              </w:rPr>
              <w:t>Description</w:t>
            </w:r>
          </w:p>
        </w:tc>
        <w:tc>
          <w:tcPr>
            <w:tcW w:w="1257" w:type="dxa"/>
            <w:shd w:val="clear" w:color="auto" w:fill="C0C0C0"/>
          </w:tcPr>
          <w:p w14:paraId="62EBED88" w14:textId="77777777" w:rsidR="00991C5F" w:rsidRPr="000A0A5F" w:rsidRDefault="00991C5F" w:rsidP="0083101E">
            <w:pPr>
              <w:pStyle w:val="TAH"/>
              <w:rPr>
                <w:rFonts w:cs="Arial"/>
                <w:szCs w:val="18"/>
              </w:rPr>
            </w:pPr>
            <w:r w:rsidRPr="000A0A5F">
              <w:rPr>
                <w:rFonts w:cs="Arial"/>
                <w:szCs w:val="18"/>
              </w:rPr>
              <w:t>Applicability</w:t>
            </w:r>
          </w:p>
        </w:tc>
      </w:tr>
      <w:tr w:rsidR="00991C5F" w:rsidRPr="000A0A5F" w14:paraId="03A44026" w14:textId="77777777" w:rsidTr="0083101E">
        <w:trPr>
          <w:jc w:val="center"/>
        </w:trPr>
        <w:tc>
          <w:tcPr>
            <w:tcW w:w="1948" w:type="dxa"/>
            <w:shd w:val="clear" w:color="auto" w:fill="auto"/>
            <w:vAlign w:val="center"/>
          </w:tcPr>
          <w:p w14:paraId="12209B0D" w14:textId="77777777" w:rsidR="00991C5F" w:rsidRPr="000A0A5F" w:rsidRDefault="00991C5F" w:rsidP="0083101E">
            <w:pPr>
              <w:pStyle w:val="TAL"/>
              <w:rPr>
                <w:lang w:eastAsia="zh-CN"/>
              </w:rPr>
            </w:pPr>
            <w:r w:rsidRPr="000A0A5F">
              <w:rPr>
                <w:lang w:eastAsia="zh-CN"/>
              </w:rPr>
              <w:t>e</w:t>
            </w:r>
            <w:r>
              <w:rPr>
                <w:lang w:eastAsia="zh-CN"/>
              </w:rPr>
              <w:t>nergy</w:t>
            </w:r>
          </w:p>
        </w:tc>
        <w:tc>
          <w:tcPr>
            <w:tcW w:w="1861" w:type="dxa"/>
            <w:shd w:val="clear" w:color="auto" w:fill="auto"/>
            <w:vAlign w:val="center"/>
          </w:tcPr>
          <w:p w14:paraId="07E9059D" w14:textId="77777777" w:rsidR="00991C5F" w:rsidRPr="000A0A5F" w:rsidRDefault="00991C5F" w:rsidP="0083101E">
            <w:pPr>
              <w:pStyle w:val="TAL"/>
              <w:rPr>
                <w:lang w:eastAsia="zh-CN"/>
              </w:rPr>
            </w:pPr>
            <w:r>
              <w:rPr>
                <w:lang w:eastAsia="zh-CN"/>
              </w:rPr>
              <w:t>number</w:t>
            </w:r>
          </w:p>
        </w:tc>
        <w:tc>
          <w:tcPr>
            <w:tcW w:w="1134" w:type="dxa"/>
            <w:shd w:val="clear" w:color="auto" w:fill="auto"/>
            <w:vAlign w:val="center"/>
          </w:tcPr>
          <w:p w14:paraId="1188FAE1" w14:textId="77777777" w:rsidR="00991C5F" w:rsidRDefault="00991C5F" w:rsidP="0083101E">
            <w:pPr>
              <w:pStyle w:val="TAL"/>
              <w:rPr>
                <w:lang w:eastAsia="zh-CN"/>
              </w:rPr>
            </w:pPr>
            <w:r>
              <w:rPr>
                <w:lang w:eastAsia="zh-CN"/>
              </w:rPr>
              <w:t>1</w:t>
            </w:r>
          </w:p>
        </w:tc>
        <w:tc>
          <w:tcPr>
            <w:tcW w:w="3402" w:type="dxa"/>
            <w:shd w:val="clear" w:color="auto" w:fill="auto"/>
            <w:vAlign w:val="center"/>
          </w:tcPr>
          <w:p w14:paraId="4F0D4EF9" w14:textId="2CFBC85C" w:rsidR="00991C5F" w:rsidRPr="000A0A5F" w:rsidRDefault="00991C5F" w:rsidP="0083101E">
            <w:pPr>
              <w:pStyle w:val="TAL"/>
            </w:pPr>
            <w:r>
              <w:t>Contains</w:t>
            </w:r>
            <w:r w:rsidRPr="000A0A5F">
              <w:t xml:space="preserve"> </w:t>
            </w:r>
            <w:r>
              <w:t>the total energy consumption</w:t>
            </w:r>
            <w:ins w:id="130" w:author="Huawei [Abdessamad] 2025-09" w:date="2025-09-17T15:27:00Z">
              <w:r w:rsidR="0066696A">
                <w:t>,</w:t>
              </w:r>
            </w:ins>
            <w:r>
              <w:t xml:space="preserve"> </w:t>
            </w:r>
            <w:del w:id="131" w:author="Huawei [Abdessamad] 2025-09" w:date="2025-09-17T15:27:00Z">
              <w:r w:rsidDel="0066696A">
                <w:delText>,</w:delText>
              </w:r>
            </w:del>
            <w:r>
              <w:t xml:space="preserve">expressed in units of </w:t>
            </w:r>
            <w:r>
              <w:rPr>
                <w:rFonts w:hint="eastAsia"/>
                <w:lang w:eastAsia="zh-CN"/>
              </w:rPr>
              <w:t>joule</w:t>
            </w:r>
            <w:r>
              <w:t>.</w:t>
            </w:r>
          </w:p>
        </w:tc>
        <w:tc>
          <w:tcPr>
            <w:tcW w:w="1257" w:type="dxa"/>
            <w:vAlign w:val="center"/>
          </w:tcPr>
          <w:p w14:paraId="4C9B7A00" w14:textId="77777777" w:rsidR="00991C5F" w:rsidRPr="000A0A5F" w:rsidRDefault="00991C5F" w:rsidP="0083101E">
            <w:pPr>
              <w:pStyle w:val="TAL"/>
              <w:rPr>
                <w:rFonts w:cs="Arial"/>
                <w:szCs w:val="18"/>
              </w:rPr>
            </w:pPr>
          </w:p>
        </w:tc>
      </w:tr>
    </w:tbl>
    <w:p w14:paraId="4F3DA5BB" w14:textId="77777777" w:rsidR="00991C5F" w:rsidRPr="00445F66" w:rsidRDefault="00991C5F" w:rsidP="00991C5F"/>
    <w:p w14:paraId="2D997574" w14:textId="77777777" w:rsidR="00E874EA" w:rsidRPr="00FD3BBA" w:rsidRDefault="00E874EA" w:rsidP="00E874E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C9F7BCC" w14:textId="77777777" w:rsidR="00991C5F" w:rsidRPr="000A0A5F" w:rsidRDefault="00991C5F" w:rsidP="00991C5F">
      <w:pPr>
        <w:pStyle w:val="Heading5"/>
      </w:pPr>
      <w:bookmarkStart w:id="132" w:name="_Toc11247368"/>
      <w:bookmarkStart w:id="133" w:name="_Toc27044490"/>
      <w:bookmarkStart w:id="134" w:name="_Toc36033532"/>
      <w:bookmarkStart w:id="135" w:name="_Toc45131664"/>
      <w:bookmarkStart w:id="136" w:name="_Toc49775949"/>
      <w:bookmarkStart w:id="137" w:name="_Toc51746869"/>
      <w:bookmarkStart w:id="138" w:name="_Toc66360417"/>
      <w:bookmarkStart w:id="139" w:name="_Toc68104922"/>
      <w:bookmarkStart w:id="140" w:name="_Toc74755552"/>
      <w:bookmarkStart w:id="141" w:name="_Toc105674425"/>
      <w:bookmarkStart w:id="142" w:name="_Toc130502465"/>
      <w:bookmarkStart w:id="143" w:name="_Toc153625252"/>
      <w:bookmarkStart w:id="144" w:name="_Toc185505485"/>
      <w:bookmarkStart w:id="145" w:name="_Toc200745840"/>
      <w:r w:rsidRPr="000A0A5F">
        <w:t>5.4.2.1.2</w:t>
      </w:r>
      <w:r w:rsidRPr="000A0A5F">
        <w:tab/>
        <w:t xml:space="preserve">Type: </w:t>
      </w:r>
      <w:proofErr w:type="spellStart"/>
      <w:r w:rsidRPr="000A0A5F">
        <w:t>Bdt</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roofErr w:type="spellEnd"/>
    </w:p>
    <w:p w14:paraId="6D5D1BD8" w14:textId="77777777" w:rsidR="00991C5F" w:rsidRPr="000A0A5F" w:rsidRDefault="00991C5F" w:rsidP="00991C5F">
      <w:r w:rsidRPr="000A0A5F">
        <w:t>This type represents a BDT subscription. The same structure is used in the subscription request and subscription response.</w:t>
      </w:r>
    </w:p>
    <w:p w14:paraId="28022C66" w14:textId="77777777" w:rsidR="00991C5F" w:rsidRPr="000A0A5F" w:rsidRDefault="00991C5F" w:rsidP="00991C5F">
      <w:pPr>
        <w:pStyle w:val="TH"/>
      </w:pPr>
      <w:r w:rsidRPr="000A0A5F">
        <w:rPr>
          <w:noProof/>
        </w:rPr>
        <w:lastRenderedPageBreak/>
        <w:t>Table </w:t>
      </w:r>
      <w:r w:rsidRPr="000A0A5F">
        <w:t xml:space="preserve">5.4.2.1.2-1: </w:t>
      </w:r>
      <w:r w:rsidRPr="000A0A5F">
        <w:rPr>
          <w:noProof/>
        </w:rPr>
        <w:t>Definition of type Bdt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48"/>
        <w:gridCol w:w="2126"/>
        <w:gridCol w:w="1276"/>
        <w:gridCol w:w="2995"/>
        <w:gridCol w:w="1257"/>
      </w:tblGrid>
      <w:tr w:rsidR="00991C5F" w:rsidRPr="000A0A5F" w14:paraId="7CCC0BAC" w14:textId="77777777" w:rsidTr="0083101E">
        <w:trPr>
          <w:jc w:val="center"/>
        </w:trPr>
        <w:tc>
          <w:tcPr>
            <w:tcW w:w="1948" w:type="dxa"/>
            <w:shd w:val="clear" w:color="auto" w:fill="C0C0C0"/>
          </w:tcPr>
          <w:p w14:paraId="766E1380" w14:textId="77777777" w:rsidR="00991C5F" w:rsidRPr="000A0A5F" w:rsidRDefault="00991C5F" w:rsidP="0083101E">
            <w:pPr>
              <w:pStyle w:val="TAH"/>
            </w:pPr>
            <w:r w:rsidRPr="000A0A5F">
              <w:t>Attribute name</w:t>
            </w:r>
          </w:p>
        </w:tc>
        <w:tc>
          <w:tcPr>
            <w:tcW w:w="2126" w:type="dxa"/>
            <w:shd w:val="clear" w:color="auto" w:fill="C0C0C0"/>
          </w:tcPr>
          <w:p w14:paraId="77EF1C85" w14:textId="77777777" w:rsidR="00991C5F" w:rsidRPr="000A0A5F" w:rsidRDefault="00991C5F" w:rsidP="0083101E">
            <w:pPr>
              <w:pStyle w:val="TAH"/>
            </w:pPr>
            <w:r w:rsidRPr="000A0A5F">
              <w:t>Data type</w:t>
            </w:r>
          </w:p>
        </w:tc>
        <w:tc>
          <w:tcPr>
            <w:tcW w:w="1276" w:type="dxa"/>
            <w:shd w:val="clear" w:color="auto" w:fill="C0C0C0"/>
          </w:tcPr>
          <w:p w14:paraId="2B260072" w14:textId="77777777" w:rsidR="00991C5F" w:rsidRPr="000A0A5F" w:rsidRDefault="00991C5F" w:rsidP="0083101E">
            <w:pPr>
              <w:pStyle w:val="TAH"/>
              <w:jc w:val="left"/>
            </w:pPr>
            <w:r w:rsidRPr="000A0A5F">
              <w:t>Cardinality</w:t>
            </w:r>
          </w:p>
        </w:tc>
        <w:tc>
          <w:tcPr>
            <w:tcW w:w="2995" w:type="dxa"/>
            <w:shd w:val="clear" w:color="auto" w:fill="C0C0C0"/>
          </w:tcPr>
          <w:p w14:paraId="6BEBDF11" w14:textId="77777777" w:rsidR="00991C5F" w:rsidRPr="000A0A5F" w:rsidRDefault="00991C5F" w:rsidP="0083101E">
            <w:pPr>
              <w:pStyle w:val="TAH"/>
              <w:rPr>
                <w:rFonts w:cs="Arial"/>
                <w:szCs w:val="18"/>
              </w:rPr>
            </w:pPr>
            <w:r w:rsidRPr="000A0A5F">
              <w:rPr>
                <w:rFonts w:cs="Arial"/>
                <w:szCs w:val="18"/>
              </w:rPr>
              <w:t>Description</w:t>
            </w:r>
          </w:p>
        </w:tc>
        <w:tc>
          <w:tcPr>
            <w:tcW w:w="1257" w:type="dxa"/>
            <w:shd w:val="clear" w:color="auto" w:fill="C0C0C0"/>
          </w:tcPr>
          <w:p w14:paraId="52D97E38" w14:textId="77777777" w:rsidR="00991C5F" w:rsidRPr="000A0A5F" w:rsidRDefault="00991C5F" w:rsidP="0083101E">
            <w:pPr>
              <w:pStyle w:val="TAH"/>
              <w:rPr>
                <w:rFonts w:cs="Arial"/>
                <w:szCs w:val="18"/>
              </w:rPr>
            </w:pPr>
            <w:r w:rsidRPr="000A0A5F">
              <w:rPr>
                <w:rFonts w:cs="Arial"/>
                <w:szCs w:val="18"/>
              </w:rPr>
              <w:t>Applicability (NOTE 1)</w:t>
            </w:r>
          </w:p>
        </w:tc>
      </w:tr>
      <w:tr w:rsidR="00991C5F" w:rsidRPr="000A0A5F" w14:paraId="60ED5F04" w14:textId="77777777" w:rsidTr="0083101E">
        <w:trPr>
          <w:jc w:val="center"/>
        </w:trPr>
        <w:tc>
          <w:tcPr>
            <w:tcW w:w="1948" w:type="dxa"/>
            <w:shd w:val="clear" w:color="auto" w:fill="auto"/>
          </w:tcPr>
          <w:p w14:paraId="3AE8C3D0" w14:textId="77777777" w:rsidR="00991C5F" w:rsidRPr="000A0A5F" w:rsidRDefault="00991C5F" w:rsidP="0083101E">
            <w:pPr>
              <w:pStyle w:val="TAL"/>
            </w:pPr>
            <w:r w:rsidRPr="000A0A5F">
              <w:t>self</w:t>
            </w:r>
          </w:p>
        </w:tc>
        <w:tc>
          <w:tcPr>
            <w:tcW w:w="2126" w:type="dxa"/>
            <w:shd w:val="clear" w:color="auto" w:fill="auto"/>
          </w:tcPr>
          <w:p w14:paraId="0EACE5FF" w14:textId="77777777" w:rsidR="00991C5F" w:rsidRPr="000A0A5F" w:rsidRDefault="00991C5F" w:rsidP="0083101E">
            <w:pPr>
              <w:pStyle w:val="TAL"/>
            </w:pPr>
            <w:r w:rsidRPr="000A0A5F">
              <w:t>Link</w:t>
            </w:r>
          </w:p>
        </w:tc>
        <w:tc>
          <w:tcPr>
            <w:tcW w:w="1276" w:type="dxa"/>
            <w:shd w:val="clear" w:color="auto" w:fill="auto"/>
          </w:tcPr>
          <w:p w14:paraId="1A001C8A" w14:textId="77777777" w:rsidR="00991C5F" w:rsidRPr="000A0A5F" w:rsidRDefault="00991C5F" w:rsidP="0083101E">
            <w:pPr>
              <w:pStyle w:val="TAL"/>
            </w:pPr>
            <w:r w:rsidRPr="000A0A5F">
              <w:t>0..1</w:t>
            </w:r>
          </w:p>
        </w:tc>
        <w:tc>
          <w:tcPr>
            <w:tcW w:w="2995" w:type="dxa"/>
            <w:shd w:val="clear" w:color="auto" w:fill="auto"/>
          </w:tcPr>
          <w:p w14:paraId="115396C1" w14:textId="77777777" w:rsidR="00991C5F" w:rsidRPr="000A0A5F" w:rsidRDefault="00991C5F" w:rsidP="0083101E">
            <w:pPr>
              <w:pStyle w:val="TAL"/>
              <w:rPr>
                <w:rFonts w:cs="Arial"/>
                <w:szCs w:val="18"/>
              </w:rPr>
            </w:pPr>
            <w:r w:rsidRPr="000A0A5F">
              <w:rPr>
                <w:rFonts w:cs="Arial"/>
                <w:szCs w:val="18"/>
              </w:rPr>
              <w:t xml:space="preserve">Link to the resource </w:t>
            </w:r>
            <w:r w:rsidRPr="000A0A5F">
              <w:t>"Individual BDT Subscription"</w:t>
            </w:r>
            <w:r w:rsidRPr="000A0A5F">
              <w:rPr>
                <w:rFonts w:cs="Arial"/>
                <w:szCs w:val="18"/>
              </w:rPr>
              <w:t>. This parameter shall be supplied by the SCEF in HTTP responses.</w:t>
            </w:r>
          </w:p>
        </w:tc>
        <w:tc>
          <w:tcPr>
            <w:tcW w:w="1257" w:type="dxa"/>
          </w:tcPr>
          <w:p w14:paraId="4ECB1B91" w14:textId="77777777" w:rsidR="00991C5F" w:rsidRPr="000A0A5F" w:rsidRDefault="00991C5F" w:rsidP="0083101E">
            <w:pPr>
              <w:pStyle w:val="TAL"/>
              <w:rPr>
                <w:rFonts w:cs="Arial"/>
                <w:szCs w:val="18"/>
              </w:rPr>
            </w:pPr>
          </w:p>
        </w:tc>
      </w:tr>
      <w:tr w:rsidR="00991C5F" w:rsidRPr="000A0A5F" w14:paraId="5D728BD9" w14:textId="77777777" w:rsidTr="0083101E">
        <w:trPr>
          <w:jc w:val="center"/>
        </w:trPr>
        <w:tc>
          <w:tcPr>
            <w:tcW w:w="1948" w:type="dxa"/>
            <w:shd w:val="clear" w:color="auto" w:fill="auto"/>
          </w:tcPr>
          <w:p w14:paraId="0D631863" w14:textId="77777777" w:rsidR="00991C5F" w:rsidRPr="000A0A5F" w:rsidRDefault="00991C5F" w:rsidP="0083101E">
            <w:pPr>
              <w:pStyle w:val="TAL"/>
            </w:pPr>
            <w:proofErr w:type="spellStart"/>
            <w:r w:rsidRPr="000A0A5F">
              <w:t>supportedFeatures</w:t>
            </w:r>
            <w:proofErr w:type="spellEnd"/>
          </w:p>
        </w:tc>
        <w:tc>
          <w:tcPr>
            <w:tcW w:w="2126" w:type="dxa"/>
            <w:shd w:val="clear" w:color="auto" w:fill="auto"/>
          </w:tcPr>
          <w:p w14:paraId="2DAB5213" w14:textId="77777777" w:rsidR="00991C5F" w:rsidRPr="000A0A5F" w:rsidRDefault="00991C5F" w:rsidP="0083101E">
            <w:pPr>
              <w:pStyle w:val="TAL"/>
            </w:pPr>
            <w:proofErr w:type="spellStart"/>
            <w:r w:rsidRPr="000A0A5F">
              <w:t>SupportedFeatures</w:t>
            </w:r>
            <w:proofErr w:type="spellEnd"/>
          </w:p>
        </w:tc>
        <w:tc>
          <w:tcPr>
            <w:tcW w:w="1276" w:type="dxa"/>
            <w:shd w:val="clear" w:color="auto" w:fill="auto"/>
          </w:tcPr>
          <w:p w14:paraId="20788104" w14:textId="77777777" w:rsidR="00991C5F" w:rsidRPr="000A0A5F" w:rsidRDefault="00991C5F" w:rsidP="0083101E">
            <w:pPr>
              <w:pStyle w:val="TAL"/>
            </w:pPr>
            <w:r w:rsidRPr="000A0A5F">
              <w:t>0..1</w:t>
            </w:r>
          </w:p>
        </w:tc>
        <w:tc>
          <w:tcPr>
            <w:tcW w:w="2995" w:type="dxa"/>
            <w:shd w:val="clear" w:color="auto" w:fill="auto"/>
          </w:tcPr>
          <w:p w14:paraId="49FA2F53" w14:textId="77777777" w:rsidR="00991C5F" w:rsidRPr="000A0A5F" w:rsidRDefault="00991C5F" w:rsidP="0083101E">
            <w:pPr>
              <w:pStyle w:val="TAL"/>
            </w:pPr>
            <w:r w:rsidRPr="000A0A5F">
              <w:t>Used to negotiate the supported optional features of the API as described in clause 5.2.7.</w:t>
            </w:r>
          </w:p>
          <w:p w14:paraId="1DF657D3" w14:textId="77777777" w:rsidR="00991C5F" w:rsidRPr="000A0A5F" w:rsidRDefault="00991C5F" w:rsidP="0083101E">
            <w:pPr>
              <w:pStyle w:val="TAL"/>
              <w:rPr>
                <w:rFonts w:cs="Arial"/>
                <w:szCs w:val="18"/>
              </w:rPr>
            </w:pPr>
            <w:r w:rsidRPr="000A0A5F">
              <w:t>This attribute shall be provided in the POST request and in the response of successful resource creation.</w:t>
            </w:r>
          </w:p>
        </w:tc>
        <w:tc>
          <w:tcPr>
            <w:tcW w:w="1257" w:type="dxa"/>
          </w:tcPr>
          <w:p w14:paraId="0E93F6DF" w14:textId="77777777" w:rsidR="00991C5F" w:rsidRPr="000A0A5F" w:rsidRDefault="00991C5F" w:rsidP="0083101E">
            <w:pPr>
              <w:pStyle w:val="TAL"/>
              <w:rPr>
                <w:rFonts w:cs="Arial"/>
                <w:szCs w:val="18"/>
              </w:rPr>
            </w:pPr>
          </w:p>
        </w:tc>
      </w:tr>
      <w:tr w:rsidR="00991C5F" w:rsidRPr="000A0A5F" w14:paraId="29B5A01E" w14:textId="77777777" w:rsidTr="0083101E">
        <w:trPr>
          <w:jc w:val="center"/>
        </w:trPr>
        <w:tc>
          <w:tcPr>
            <w:tcW w:w="1948" w:type="dxa"/>
            <w:shd w:val="clear" w:color="auto" w:fill="auto"/>
          </w:tcPr>
          <w:p w14:paraId="0E6BDE93" w14:textId="77777777" w:rsidR="00991C5F" w:rsidRPr="000A0A5F" w:rsidRDefault="00991C5F" w:rsidP="0083101E">
            <w:pPr>
              <w:pStyle w:val="TAL"/>
            </w:pPr>
            <w:proofErr w:type="spellStart"/>
            <w:r w:rsidRPr="000A0A5F">
              <w:t>aspId</w:t>
            </w:r>
            <w:proofErr w:type="spellEnd"/>
          </w:p>
        </w:tc>
        <w:tc>
          <w:tcPr>
            <w:tcW w:w="2126" w:type="dxa"/>
            <w:shd w:val="clear" w:color="auto" w:fill="auto"/>
          </w:tcPr>
          <w:p w14:paraId="5B465F9A" w14:textId="77777777" w:rsidR="00991C5F" w:rsidRPr="000A0A5F" w:rsidRDefault="00991C5F" w:rsidP="0083101E">
            <w:pPr>
              <w:pStyle w:val="TAL"/>
            </w:pPr>
            <w:r w:rsidRPr="000A0A5F">
              <w:t>string</w:t>
            </w:r>
          </w:p>
        </w:tc>
        <w:tc>
          <w:tcPr>
            <w:tcW w:w="1276" w:type="dxa"/>
            <w:shd w:val="clear" w:color="auto" w:fill="auto"/>
          </w:tcPr>
          <w:p w14:paraId="35CE8B9C" w14:textId="77777777" w:rsidR="00991C5F" w:rsidRPr="000A0A5F" w:rsidRDefault="00991C5F" w:rsidP="0083101E">
            <w:pPr>
              <w:pStyle w:val="TAL"/>
            </w:pPr>
            <w:r w:rsidRPr="000A0A5F">
              <w:t>0..1</w:t>
            </w:r>
          </w:p>
        </w:tc>
        <w:tc>
          <w:tcPr>
            <w:tcW w:w="2995" w:type="dxa"/>
            <w:shd w:val="clear" w:color="auto" w:fill="auto"/>
          </w:tcPr>
          <w:p w14:paraId="4FCEB264" w14:textId="77777777" w:rsidR="00991C5F" w:rsidRPr="000A0A5F" w:rsidRDefault="00991C5F" w:rsidP="0083101E">
            <w:pPr>
              <w:pStyle w:val="TAL"/>
            </w:pPr>
            <w:r w:rsidRPr="000A0A5F">
              <w:t>Identifies an application service provider.</w:t>
            </w:r>
          </w:p>
        </w:tc>
        <w:tc>
          <w:tcPr>
            <w:tcW w:w="1257" w:type="dxa"/>
          </w:tcPr>
          <w:p w14:paraId="479E948C" w14:textId="77777777" w:rsidR="00991C5F" w:rsidRPr="000A0A5F" w:rsidRDefault="00991C5F" w:rsidP="0083101E">
            <w:pPr>
              <w:pStyle w:val="TAL"/>
              <w:rPr>
                <w:rFonts w:cs="Arial"/>
                <w:szCs w:val="18"/>
              </w:rPr>
            </w:pPr>
            <w:r w:rsidRPr="000A0A5F">
              <w:rPr>
                <w:rFonts w:cs="Arial"/>
                <w:szCs w:val="18"/>
              </w:rPr>
              <w:t>AspId_5G</w:t>
            </w:r>
          </w:p>
        </w:tc>
      </w:tr>
      <w:tr w:rsidR="00991C5F" w:rsidRPr="000A0A5F" w14:paraId="5CA5B104" w14:textId="77777777" w:rsidTr="0083101E">
        <w:trPr>
          <w:jc w:val="center"/>
        </w:trPr>
        <w:tc>
          <w:tcPr>
            <w:tcW w:w="1948" w:type="dxa"/>
            <w:shd w:val="clear" w:color="auto" w:fill="auto"/>
          </w:tcPr>
          <w:p w14:paraId="37CC6FE6" w14:textId="77777777" w:rsidR="00991C5F" w:rsidRPr="000A0A5F" w:rsidRDefault="00991C5F" w:rsidP="0083101E">
            <w:pPr>
              <w:pStyle w:val="TAL"/>
            </w:pPr>
            <w:proofErr w:type="spellStart"/>
            <w:r w:rsidRPr="000A0A5F">
              <w:t>volumePerUE</w:t>
            </w:r>
            <w:proofErr w:type="spellEnd"/>
          </w:p>
        </w:tc>
        <w:tc>
          <w:tcPr>
            <w:tcW w:w="2126" w:type="dxa"/>
            <w:shd w:val="clear" w:color="auto" w:fill="auto"/>
          </w:tcPr>
          <w:p w14:paraId="38ED8B98" w14:textId="77777777" w:rsidR="00991C5F" w:rsidRPr="000A0A5F" w:rsidRDefault="00991C5F" w:rsidP="0083101E">
            <w:pPr>
              <w:pStyle w:val="TAL"/>
            </w:pPr>
            <w:proofErr w:type="spellStart"/>
            <w:r w:rsidRPr="000A0A5F">
              <w:t>UsageThreshold</w:t>
            </w:r>
            <w:proofErr w:type="spellEnd"/>
          </w:p>
        </w:tc>
        <w:tc>
          <w:tcPr>
            <w:tcW w:w="1276" w:type="dxa"/>
            <w:shd w:val="clear" w:color="auto" w:fill="auto"/>
          </w:tcPr>
          <w:p w14:paraId="0C11132C" w14:textId="77777777" w:rsidR="00991C5F" w:rsidRPr="000A0A5F" w:rsidRDefault="00991C5F" w:rsidP="0083101E">
            <w:pPr>
              <w:pStyle w:val="TAL"/>
            </w:pPr>
            <w:r w:rsidRPr="000A0A5F">
              <w:t>1</w:t>
            </w:r>
          </w:p>
        </w:tc>
        <w:tc>
          <w:tcPr>
            <w:tcW w:w="2995" w:type="dxa"/>
            <w:shd w:val="clear" w:color="auto" w:fill="auto"/>
          </w:tcPr>
          <w:p w14:paraId="0619475E" w14:textId="77777777" w:rsidR="00991C5F" w:rsidRPr="000A0A5F" w:rsidRDefault="00991C5F" w:rsidP="0083101E">
            <w:pPr>
              <w:pStyle w:val="TAL"/>
              <w:rPr>
                <w:rFonts w:cs="Arial"/>
                <w:szCs w:val="18"/>
              </w:rPr>
            </w:pPr>
            <w:r w:rsidRPr="000A0A5F">
              <w:rPr>
                <w:rFonts w:cs="Arial" w:hint="eastAsia"/>
                <w:szCs w:val="18"/>
                <w:lang w:eastAsia="zh-CN"/>
              </w:rPr>
              <w:t xml:space="preserve">Identifies the data volume expected to be </w:t>
            </w:r>
            <w:r w:rsidRPr="000A0A5F">
              <w:rPr>
                <w:rFonts w:cs="Arial"/>
                <w:szCs w:val="18"/>
                <w:lang w:eastAsia="zh-CN"/>
              </w:rPr>
              <w:t>transferred</w:t>
            </w:r>
            <w:r w:rsidRPr="000A0A5F">
              <w:rPr>
                <w:rFonts w:cs="Arial" w:hint="eastAsia"/>
                <w:szCs w:val="18"/>
                <w:lang w:eastAsia="zh-CN"/>
              </w:rPr>
              <w:t xml:space="preserve"> </w:t>
            </w:r>
            <w:r w:rsidRPr="000A0A5F">
              <w:rPr>
                <w:rFonts w:cs="Arial"/>
                <w:szCs w:val="18"/>
                <w:lang w:eastAsia="zh-CN"/>
              </w:rPr>
              <w:t>per UE.</w:t>
            </w:r>
          </w:p>
        </w:tc>
        <w:tc>
          <w:tcPr>
            <w:tcW w:w="1257" w:type="dxa"/>
          </w:tcPr>
          <w:p w14:paraId="12D3A676" w14:textId="77777777" w:rsidR="00991C5F" w:rsidRPr="000A0A5F" w:rsidRDefault="00991C5F" w:rsidP="0083101E">
            <w:pPr>
              <w:pStyle w:val="TAL"/>
              <w:rPr>
                <w:rFonts w:cs="Arial"/>
                <w:szCs w:val="18"/>
              </w:rPr>
            </w:pPr>
          </w:p>
        </w:tc>
      </w:tr>
      <w:tr w:rsidR="00991C5F" w:rsidRPr="000A0A5F" w14:paraId="68BB823A" w14:textId="77777777" w:rsidTr="0083101E">
        <w:trPr>
          <w:jc w:val="center"/>
        </w:trPr>
        <w:tc>
          <w:tcPr>
            <w:tcW w:w="1948" w:type="dxa"/>
            <w:shd w:val="clear" w:color="auto" w:fill="auto"/>
          </w:tcPr>
          <w:p w14:paraId="5B84D07A" w14:textId="77777777" w:rsidR="00991C5F" w:rsidRPr="000A0A5F" w:rsidRDefault="00991C5F" w:rsidP="0083101E">
            <w:pPr>
              <w:pStyle w:val="TAL"/>
            </w:pPr>
            <w:proofErr w:type="spellStart"/>
            <w:r w:rsidRPr="000A0A5F">
              <w:t>numberOfUEs</w:t>
            </w:r>
            <w:proofErr w:type="spellEnd"/>
          </w:p>
        </w:tc>
        <w:tc>
          <w:tcPr>
            <w:tcW w:w="2126" w:type="dxa"/>
            <w:shd w:val="clear" w:color="auto" w:fill="auto"/>
          </w:tcPr>
          <w:p w14:paraId="113EB2FD" w14:textId="77777777" w:rsidR="00991C5F" w:rsidRPr="000A0A5F" w:rsidRDefault="00991C5F" w:rsidP="0083101E">
            <w:pPr>
              <w:pStyle w:val="TAL"/>
            </w:pPr>
            <w:r w:rsidRPr="000A0A5F">
              <w:t>integer</w:t>
            </w:r>
          </w:p>
        </w:tc>
        <w:tc>
          <w:tcPr>
            <w:tcW w:w="1276" w:type="dxa"/>
            <w:shd w:val="clear" w:color="auto" w:fill="auto"/>
          </w:tcPr>
          <w:p w14:paraId="2D653F25" w14:textId="77777777" w:rsidR="00991C5F" w:rsidRPr="000A0A5F" w:rsidRDefault="00991C5F" w:rsidP="0083101E">
            <w:pPr>
              <w:pStyle w:val="TAL"/>
            </w:pPr>
            <w:r w:rsidRPr="000A0A5F">
              <w:t>1</w:t>
            </w:r>
          </w:p>
        </w:tc>
        <w:tc>
          <w:tcPr>
            <w:tcW w:w="2995" w:type="dxa"/>
            <w:shd w:val="clear" w:color="auto" w:fill="auto"/>
          </w:tcPr>
          <w:p w14:paraId="203440DD" w14:textId="77777777" w:rsidR="00991C5F" w:rsidRPr="000A0A5F" w:rsidRDefault="00991C5F" w:rsidP="0083101E">
            <w:pPr>
              <w:pStyle w:val="TAL"/>
              <w:rPr>
                <w:rFonts w:cs="Arial"/>
                <w:szCs w:val="18"/>
              </w:rPr>
            </w:pPr>
            <w:r w:rsidRPr="000A0A5F">
              <w:rPr>
                <w:rFonts w:cs="Arial" w:hint="eastAsia"/>
                <w:szCs w:val="18"/>
                <w:lang w:eastAsia="zh-CN"/>
              </w:rPr>
              <w:t>Identifies 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w:t>
            </w:r>
          </w:p>
        </w:tc>
        <w:tc>
          <w:tcPr>
            <w:tcW w:w="1257" w:type="dxa"/>
          </w:tcPr>
          <w:p w14:paraId="0FA930A2" w14:textId="77777777" w:rsidR="00991C5F" w:rsidRPr="000A0A5F" w:rsidRDefault="00991C5F" w:rsidP="0083101E">
            <w:pPr>
              <w:pStyle w:val="TAL"/>
              <w:rPr>
                <w:rFonts w:cs="Arial"/>
                <w:szCs w:val="18"/>
              </w:rPr>
            </w:pPr>
          </w:p>
        </w:tc>
      </w:tr>
      <w:tr w:rsidR="00991C5F" w:rsidRPr="000A0A5F" w14:paraId="3909DB76" w14:textId="77777777" w:rsidTr="0083101E">
        <w:trPr>
          <w:jc w:val="center"/>
        </w:trPr>
        <w:tc>
          <w:tcPr>
            <w:tcW w:w="1948" w:type="dxa"/>
            <w:shd w:val="clear" w:color="auto" w:fill="auto"/>
          </w:tcPr>
          <w:p w14:paraId="7C7FE0EE" w14:textId="77777777" w:rsidR="00991C5F" w:rsidRPr="000A0A5F" w:rsidRDefault="00991C5F" w:rsidP="0083101E">
            <w:pPr>
              <w:pStyle w:val="TAL"/>
            </w:pPr>
            <w:proofErr w:type="spellStart"/>
            <w:r w:rsidRPr="000A0A5F">
              <w:t>desiredTimeWindow</w:t>
            </w:r>
            <w:proofErr w:type="spellEnd"/>
          </w:p>
        </w:tc>
        <w:tc>
          <w:tcPr>
            <w:tcW w:w="2126" w:type="dxa"/>
            <w:shd w:val="clear" w:color="auto" w:fill="auto"/>
          </w:tcPr>
          <w:p w14:paraId="50E4FFF3" w14:textId="77777777" w:rsidR="00991C5F" w:rsidRPr="000A0A5F" w:rsidRDefault="00991C5F" w:rsidP="0083101E">
            <w:pPr>
              <w:pStyle w:val="TAL"/>
            </w:pPr>
            <w:proofErr w:type="spellStart"/>
            <w:r w:rsidRPr="000A0A5F">
              <w:t>TimeWindow</w:t>
            </w:r>
            <w:proofErr w:type="spellEnd"/>
          </w:p>
        </w:tc>
        <w:tc>
          <w:tcPr>
            <w:tcW w:w="1276" w:type="dxa"/>
            <w:shd w:val="clear" w:color="auto" w:fill="auto"/>
          </w:tcPr>
          <w:p w14:paraId="7C3BDFEB" w14:textId="77777777" w:rsidR="00991C5F" w:rsidRPr="000A0A5F" w:rsidRDefault="00991C5F" w:rsidP="0083101E">
            <w:pPr>
              <w:pStyle w:val="TAL"/>
            </w:pPr>
            <w:r w:rsidRPr="000A0A5F">
              <w:t>1</w:t>
            </w:r>
          </w:p>
        </w:tc>
        <w:tc>
          <w:tcPr>
            <w:tcW w:w="2995" w:type="dxa"/>
            <w:shd w:val="clear" w:color="auto" w:fill="auto"/>
          </w:tcPr>
          <w:p w14:paraId="200A47FD" w14:textId="77777777" w:rsidR="00991C5F" w:rsidRPr="000A0A5F" w:rsidRDefault="00991C5F" w:rsidP="0083101E">
            <w:pPr>
              <w:pStyle w:val="TAL"/>
              <w:rPr>
                <w:rFonts w:cs="Arial"/>
                <w:szCs w:val="18"/>
              </w:rPr>
            </w:pPr>
            <w:r w:rsidRPr="000A0A5F">
              <w:rPr>
                <w:rFonts w:cs="Arial" w:hint="eastAsia"/>
                <w:szCs w:val="18"/>
                <w:lang w:eastAsia="zh-CN"/>
              </w:rPr>
              <w:t>Identifies the time interval</w:t>
            </w:r>
            <w:r w:rsidRPr="000A0A5F">
              <w:rPr>
                <w:rFonts w:cs="Arial"/>
                <w:szCs w:val="18"/>
                <w:lang w:eastAsia="zh-CN"/>
              </w:rPr>
              <w:t>.</w:t>
            </w:r>
          </w:p>
        </w:tc>
        <w:tc>
          <w:tcPr>
            <w:tcW w:w="1257" w:type="dxa"/>
          </w:tcPr>
          <w:p w14:paraId="45787413" w14:textId="77777777" w:rsidR="00991C5F" w:rsidRPr="000A0A5F" w:rsidRDefault="00991C5F" w:rsidP="0083101E">
            <w:pPr>
              <w:pStyle w:val="TAL"/>
              <w:rPr>
                <w:rFonts w:cs="Arial"/>
                <w:szCs w:val="18"/>
              </w:rPr>
            </w:pPr>
          </w:p>
        </w:tc>
      </w:tr>
      <w:tr w:rsidR="00991C5F" w:rsidRPr="000A0A5F" w14:paraId="6D5B146B" w14:textId="77777777" w:rsidTr="0083101E">
        <w:trPr>
          <w:jc w:val="center"/>
        </w:trPr>
        <w:tc>
          <w:tcPr>
            <w:tcW w:w="1948" w:type="dxa"/>
            <w:shd w:val="clear" w:color="auto" w:fill="auto"/>
          </w:tcPr>
          <w:p w14:paraId="4A35208C" w14:textId="77777777" w:rsidR="00991C5F" w:rsidRPr="000A0A5F" w:rsidRDefault="00991C5F" w:rsidP="0083101E">
            <w:pPr>
              <w:pStyle w:val="TAL"/>
            </w:pPr>
            <w:proofErr w:type="spellStart"/>
            <w:r w:rsidRPr="000A0A5F">
              <w:t>locationArea</w:t>
            </w:r>
            <w:proofErr w:type="spellEnd"/>
          </w:p>
        </w:tc>
        <w:tc>
          <w:tcPr>
            <w:tcW w:w="2126" w:type="dxa"/>
            <w:shd w:val="clear" w:color="auto" w:fill="auto"/>
          </w:tcPr>
          <w:p w14:paraId="732E7D2A" w14:textId="77777777" w:rsidR="00991C5F" w:rsidRPr="000A0A5F" w:rsidRDefault="00991C5F" w:rsidP="0083101E">
            <w:pPr>
              <w:pStyle w:val="TAL"/>
            </w:pPr>
            <w:proofErr w:type="spellStart"/>
            <w:r w:rsidRPr="000A0A5F">
              <w:rPr>
                <w:lang w:eastAsia="zh-CN"/>
              </w:rPr>
              <w:t>Location</w:t>
            </w:r>
            <w:r w:rsidRPr="000A0A5F">
              <w:rPr>
                <w:rFonts w:hint="eastAsia"/>
                <w:lang w:eastAsia="zh-CN"/>
              </w:rPr>
              <w:t>Area</w:t>
            </w:r>
            <w:proofErr w:type="spellEnd"/>
          </w:p>
        </w:tc>
        <w:tc>
          <w:tcPr>
            <w:tcW w:w="1276" w:type="dxa"/>
            <w:shd w:val="clear" w:color="auto" w:fill="auto"/>
          </w:tcPr>
          <w:p w14:paraId="59849A16" w14:textId="77777777" w:rsidR="00991C5F" w:rsidRPr="000A0A5F" w:rsidRDefault="00991C5F" w:rsidP="0083101E">
            <w:pPr>
              <w:pStyle w:val="TAL"/>
            </w:pPr>
            <w:r w:rsidRPr="000A0A5F">
              <w:t>0..1</w:t>
            </w:r>
          </w:p>
        </w:tc>
        <w:tc>
          <w:tcPr>
            <w:tcW w:w="2995" w:type="dxa"/>
            <w:shd w:val="clear" w:color="auto" w:fill="auto"/>
          </w:tcPr>
          <w:p w14:paraId="4F181223" w14:textId="77777777" w:rsidR="00991C5F" w:rsidRPr="000A0A5F" w:rsidRDefault="00991C5F" w:rsidP="0083101E">
            <w:pPr>
              <w:pStyle w:val="TAL"/>
              <w:rPr>
                <w:rFonts w:cs="Arial"/>
                <w:szCs w:val="18"/>
              </w:rPr>
            </w:pPr>
            <w:r w:rsidRPr="000A0A5F">
              <w:rPr>
                <w:rFonts w:cs="Arial" w:hint="eastAsia"/>
                <w:szCs w:val="18"/>
                <w:lang w:eastAsia="zh-CN"/>
              </w:rPr>
              <w:t xml:space="preserve">Identifies </w:t>
            </w:r>
            <w:r w:rsidRPr="000A0A5F">
              <w:rPr>
                <w:rFonts w:cs="Arial"/>
                <w:szCs w:val="18"/>
                <w:lang w:eastAsia="zh-CN"/>
              </w:rPr>
              <w:t>the area within which the SCS/AS requests the number of UE.</w:t>
            </w:r>
          </w:p>
        </w:tc>
        <w:tc>
          <w:tcPr>
            <w:tcW w:w="1257" w:type="dxa"/>
          </w:tcPr>
          <w:p w14:paraId="697CA1E1" w14:textId="77777777" w:rsidR="00991C5F" w:rsidRPr="000A0A5F" w:rsidRDefault="00991C5F" w:rsidP="0083101E">
            <w:pPr>
              <w:pStyle w:val="TAL"/>
              <w:rPr>
                <w:rFonts w:cs="Arial"/>
                <w:szCs w:val="18"/>
                <w:lang w:eastAsia="zh-CN"/>
              </w:rPr>
            </w:pPr>
            <w:proofErr w:type="spellStart"/>
            <w:r w:rsidRPr="000A0A5F">
              <w:rPr>
                <w:rFonts w:cs="Arial" w:hint="eastAsia"/>
                <w:szCs w:val="18"/>
                <w:lang w:eastAsia="zh-CN"/>
              </w:rPr>
              <w:t>Bdt</w:t>
            </w:r>
            <w:proofErr w:type="spellEnd"/>
          </w:p>
        </w:tc>
      </w:tr>
      <w:tr w:rsidR="00991C5F" w:rsidRPr="000A0A5F" w14:paraId="58C640BF" w14:textId="77777777" w:rsidTr="0083101E">
        <w:trPr>
          <w:jc w:val="center"/>
        </w:trPr>
        <w:tc>
          <w:tcPr>
            <w:tcW w:w="1948" w:type="dxa"/>
            <w:shd w:val="clear" w:color="auto" w:fill="auto"/>
          </w:tcPr>
          <w:p w14:paraId="5A2B4B59" w14:textId="77777777" w:rsidR="00991C5F" w:rsidRPr="000A0A5F" w:rsidRDefault="00991C5F" w:rsidP="0083101E">
            <w:pPr>
              <w:pStyle w:val="TAL"/>
            </w:pPr>
            <w:r w:rsidRPr="000A0A5F">
              <w:t>locationArea5G</w:t>
            </w:r>
          </w:p>
        </w:tc>
        <w:tc>
          <w:tcPr>
            <w:tcW w:w="2126" w:type="dxa"/>
            <w:shd w:val="clear" w:color="auto" w:fill="auto"/>
          </w:tcPr>
          <w:p w14:paraId="49F6868C" w14:textId="77777777" w:rsidR="00991C5F" w:rsidRPr="000A0A5F" w:rsidRDefault="00991C5F" w:rsidP="0083101E">
            <w:pPr>
              <w:pStyle w:val="TAL"/>
              <w:rPr>
                <w:lang w:eastAsia="zh-CN"/>
              </w:rPr>
            </w:pPr>
            <w:r w:rsidRPr="000A0A5F">
              <w:rPr>
                <w:lang w:eastAsia="zh-CN"/>
              </w:rPr>
              <w:t>Location</w:t>
            </w:r>
            <w:r w:rsidRPr="000A0A5F">
              <w:rPr>
                <w:rFonts w:hint="eastAsia"/>
                <w:lang w:eastAsia="zh-CN"/>
              </w:rPr>
              <w:t>Area</w:t>
            </w:r>
            <w:r w:rsidRPr="000A0A5F">
              <w:rPr>
                <w:lang w:eastAsia="zh-CN"/>
              </w:rPr>
              <w:t>5G</w:t>
            </w:r>
          </w:p>
        </w:tc>
        <w:tc>
          <w:tcPr>
            <w:tcW w:w="1276" w:type="dxa"/>
            <w:shd w:val="clear" w:color="auto" w:fill="auto"/>
          </w:tcPr>
          <w:p w14:paraId="1194944F" w14:textId="77777777" w:rsidR="00991C5F" w:rsidRPr="000A0A5F" w:rsidRDefault="00991C5F" w:rsidP="0083101E">
            <w:pPr>
              <w:pStyle w:val="TAL"/>
            </w:pPr>
            <w:r w:rsidRPr="000A0A5F">
              <w:t>0..1</w:t>
            </w:r>
          </w:p>
        </w:tc>
        <w:tc>
          <w:tcPr>
            <w:tcW w:w="2995" w:type="dxa"/>
            <w:shd w:val="clear" w:color="auto" w:fill="auto"/>
          </w:tcPr>
          <w:p w14:paraId="0C0A6050" w14:textId="77777777" w:rsidR="00991C5F" w:rsidRPr="000A0A5F" w:rsidRDefault="00991C5F" w:rsidP="0083101E">
            <w:pPr>
              <w:pStyle w:val="TAL"/>
              <w:rPr>
                <w:rFonts w:cs="Arial"/>
                <w:szCs w:val="18"/>
                <w:lang w:eastAsia="zh-CN"/>
              </w:rPr>
            </w:pPr>
            <w:r w:rsidRPr="000A0A5F">
              <w:rPr>
                <w:rFonts w:cs="Arial" w:hint="eastAsia"/>
                <w:szCs w:val="18"/>
                <w:lang w:eastAsia="zh-CN"/>
              </w:rPr>
              <w:t xml:space="preserve">Identifies </w:t>
            </w:r>
            <w:r w:rsidRPr="000A0A5F">
              <w:rPr>
                <w:rFonts w:cs="Arial"/>
                <w:szCs w:val="18"/>
                <w:lang w:eastAsia="zh-CN"/>
              </w:rPr>
              <w:t>the area within which the AF requests the number of UE.</w:t>
            </w:r>
          </w:p>
        </w:tc>
        <w:tc>
          <w:tcPr>
            <w:tcW w:w="1257" w:type="dxa"/>
          </w:tcPr>
          <w:p w14:paraId="051D86BA" w14:textId="77777777" w:rsidR="00991C5F" w:rsidRPr="000A0A5F" w:rsidRDefault="00991C5F" w:rsidP="0083101E">
            <w:pPr>
              <w:pStyle w:val="TAL"/>
              <w:rPr>
                <w:rFonts w:cs="Arial"/>
                <w:szCs w:val="18"/>
                <w:lang w:eastAsia="zh-CN"/>
              </w:rPr>
            </w:pPr>
            <w:r w:rsidRPr="000A0A5F">
              <w:rPr>
                <w:rFonts w:cs="Arial"/>
                <w:szCs w:val="18"/>
              </w:rPr>
              <w:t>LocBdt_5G</w:t>
            </w:r>
          </w:p>
        </w:tc>
      </w:tr>
      <w:tr w:rsidR="00991C5F" w:rsidRPr="000A0A5F" w14:paraId="5AF221CC" w14:textId="77777777" w:rsidTr="0083101E">
        <w:trPr>
          <w:jc w:val="center"/>
        </w:trPr>
        <w:tc>
          <w:tcPr>
            <w:tcW w:w="1948" w:type="dxa"/>
            <w:shd w:val="clear" w:color="auto" w:fill="auto"/>
          </w:tcPr>
          <w:p w14:paraId="48AEBB8C" w14:textId="77777777" w:rsidR="00991C5F" w:rsidRPr="000A0A5F" w:rsidRDefault="00991C5F" w:rsidP="0083101E">
            <w:pPr>
              <w:pStyle w:val="TAL"/>
            </w:pPr>
            <w:proofErr w:type="spellStart"/>
            <w:r w:rsidRPr="000A0A5F">
              <w:t>referenceId</w:t>
            </w:r>
            <w:proofErr w:type="spellEnd"/>
          </w:p>
        </w:tc>
        <w:tc>
          <w:tcPr>
            <w:tcW w:w="2126" w:type="dxa"/>
            <w:shd w:val="clear" w:color="auto" w:fill="auto"/>
          </w:tcPr>
          <w:p w14:paraId="725DD3BB" w14:textId="77777777" w:rsidR="00991C5F" w:rsidRPr="000A0A5F" w:rsidRDefault="00991C5F" w:rsidP="0083101E">
            <w:pPr>
              <w:pStyle w:val="TAL"/>
            </w:pPr>
            <w:proofErr w:type="spellStart"/>
            <w:r w:rsidRPr="000A0A5F">
              <w:t>BdtReferenceId</w:t>
            </w:r>
            <w:proofErr w:type="spellEnd"/>
          </w:p>
        </w:tc>
        <w:tc>
          <w:tcPr>
            <w:tcW w:w="1276" w:type="dxa"/>
            <w:shd w:val="clear" w:color="auto" w:fill="auto"/>
          </w:tcPr>
          <w:p w14:paraId="1490A007" w14:textId="77777777" w:rsidR="00991C5F" w:rsidRPr="000A0A5F" w:rsidRDefault="00991C5F" w:rsidP="0083101E">
            <w:pPr>
              <w:pStyle w:val="TAL"/>
            </w:pPr>
            <w:r w:rsidRPr="000A0A5F">
              <w:t>0..1</w:t>
            </w:r>
          </w:p>
        </w:tc>
        <w:tc>
          <w:tcPr>
            <w:tcW w:w="2995" w:type="dxa"/>
            <w:shd w:val="clear" w:color="auto" w:fill="auto"/>
          </w:tcPr>
          <w:p w14:paraId="0B57E006" w14:textId="77777777" w:rsidR="00991C5F" w:rsidRPr="000A0A5F" w:rsidRDefault="00991C5F" w:rsidP="0083101E">
            <w:pPr>
              <w:pStyle w:val="TAL"/>
              <w:rPr>
                <w:rFonts w:cs="Arial"/>
                <w:szCs w:val="18"/>
              </w:rPr>
            </w:pPr>
            <w:r w:rsidRPr="000A0A5F">
              <w:rPr>
                <w:rFonts w:cs="Arial"/>
                <w:szCs w:val="18"/>
              </w:rPr>
              <w:t>Identifies a selected policy of background data transfer.</w:t>
            </w:r>
          </w:p>
        </w:tc>
        <w:tc>
          <w:tcPr>
            <w:tcW w:w="1257" w:type="dxa"/>
          </w:tcPr>
          <w:p w14:paraId="4539F17D" w14:textId="77777777" w:rsidR="00991C5F" w:rsidRPr="000A0A5F" w:rsidRDefault="00991C5F" w:rsidP="0083101E">
            <w:pPr>
              <w:pStyle w:val="TAL"/>
              <w:rPr>
                <w:rFonts w:cs="Arial"/>
                <w:szCs w:val="18"/>
              </w:rPr>
            </w:pPr>
          </w:p>
        </w:tc>
      </w:tr>
      <w:tr w:rsidR="00991C5F" w:rsidRPr="000A0A5F" w14:paraId="3212BF71" w14:textId="77777777" w:rsidTr="0083101E">
        <w:trPr>
          <w:jc w:val="center"/>
        </w:trPr>
        <w:tc>
          <w:tcPr>
            <w:tcW w:w="1948" w:type="dxa"/>
            <w:shd w:val="clear" w:color="auto" w:fill="auto"/>
          </w:tcPr>
          <w:p w14:paraId="160783B3" w14:textId="77777777" w:rsidR="00991C5F" w:rsidRPr="000A0A5F" w:rsidRDefault="00991C5F" w:rsidP="0083101E">
            <w:pPr>
              <w:pStyle w:val="TAL"/>
            </w:pPr>
            <w:proofErr w:type="spellStart"/>
            <w:r w:rsidRPr="000A0A5F">
              <w:t>transferPolicies</w:t>
            </w:r>
            <w:proofErr w:type="spellEnd"/>
          </w:p>
        </w:tc>
        <w:tc>
          <w:tcPr>
            <w:tcW w:w="2126" w:type="dxa"/>
            <w:shd w:val="clear" w:color="auto" w:fill="auto"/>
          </w:tcPr>
          <w:p w14:paraId="395435C8" w14:textId="77777777" w:rsidR="00991C5F" w:rsidRPr="000A0A5F" w:rsidRDefault="00991C5F" w:rsidP="0083101E">
            <w:pPr>
              <w:pStyle w:val="TAL"/>
            </w:pPr>
            <w:r w:rsidRPr="000A0A5F">
              <w:t>array(</w:t>
            </w:r>
            <w:proofErr w:type="spellStart"/>
            <w:r w:rsidRPr="000A0A5F">
              <w:t>TransferPolicy</w:t>
            </w:r>
            <w:proofErr w:type="spellEnd"/>
            <w:r w:rsidRPr="000A0A5F">
              <w:t>)</w:t>
            </w:r>
          </w:p>
        </w:tc>
        <w:tc>
          <w:tcPr>
            <w:tcW w:w="1276" w:type="dxa"/>
            <w:shd w:val="clear" w:color="auto" w:fill="auto"/>
          </w:tcPr>
          <w:p w14:paraId="6EA005A2" w14:textId="77777777" w:rsidR="00991C5F" w:rsidRPr="000A0A5F" w:rsidRDefault="00991C5F" w:rsidP="0083101E">
            <w:pPr>
              <w:pStyle w:val="TAL"/>
            </w:pPr>
            <w:r w:rsidRPr="000A0A5F">
              <w:t>0..N</w:t>
            </w:r>
          </w:p>
        </w:tc>
        <w:tc>
          <w:tcPr>
            <w:tcW w:w="2995" w:type="dxa"/>
            <w:shd w:val="clear" w:color="auto" w:fill="auto"/>
          </w:tcPr>
          <w:p w14:paraId="0C04F8BD" w14:textId="77777777" w:rsidR="00991C5F" w:rsidRPr="000A0A5F" w:rsidRDefault="00991C5F" w:rsidP="0083101E">
            <w:pPr>
              <w:pStyle w:val="TAL"/>
              <w:rPr>
                <w:rFonts w:cs="Arial"/>
                <w:szCs w:val="18"/>
              </w:rPr>
            </w:pPr>
            <w:r>
              <w:rPr>
                <w:rFonts w:cs="Arial"/>
                <w:szCs w:val="18"/>
                <w:lang w:eastAsia="zh-CN"/>
              </w:rPr>
              <w:t>Contains the</w:t>
            </w:r>
            <w:r>
              <w:rPr>
                <w:rFonts w:hint="eastAsia"/>
                <w:lang w:eastAsia="zh-CN"/>
              </w:rPr>
              <w:t xml:space="preserve"> list of</w:t>
            </w:r>
            <w:r w:rsidRPr="000A0A5F">
              <w:t xml:space="preserve"> </w:t>
            </w:r>
            <w:r>
              <w:rPr>
                <w:rFonts w:hint="eastAsia"/>
                <w:lang w:eastAsia="zh-CN"/>
              </w:rPr>
              <w:t xml:space="preserve">BDT </w:t>
            </w:r>
            <w:r w:rsidRPr="000A0A5F">
              <w:t>transfer policy</w:t>
            </w:r>
            <w:r>
              <w:rPr>
                <w:rFonts w:hint="eastAsia"/>
                <w:lang w:eastAsia="zh-CN"/>
              </w:rPr>
              <w:t>(</w:t>
            </w:r>
            <w:proofErr w:type="spellStart"/>
            <w:r>
              <w:rPr>
                <w:rFonts w:hint="eastAsia"/>
                <w:lang w:eastAsia="zh-CN"/>
              </w:rPr>
              <w:t>ies</w:t>
            </w:r>
            <w:proofErr w:type="spellEnd"/>
            <w:r>
              <w:rPr>
                <w:rFonts w:hint="eastAsia"/>
                <w:lang w:eastAsia="zh-CN"/>
              </w:rPr>
              <w:t>)</w:t>
            </w:r>
            <w:r w:rsidRPr="000A0A5F">
              <w:t>.</w:t>
            </w:r>
          </w:p>
        </w:tc>
        <w:tc>
          <w:tcPr>
            <w:tcW w:w="1257" w:type="dxa"/>
          </w:tcPr>
          <w:p w14:paraId="35C718E4" w14:textId="77777777" w:rsidR="00991C5F" w:rsidRPr="000A0A5F" w:rsidRDefault="00991C5F" w:rsidP="0083101E">
            <w:pPr>
              <w:pStyle w:val="TAL"/>
              <w:rPr>
                <w:rFonts w:cs="Arial"/>
                <w:szCs w:val="18"/>
              </w:rPr>
            </w:pPr>
          </w:p>
        </w:tc>
      </w:tr>
      <w:tr w:rsidR="00991C5F" w:rsidRPr="000A0A5F" w14:paraId="5BC92ABC" w14:textId="77777777" w:rsidTr="0083101E">
        <w:trPr>
          <w:jc w:val="center"/>
        </w:trPr>
        <w:tc>
          <w:tcPr>
            <w:tcW w:w="1948" w:type="dxa"/>
            <w:shd w:val="clear" w:color="auto" w:fill="auto"/>
          </w:tcPr>
          <w:p w14:paraId="14471903" w14:textId="77777777" w:rsidR="00991C5F" w:rsidRPr="000A0A5F" w:rsidRDefault="00991C5F" w:rsidP="0083101E">
            <w:pPr>
              <w:pStyle w:val="TAL"/>
            </w:pPr>
            <w:proofErr w:type="spellStart"/>
            <w:r w:rsidRPr="000A0A5F">
              <w:t>selectedPolicy</w:t>
            </w:r>
            <w:proofErr w:type="spellEnd"/>
          </w:p>
        </w:tc>
        <w:tc>
          <w:tcPr>
            <w:tcW w:w="2126" w:type="dxa"/>
            <w:shd w:val="clear" w:color="auto" w:fill="auto"/>
          </w:tcPr>
          <w:p w14:paraId="06973C18" w14:textId="77777777" w:rsidR="00991C5F" w:rsidRPr="000A0A5F" w:rsidRDefault="00991C5F" w:rsidP="0083101E">
            <w:pPr>
              <w:pStyle w:val="TAL"/>
            </w:pPr>
            <w:r w:rsidRPr="000A0A5F">
              <w:t>integer</w:t>
            </w:r>
          </w:p>
        </w:tc>
        <w:tc>
          <w:tcPr>
            <w:tcW w:w="1276" w:type="dxa"/>
            <w:shd w:val="clear" w:color="auto" w:fill="auto"/>
          </w:tcPr>
          <w:p w14:paraId="72E91A71" w14:textId="77777777" w:rsidR="00991C5F" w:rsidRPr="000A0A5F" w:rsidRDefault="00991C5F" w:rsidP="0083101E">
            <w:pPr>
              <w:pStyle w:val="TAL"/>
            </w:pPr>
            <w:r w:rsidRPr="000A0A5F">
              <w:t>0..1</w:t>
            </w:r>
          </w:p>
        </w:tc>
        <w:tc>
          <w:tcPr>
            <w:tcW w:w="2995" w:type="dxa"/>
            <w:shd w:val="clear" w:color="auto" w:fill="auto"/>
          </w:tcPr>
          <w:p w14:paraId="73A843F4" w14:textId="77777777" w:rsidR="00991C5F" w:rsidRPr="000A0A5F" w:rsidRDefault="00991C5F" w:rsidP="0083101E">
            <w:pPr>
              <w:pStyle w:val="TAL"/>
              <w:rPr>
                <w:rFonts w:cs="Arial"/>
                <w:szCs w:val="18"/>
                <w:lang w:eastAsia="zh-CN"/>
              </w:rPr>
            </w:pPr>
            <w:r w:rsidRPr="000A0A5F">
              <w:rPr>
                <w:rFonts w:cs="Arial"/>
                <w:szCs w:val="18"/>
                <w:lang w:eastAsia="zh-CN"/>
              </w:rPr>
              <w:t>Identity of the selected background data transfer policy. Shall not be present in initial message exchange, can be provided by NF service consumer in a subsequent message exchange.</w:t>
            </w:r>
          </w:p>
        </w:tc>
        <w:tc>
          <w:tcPr>
            <w:tcW w:w="1257" w:type="dxa"/>
          </w:tcPr>
          <w:p w14:paraId="1943DEDB" w14:textId="77777777" w:rsidR="00991C5F" w:rsidRPr="000A0A5F" w:rsidRDefault="00991C5F" w:rsidP="0083101E">
            <w:pPr>
              <w:pStyle w:val="TAL"/>
              <w:rPr>
                <w:rFonts w:cs="Arial"/>
                <w:szCs w:val="18"/>
              </w:rPr>
            </w:pPr>
          </w:p>
        </w:tc>
      </w:tr>
      <w:tr w:rsidR="00991C5F" w:rsidRPr="000A0A5F" w14:paraId="30C98B82" w14:textId="77777777" w:rsidTr="0083101E">
        <w:trPr>
          <w:jc w:val="center"/>
        </w:trPr>
        <w:tc>
          <w:tcPr>
            <w:tcW w:w="1948" w:type="dxa"/>
            <w:shd w:val="clear" w:color="auto" w:fill="auto"/>
          </w:tcPr>
          <w:p w14:paraId="4F794A75" w14:textId="77777777" w:rsidR="00991C5F" w:rsidRPr="000A0A5F" w:rsidRDefault="00991C5F" w:rsidP="0083101E">
            <w:pPr>
              <w:pStyle w:val="TAL"/>
            </w:pPr>
            <w:proofErr w:type="spellStart"/>
            <w:r w:rsidRPr="000A0A5F">
              <w:rPr>
                <w:lang w:eastAsia="zh-CN"/>
              </w:rPr>
              <w:t>e</w:t>
            </w:r>
            <w:r w:rsidRPr="000A0A5F">
              <w:rPr>
                <w:rFonts w:hint="eastAsia"/>
                <w:lang w:eastAsia="zh-CN"/>
              </w:rPr>
              <w:t>xternalGroup</w:t>
            </w:r>
            <w:r w:rsidRPr="000A0A5F">
              <w:rPr>
                <w:lang w:eastAsia="zh-CN"/>
              </w:rPr>
              <w:t>Id</w:t>
            </w:r>
            <w:proofErr w:type="spellEnd"/>
          </w:p>
        </w:tc>
        <w:tc>
          <w:tcPr>
            <w:tcW w:w="2126" w:type="dxa"/>
            <w:shd w:val="clear" w:color="auto" w:fill="auto"/>
          </w:tcPr>
          <w:p w14:paraId="7B2A5460" w14:textId="77777777" w:rsidR="00991C5F" w:rsidRPr="000A0A5F" w:rsidRDefault="00991C5F" w:rsidP="0083101E">
            <w:pPr>
              <w:pStyle w:val="TAL"/>
            </w:pPr>
            <w:proofErr w:type="spellStart"/>
            <w:r w:rsidRPr="000A0A5F">
              <w:rPr>
                <w:lang w:eastAsia="zh-CN"/>
              </w:rPr>
              <w:t>ExternalGroupId</w:t>
            </w:r>
            <w:proofErr w:type="spellEnd"/>
          </w:p>
        </w:tc>
        <w:tc>
          <w:tcPr>
            <w:tcW w:w="1276" w:type="dxa"/>
            <w:shd w:val="clear" w:color="auto" w:fill="auto"/>
          </w:tcPr>
          <w:p w14:paraId="21F3D9F8" w14:textId="77777777" w:rsidR="00991C5F" w:rsidRPr="000A0A5F" w:rsidRDefault="00991C5F" w:rsidP="0083101E">
            <w:pPr>
              <w:pStyle w:val="TAL"/>
            </w:pPr>
            <w:r w:rsidRPr="000A0A5F">
              <w:t>0..1</w:t>
            </w:r>
          </w:p>
        </w:tc>
        <w:tc>
          <w:tcPr>
            <w:tcW w:w="2995" w:type="dxa"/>
            <w:shd w:val="clear" w:color="auto" w:fill="auto"/>
          </w:tcPr>
          <w:p w14:paraId="22FDB292" w14:textId="77777777" w:rsidR="00991C5F" w:rsidRPr="000A0A5F" w:rsidRDefault="00991C5F" w:rsidP="0083101E">
            <w:pPr>
              <w:pStyle w:val="TAL"/>
              <w:rPr>
                <w:rFonts w:cs="Arial"/>
                <w:szCs w:val="18"/>
                <w:lang w:eastAsia="zh-CN"/>
              </w:rPr>
            </w:pPr>
            <w:r w:rsidRPr="000A0A5F">
              <w:rPr>
                <w:rFonts w:cs="Arial"/>
                <w:szCs w:val="18"/>
              </w:rPr>
              <w:t>Identifies a group of users.</w:t>
            </w:r>
          </w:p>
        </w:tc>
        <w:tc>
          <w:tcPr>
            <w:tcW w:w="1257" w:type="dxa"/>
          </w:tcPr>
          <w:p w14:paraId="79B85CB5" w14:textId="77777777" w:rsidR="00991C5F" w:rsidRPr="000A0A5F" w:rsidRDefault="00991C5F" w:rsidP="0083101E">
            <w:pPr>
              <w:pStyle w:val="TAL"/>
              <w:rPr>
                <w:rFonts w:cs="Arial"/>
                <w:szCs w:val="18"/>
              </w:rPr>
            </w:pPr>
            <w:proofErr w:type="spellStart"/>
            <w:r w:rsidRPr="000A0A5F">
              <w:rPr>
                <w:rFonts w:cs="Arial"/>
                <w:szCs w:val="18"/>
              </w:rPr>
              <w:t>Group_Id</w:t>
            </w:r>
            <w:proofErr w:type="spellEnd"/>
          </w:p>
        </w:tc>
      </w:tr>
      <w:tr w:rsidR="00991C5F" w:rsidRPr="000A0A5F" w14:paraId="097144E5" w14:textId="77777777" w:rsidTr="0083101E">
        <w:trPr>
          <w:jc w:val="center"/>
        </w:trPr>
        <w:tc>
          <w:tcPr>
            <w:tcW w:w="1948" w:type="dxa"/>
            <w:shd w:val="clear" w:color="auto" w:fill="auto"/>
          </w:tcPr>
          <w:p w14:paraId="3EF9C887" w14:textId="77777777" w:rsidR="00991C5F" w:rsidRPr="000A0A5F" w:rsidRDefault="00991C5F" w:rsidP="0083101E">
            <w:pPr>
              <w:pStyle w:val="TAL"/>
              <w:rPr>
                <w:lang w:eastAsia="zh-CN"/>
              </w:rPr>
            </w:pPr>
            <w:proofErr w:type="spellStart"/>
            <w:r w:rsidRPr="000A0A5F">
              <w:t>notificationDestination</w:t>
            </w:r>
            <w:proofErr w:type="spellEnd"/>
          </w:p>
        </w:tc>
        <w:tc>
          <w:tcPr>
            <w:tcW w:w="2126" w:type="dxa"/>
            <w:shd w:val="clear" w:color="auto" w:fill="auto"/>
          </w:tcPr>
          <w:p w14:paraId="0F8EB5C4" w14:textId="77777777" w:rsidR="00991C5F" w:rsidRPr="000A0A5F" w:rsidRDefault="00991C5F" w:rsidP="0083101E">
            <w:pPr>
              <w:pStyle w:val="TAL"/>
              <w:rPr>
                <w:lang w:eastAsia="zh-CN"/>
              </w:rPr>
            </w:pPr>
            <w:r w:rsidRPr="000A0A5F">
              <w:rPr>
                <w:rFonts w:hint="eastAsia"/>
                <w:lang w:eastAsia="zh-CN"/>
              </w:rPr>
              <w:t>Link</w:t>
            </w:r>
          </w:p>
        </w:tc>
        <w:tc>
          <w:tcPr>
            <w:tcW w:w="1276" w:type="dxa"/>
            <w:shd w:val="clear" w:color="auto" w:fill="auto"/>
          </w:tcPr>
          <w:p w14:paraId="70DFE80F" w14:textId="77777777" w:rsidR="00991C5F" w:rsidRPr="000A0A5F" w:rsidRDefault="00991C5F" w:rsidP="0083101E">
            <w:pPr>
              <w:pStyle w:val="TAL"/>
            </w:pPr>
            <w:r w:rsidRPr="000A0A5F">
              <w:rPr>
                <w:lang w:eastAsia="zh-CN"/>
              </w:rPr>
              <w:t>0..</w:t>
            </w:r>
            <w:r w:rsidRPr="000A0A5F">
              <w:rPr>
                <w:rFonts w:hint="eastAsia"/>
                <w:lang w:eastAsia="zh-CN"/>
              </w:rPr>
              <w:t>1</w:t>
            </w:r>
          </w:p>
        </w:tc>
        <w:tc>
          <w:tcPr>
            <w:tcW w:w="2995" w:type="dxa"/>
            <w:shd w:val="clear" w:color="auto" w:fill="auto"/>
          </w:tcPr>
          <w:p w14:paraId="58D668B4" w14:textId="77777777" w:rsidR="00991C5F" w:rsidRPr="000A0A5F" w:rsidRDefault="00991C5F" w:rsidP="0083101E">
            <w:pPr>
              <w:pStyle w:val="TAL"/>
              <w:rPr>
                <w:rFonts w:cs="Arial"/>
                <w:szCs w:val="18"/>
              </w:rPr>
            </w:pPr>
            <w:r w:rsidRPr="000A0A5F">
              <w:rPr>
                <w:rFonts w:cs="Arial" w:hint="eastAsia"/>
                <w:szCs w:val="18"/>
                <w:lang w:eastAsia="zh-CN"/>
              </w:rPr>
              <w:t>Contains the UR</w:t>
            </w:r>
            <w:r w:rsidRPr="000A0A5F">
              <w:rPr>
                <w:rFonts w:cs="Arial"/>
                <w:szCs w:val="18"/>
                <w:lang w:eastAsia="zh-CN"/>
              </w:rPr>
              <w:t>I</w:t>
            </w:r>
            <w:r w:rsidRPr="000A0A5F">
              <w:rPr>
                <w:rFonts w:cs="Arial" w:hint="eastAsia"/>
                <w:szCs w:val="18"/>
                <w:lang w:eastAsia="zh-CN"/>
              </w:rPr>
              <w:t xml:space="preserve"> to receive the </w:t>
            </w:r>
            <w:r w:rsidRPr="000A0A5F">
              <w:rPr>
                <w:rFonts w:cs="Arial"/>
                <w:szCs w:val="18"/>
                <w:lang w:eastAsia="zh-CN"/>
              </w:rPr>
              <w:t xml:space="preserve">BDT </w:t>
            </w:r>
            <w:r w:rsidRPr="000A0A5F">
              <w:rPr>
                <w:rFonts w:cs="Arial" w:hint="eastAsia"/>
                <w:szCs w:val="18"/>
                <w:lang w:eastAsia="zh-CN"/>
              </w:rPr>
              <w:t>notification</w:t>
            </w:r>
            <w:r w:rsidRPr="000A0A5F">
              <w:rPr>
                <w:rFonts w:cs="Arial"/>
                <w:szCs w:val="18"/>
                <w:lang w:eastAsia="zh-CN"/>
              </w:rPr>
              <w:t xml:space="preserve"> from the NEF.</w:t>
            </w:r>
          </w:p>
        </w:tc>
        <w:tc>
          <w:tcPr>
            <w:tcW w:w="1257" w:type="dxa"/>
          </w:tcPr>
          <w:p w14:paraId="347BB8E7" w14:textId="77777777" w:rsidR="00991C5F" w:rsidRPr="000A0A5F" w:rsidRDefault="00991C5F" w:rsidP="0083101E">
            <w:pPr>
              <w:pStyle w:val="TAL"/>
              <w:rPr>
                <w:rFonts w:cs="Arial"/>
                <w:szCs w:val="18"/>
              </w:rPr>
            </w:pPr>
            <w:r w:rsidRPr="000A0A5F">
              <w:rPr>
                <w:rFonts w:cs="Arial"/>
                <w:szCs w:val="18"/>
                <w:lang w:eastAsia="zh-CN"/>
              </w:rPr>
              <w:t>BdtNotification</w:t>
            </w:r>
            <w:r w:rsidRPr="000A0A5F">
              <w:rPr>
                <w:rFonts w:cs="Arial" w:hint="eastAsia"/>
                <w:szCs w:val="18"/>
                <w:lang w:eastAsia="zh-CN"/>
              </w:rPr>
              <w:t>_5G</w:t>
            </w:r>
          </w:p>
        </w:tc>
      </w:tr>
      <w:tr w:rsidR="00991C5F" w:rsidRPr="000A0A5F" w14:paraId="0A6A1CC5" w14:textId="77777777" w:rsidTr="0083101E">
        <w:trPr>
          <w:jc w:val="center"/>
        </w:trPr>
        <w:tc>
          <w:tcPr>
            <w:tcW w:w="1948" w:type="dxa"/>
            <w:shd w:val="clear" w:color="auto" w:fill="auto"/>
          </w:tcPr>
          <w:p w14:paraId="596CC9E6" w14:textId="77777777" w:rsidR="00991C5F" w:rsidRPr="000A0A5F" w:rsidRDefault="00991C5F" w:rsidP="0083101E">
            <w:pPr>
              <w:pStyle w:val="TAL"/>
            </w:pPr>
            <w:proofErr w:type="spellStart"/>
            <w:r w:rsidRPr="000A0A5F">
              <w:t>warnNotifEnabled</w:t>
            </w:r>
            <w:proofErr w:type="spellEnd"/>
          </w:p>
        </w:tc>
        <w:tc>
          <w:tcPr>
            <w:tcW w:w="2126" w:type="dxa"/>
            <w:shd w:val="clear" w:color="auto" w:fill="auto"/>
          </w:tcPr>
          <w:p w14:paraId="3D8A6C0C" w14:textId="77777777" w:rsidR="00991C5F" w:rsidRPr="000A0A5F" w:rsidRDefault="00991C5F" w:rsidP="0083101E">
            <w:pPr>
              <w:pStyle w:val="TAL"/>
              <w:rPr>
                <w:lang w:eastAsia="zh-CN"/>
              </w:rPr>
            </w:pPr>
            <w:proofErr w:type="spellStart"/>
            <w:r w:rsidRPr="000A0A5F">
              <w:rPr>
                <w:lang w:eastAsia="zh-CN"/>
              </w:rPr>
              <w:t>boolean</w:t>
            </w:r>
            <w:proofErr w:type="spellEnd"/>
          </w:p>
        </w:tc>
        <w:tc>
          <w:tcPr>
            <w:tcW w:w="1276" w:type="dxa"/>
            <w:shd w:val="clear" w:color="auto" w:fill="auto"/>
          </w:tcPr>
          <w:p w14:paraId="025FECFE" w14:textId="77777777" w:rsidR="00991C5F" w:rsidRPr="000A0A5F" w:rsidRDefault="00991C5F" w:rsidP="0083101E">
            <w:pPr>
              <w:pStyle w:val="TAL"/>
              <w:rPr>
                <w:lang w:eastAsia="zh-CN"/>
              </w:rPr>
            </w:pPr>
            <w:r w:rsidRPr="000A0A5F">
              <w:rPr>
                <w:lang w:eastAsia="zh-CN"/>
              </w:rPr>
              <w:t>0..1</w:t>
            </w:r>
          </w:p>
        </w:tc>
        <w:tc>
          <w:tcPr>
            <w:tcW w:w="2995" w:type="dxa"/>
            <w:shd w:val="clear" w:color="auto" w:fill="auto"/>
          </w:tcPr>
          <w:p w14:paraId="35137D94" w14:textId="77777777" w:rsidR="00991C5F" w:rsidRPr="000A0A5F" w:rsidRDefault="00991C5F" w:rsidP="0083101E">
            <w:pPr>
              <w:pStyle w:val="TAL"/>
              <w:rPr>
                <w:rFonts w:cs="Arial"/>
                <w:szCs w:val="18"/>
                <w:lang w:eastAsia="zh-CN"/>
              </w:rPr>
            </w:pPr>
            <w:r w:rsidRPr="000A0A5F">
              <w:rPr>
                <w:rFonts w:cs="Arial"/>
                <w:szCs w:val="18"/>
                <w:lang w:eastAsia="zh-CN"/>
              </w:rPr>
              <w:t>Indicates whether the BDT warning notification is enabled or not.</w:t>
            </w:r>
          </w:p>
          <w:p w14:paraId="47C55E2D" w14:textId="77777777" w:rsidR="00991C5F" w:rsidRPr="000A0A5F" w:rsidRDefault="00991C5F" w:rsidP="0083101E">
            <w:pPr>
              <w:pStyle w:val="TAL"/>
              <w:rPr>
                <w:rFonts w:cs="Arial"/>
                <w:szCs w:val="18"/>
                <w:lang w:eastAsia="zh-CN"/>
              </w:rPr>
            </w:pPr>
            <w:r w:rsidRPr="000A0A5F">
              <w:rPr>
                <w:rFonts w:cs="Arial"/>
                <w:szCs w:val="18"/>
                <w:lang w:eastAsia="zh-CN"/>
              </w:rPr>
              <w:t>If it is set to true, the BDT warning notification is enabled; if it is set to false or absent, the BDT warning notification is disabled.</w:t>
            </w:r>
          </w:p>
        </w:tc>
        <w:tc>
          <w:tcPr>
            <w:tcW w:w="1257" w:type="dxa"/>
          </w:tcPr>
          <w:p w14:paraId="79BAB2CB" w14:textId="77777777" w:rsidR="00991C5F" w:rsidRPr="000A0A5F" w:rsidRDefault="00991C5F" w:rsidP="0083101E">
            <w:pPr>
              <w:pStyle w:val="TAL"/>
              <w:rPr>
                <w:rFonts w:cs="Arial"/>
                <w:szCs w:val="18"/>
                <w:lang w:eastAsia="zh-CN"/>
              </w:rPr>
            </w:pPr>
            <w:r w:rsidRPr="000A0A5F">
              <w:rPr>
                <w:rFonts w:cs="Arial"/>
                <w:szCs w:val="18"/>
                <w:lang w:eastAsia="zh-CN"/>
              </w:rPr>
              <w:t>BdtNotification</w:t>
            </w:r>
            <w:r w:rsidRPr="000A0A5F">
              <w:rPr>
                <w:rFonts w:cs="Arial" w:hint="eastAsia"/>
                <w:szCs w:val="18"/>
                <w:lang w:eastAsia="zh-CN"/>
              </w:rPr>
              <w:t>_5G</w:t>
            </w:r>
          </w:p>
        </w:tc>
      </w:tr>
      <w:tr w:rsidR="00991C5F" w:rsidRPr="000A0A5F" w14:paraId="3E7070D8" w14:textId="77777777" w:rsidTr="0083101E">
        <w:trPr>
          <w:jc w:val="center"/>
        </w:trPr>
        <w:tc>
          <w:tcPr>
            <w:tcW w:w="1948" w:type="dxa"/>
            <w:shd w:val="clear" w:color="auto" w:fill="auto"/>
          </w:tcPr>
          <w:p w14:paraId="23DE7155" w14:textId="77777777" w:rsidR="00991C5F" w:rsidRPr="000A0A5F" w:rsidRDefault="00991C5F" w:rsidP="0083101E">
            <w:pPr>
              <w:pStyle w:val="TAL"/>
            </w:pPr>
            <w:proofErr w:type="spellStart"/>
            <w:r w:rsidRPr="000A0A5F">
              <w:rPr>
                <w:rFonts w:hint="eastAsia"/>
                <w:lang w:eastAsia="zh-CN"/>
              </w:rPr>
              <w:t>t</w:t>
            </w:r>
            <w:r w:rsidRPr="000A0A5F">
              <w:rPr>
                <w:lang w:eastAsia="zh-CN"/>
              </w:rPr>
              <w:t>rafficDes</w:t>
            </w:r>
            <w:proofErr w:type="spellEnd"/>
          </w:p>
        </w:tc>
        <w:tc>
          <w:tcPr>
            <w:tcW w:w="2126" w:type="dxa"/>
            <w:shd w:val="clear" w:color="auto" w:fill="auto"/>
          </w:tcPr>
          <w:p w14:paraId="27AE9376" w14:textId="77777777" w:rsidR="00991C5F" w:rsidRPr="000A0A5F" w:rsidRDefault="00991C5F" w:rsidP="0083101E">
            <w:pPr>
              <w:pStyle w:val="TAL"/>
              <w:rPr>
                <w:lang w:eastAsia="zh-CN"/>
              </w:rPr>
            </w:pPr>
            <w:proofErr w:type="spellStart"/>
            <w:r w:rsidRPr="000A0A5F">
              <w:rPr>
                <w:rFonts w:hint="eastAsia"/>
                <w:lang w:eastAsia="zh-CN"/>
              </w:rPr>
              <w:t>T</w:t>
            </w:r>
            <w:r w:rsidRPr="000A0A5F">
              <w:rPr>
                <w:lang w:eastAsia="zh-CN"/>
              </w:rPr>
              <w:t>rafficDescriptor</w:t>
            </w:r>
            <w:proofErr w:type="spellEnd"/>
          </w:p>
        </w:tc>
        <w:tc>
          <w:tcPr>
            <w:tcW w:w="1276" w:type="dxa"/>
            <w:shd w:val="clear" w:color="auto" w:fill="auto"/>
          </w:tcPr>
          <w:p w14:paraId="6F5BD794" w14:textId="77777777" w:rsidR="00991C5F" w:rsidRPr="000A0A5F" w:rsidRDefault="00991C5F" w:rsidP="0083101E">
            <w:pPr>
              <w:pStyle w:val="TAL"/>
              <w:rPr>
                <w:lang w:eastAsia="zh-CN"/>
              </w:rPr>
            </w:pPr>
            <w:r w:rsidRPr="000A0A5F">
              <w:rPr>
                <w:lang w:eastAsia="zh-CN"/>
              </w:rPr>
              <w:t>0..1</w:t>
            </w:r>
          </w:p>
        </w:tc>
        <w:tc>
          <w:tcPr>
            <w:tcW w:w="2995" w:type="dxa"/>
            <w:shd w:val="clear" w:color="auto" w:fill="auto"/>
          </w:tcPr>
          <w:p w14:paraId="316A2E12" w14:textId="77777777" w:rsidR="00991C5F" w:rsidRPr="000A0A5F" w:rsidRDefault="00991C5F" w:rsidP="0083101E">
            <w:pPr>
              <w:pStyle w:val="TAL"/>
              <w:rPr>
                <w:rFonts w:cs="Arial"/>
                <w:szCs w:val="18"/>
                <w:lang w:eastAsia="zh-CN"/>
              </w:rPr>
            </w:pPr>
            <w:r w:rsidRPr="000A0A5F">
              <w:rPr>
                <w:rFonts w:cs="Arial" w:hint="eastAsia"/>
                <w:szCs w:val="18"/>
                <w:lang w:eastAsia="zh-CN"/>
              </w:rPr>
              <w:t>C</w:t>
            </w:r>
            <w:r w:rsidRPr="000A0A5F">
              <w:rPr>
                <w:rFonts w:cs="Arial"/>
                <w:szCs w:val="18"/>
                <w:lang w:eastAsia="zh-CN"/>
              </w:rPr>
              <w:t>ontains the traffic descriptor of the background data. (NOTE</w:t>
            </w:r>
            <w:r w:rsidRPr="000A0A5F">
              <w:rPr>
                <w:rFonts w:cs="Arial"/>
                <w:szCs w:val="18"/>
                <w:lang w:val="en-US" w:eastAsia="zh-CN"/>
              </w:rPr>
              <w:t> 2</w:t>
            </w:r>
            <w:r w:rsidRPr="000A0A5F">
              <w:rPr>
                <w:rFonts w:cs="Arial" w:hint="eastAsia"/>
                <w:szCs w:val="18"/>
                <w:lang w:val="en-US" w:eastAsia="zh-CN"/>
              </w:rPr>
              <w:t>)</w:t>
            </w:r>
          </w:p>
        </w:tc>
        <w:tc>
          <w:tcPr>
            <w:tcW w:w="1257" w:type="dxa"/>
          </w:tcPr>
          <w:p w14:paraId="51763231" w14:textId="77777777" w:rsidR="00991C5F" w:rsidRPr="000A0A5F" w:rsidRDefault="00991C5F" w:rsidP="0083101E">
            <w:pPr>
              <w:pStyle w:val="TAL"/>
              <w:rPr>
                <w:rFonts w:cs="Arial"/>
                <w:szCs w:val="18"/>
                <w:lang w:eastAsia="zh-CN"/>
              </w:rPr>
            </w:pPr>
          </w:p>
        </w:tc>
      </w:tr>
      <w:tr w:rsidR="00991C5F" w:rsidRPr="000A0A5F" w14:paraId="346E5E2B" w14:textId="77777777" w:rsidTr="0083101E">
        <w:trPr>
          <w:jc w:val="center"/>
        </w:trPr>
        <w:tc>
          <w:tcPr>
            <w:tcW w:w="1948" w:type="dxa"/>
            <w:shd w:val="clear" w:color="auto" w:fill="auto"/>
          </w:tcPr>
          <w:p w14:paraId="7AA5EFA6" w14:textId="77777777" w:rsidR="00991C5F" w:rsidRPr="000A0A5F" w:rsidRDefault="00991C5F" w:rsidP="0083101E">
            <w:pPr>
              <w:pStyle w:val="TAL"/>
              <w:rPr>
                <w:lang w:eastAsia="zh-CN"/>
              </w:rPr>
            </w:pPr>
            <w:proofErr w:type="spellStart"/>
            <w:r>
              <w:t>energyInd</w:t>
            </w:r>
            <w:proofErr w:type="spellEnd"/>
          </w:p>
        </w:tc>
        <w:tc>
          <w:tcPr>
            <w:tcW w:w="2126" w:type="dxa"/>
            <w:shd w:val="clear" w:color="auto" w:fill="auto"/>
          </w:tcPr>
          <w:p w14:paraId="4AE7A3B2" w14:textId="77777777" w:rsidR="00991C5F" w:rsidRPr="000A0A5F" w:rsidRDefault="00991C5F" w:rsidP="0083101E">
            <w:pPr>
              <w:pStyle w:val="TAL"/>
              <w:rPr>
                <w:lang w:eastAsia="zh-CN"/>
              </w:rPr>
            </w:pPr>
            <w:proofErr w:type="spellStart"/>
            <w:r w:rsidRPr="000A0A5F">
              <w:rPr>
                <w:lang w:eastAsia="zh-CN"/>
              </w:rPr>
              <w:t>boolean</w:t>
            </w:r>
            <w:proofErr w:type="spellEnd"/>
          </w:p>
        </w:tc>
        <w:tc>
          <w:tcPr>
            <w:tcW w:w="1276" w:type="dxa"/>
            <w:shd w:val="clear" w:color="auto" w:fill="auto"/>
          </w:tcPr>
          <w:p w14:paraId="337FCF30" w14:textId="77777777" w:rsidR="00991C5F" w:rsidRPr="000A0A5F" w:rsidRDefault="00991C5F" w:rsidP="0083101E">
            <w:pPr>
              <w:pStyle w:val="TAL"/>
              <w:rPr>
                <w:lang w:eastAsia="zh-CN"/>
              </w:rPr>
            </w:pPr>
            <w:r w:rsidRPr="000A0A5F">
              <w:rPr>
                <w:lang w:eastAsia="zh-CN"/>
              </w:rPr>
              <w:t>0..1</w:t>
            </w:r>
          </w:p>
        </w:tc>
        <w:tc>
          <w:tcPr>
            <w:tcW w:w="2995" w:type="dxa"/>
            <w:shd w:val="clear" w:color="auto" w:fill="auto"/>
          </w:tcPr>
          <w:p w14:paraId="493C3104" w14:textId="77777777" w:rsidR="00991C5F" w:rsidRDefault="00991C5F" w:rsidP="0083101E">
            <w:pPr>
              <w:pStyle w:val="TAL"/>
              <w:rPr>
                <w:rFonts w:cs="Arial"/>
                <w:noProof/>
                <w:szCs w:val="18"/>
                <w:lang w:eastAsia="zh-CN"/>
              </w:rPr>
            </w:pPr>
            <w:r w:rsidRPr="000A0A5F">
              <w:rPr>
                <w:rFonts w:cs="Arial"/>
                <w:szCs w:val="18"/>
                <w:lang w:eastAsia="zh-CN"/>
              </w:rPr>
              <w:t>Indicates whether</w:t>
            </w:r>
            <w:r w:rsidRPr="00AE4579">
              <w:rPr>
                <w:rFonts w:cs="Arial"/>
                <w:szCs w:val="18"/>
                <w:lang w:eastAsia="zh-CN"/>
              </w:rPr>
              <w:t xml:space="preserve"> the AF is interested in transferring data in time windows that consume lower energy</w:t>
            </w:r>
            <w:r>
              <w:rPr>
                <w:rFonts w:cs="Arial"/>
                <w:noProof/>
                <w:szCs w:val="18"/>
                <w:lang w:eastAsia="zh-CN"/>
              </w:rPr>
              <w:t>.</w:t>
            </w:r>
          </w:p>
          <w:p w14:paraId="2531325C" w14:textId="77777777" w:rsidR="00991C5F" w:rsidRPr="00895B41" w:rsidRDefault="00991C5F" w:rsidP="0083101E">
            <w:pPr>
              <w:pStyle w:val="TAL"/>
              <w:rPr>
                <w:noProof/>
              </w:rPr>
            </w:pPr>
          </w:p>
          <w:p w14:paraId="6B65A6F8" w14:textId="77777777" w:rsidR="00991C5F" w:rsidRPr="00C63D38" w:rsidRDefault="00991C5F" w:rsidP="0083101E">
            <w:pPr>
              <w:pStyle w:val="TAL"/>
              <w:ind w:left="284" w:hanging="284"/>
              <w:rPr>
                <w:rFonts w:cs="Arial"/>
                <w:noProof/>
                <w:szCs w:val="18"/>
              </w:rPr>
            </w:pPr>
            <w:r w:rsidRPr="003813BB">
              <w:rPr>
                <w:rFonts w:cs="Arial"/>
                <w:szCs w:val="18"/>
              </w:rPr>
              <w:t>-</w:t>
            </w:r>
            <w:r>
              <w:rPr>
                <w:rFonts w:cs="Arial"/>
                <w:szCs w:val="18"/>
              </w:rPr>
              <w:tab/>
            </w:r>
            <w:r>
              <w:rPr>
                <w:noProof/>
              </w:rPr>
              <w:t>"</w:t>
            </w:r>
            <w:r w:rsidRPr="003813BB">
              <w:rPr>
                <w:rFonts w:cs="Arial"/>
                <w:szCs w:val="18"/>
              </w:rPr>
              <w:t>true</w:t>
            </w:r>
            <w:r>
              <w:rPr>
                <w:noProof/>
              </w:rPr>
              <w:t>"</w:t>
            </w:r>
            <w:r w:rsidRPr="003813BB">
              <w:rPr>
                <w:rFonts w:cs="Arial"/>
                <w:szCs w:val="18"/>
              </w:rPr>
              <w:t xml:space="preserve"> </w:t>
            </w:r>
            <w:r>
              <w:rPr>
                <w:rFonts w:cs="Arial"/>
                <w:szCs w:val="18"/>
              </w:rPr>
              <w:t xml:space="preserve">indicates that </w:t>
            </w:r>
            <w:r w:rsidRPr="00AE4579">
              <w:rPr>
                <w:rFonts w:cs="Arial"/>
                <w:szCs w:val="18"/>
                <w:lang w:eastAsia="zh-CN"/>
              </w:rPr>
              <w:t>the AF is interested in transferring data in time windows that consume lower energy</w:t>
            </w:r>
            <w:r>
              <w:rPr>
                <w:rFonts w:cs="Arial"/>
                <w:noProof/>
                <w:szCs w:val="18"/>
              </w:rPr>
              <w:t>.</w:t>
            </w:r>
          </w:p>
          <w:p w14:paraId="35C37719" w14:textId="77777777" w:rsidR="00991C5F" w:rsidRPr="000A0A5F" w:rsidRDefault="00991C5F">
            <w:pPr>
              <w:pStyle w:val="TAL"/>
              <w:ind w:left="284" w:hanging="284"/>
              <w:rPr>
                <w:rFonts w:cs="Arial"/>
                <w:szCs w:val="18"/>
                <w:lang w:eastAsia="zh-CN"/>
              </w:rPr>
              <w:pPrChange w:id="146" w:author="Huawei [Abdessamad] 2025-09" w:date="2025-09-17T15:27:00Z">
                <w:pPr>
                  <w:pStyle w:val="TAL"/>
                </w:pPr>
              </w:pPrChange>
            </w:pPr>
            <w:r w:rsidRPr="003813BB">
              <w:rPr>
                <w:rFonts w:cs="Arial"/>
                <w:szCs w:val="18"/>
              </w:rPr>
              <w:t>-</w:t>
            </w:r>
            <w:r>
              <w:rPr>
                <w:rFonts w:cs="Arial"/>
                <w:szCs w:val="18"/>
              </w:rPr>
              <w:tab/>
            </w:r>
            <w:r>
              <w:rPr>
                <w:noProof/>
              </w:rPr>
              <w:t>"</w:t>
            </w:r>
            <w:r w:rsidRPr="003813BB">
              <w:rPr>
                <w:rFonts w:cs="Arial"/>
                <w:szCs w:val="18"/>
              </w:rPr>
              <w:t>false</w:t>
            </w:r>
            <w:r>
              <w:rPr>
                <w:noProof/>
              </w:rPr>
              <w:t>"</w:t>
            </w:r>
            <w:r w:rsidRPr="003813BB">
              <w:rPr>
                <w:rFonts w:cs="Arial"/>
                <w:szCs w:val="18"/>
              </w:rPr>
              <w:t xml:space="preserve">(default) </w:t>
            </w:r>
            <w:r>
              <w:rPr>
                <w:rFonts w:cs="Arial"/>
                <w:szCs w:val="18"/>
              </w:rPr>
              <w:t xml:space="preserve">indicates that </w:t>
            </w:r>
            <w:r w:rsidRPr="00AE4579">
              <w:rPr>
                <w:rFonts w:cs="Arial"/>
                <w:szCs w:val="18"/>
                <w:lang w:eastAsia="zh-CN"/>
              </w:rPr>
              <w:t xml:space="preserve">the AF is </w:t>
            </w:r>
            <w:r>
              <w:rPr>
                <w:rFonts w:cs="Arial"/>
                <w:szCs w:val="18"/>
                <w:lang w:eastAsia="zh-CN"/>
              </w:rPr>
              <w:t xml:space="preserve">not </w:t>
            </w:r>
            <w:r w:rsidRPr="00AE4579">
              <w:rPr>
                <w:rFonts w:cs="Arial"/>
                <w:szCs w:val="18"/>
                <w:lang w:eastAsia="zh-CN"/>
              </w:rPr>
              <w:t>interested in transferring data in time windows that consume lower energy</w:t>
            </w:r>
            <w:r>
              <w:rPr>
                <w:rFonts w:cs="Arial"/>
                <w:szCs w:val="18"/>
                <w:lang w:eastAsia="zh-CN"/>
              </w:rPr>
              <w:t>.</w:t>
            </w:r>
          </w:p>
        </w:tc>
        <w:tc>
          <w:tcPr>
            <w:tcW w:w="1257" w:type="dxa"/>
          </w:tcPr>
          <w:p w14:paraId="26BCCF6D" w14:textId="77777777" w:rsidR="00991C5F" w:rsidRPr="000A0A5F" w:rsidRDefault="00991C5F" w:rsidP="0083101E">
            <w:pPr>
              <w:pStyle w:val="TAL"/>
              <w:rPr>
                <w:rFonts w:cs="Arial"/>
                <w:szCs w:val="18"/>
                <w:lang w:eastAsia="zh-CN"/>
              </w:rPr>
            </w:pPr>
            <w:r>
              <w:rPr>
                <w:lang w:eastAsia="zh-CN"/>
              </w:rPr>
              <w:t>Energy</w:t>
            </w:r>
          </w:p>
        </w:tc>
      </w:tr>
      <w:tr w:rsidR="00991C5F" w:rsidRPr="000A0A5F" w14:paraId="3F8ECC3B" w14:textId="77777777" w:rsidTr="0083101E">
        <w:trPr>
          <w:jc w:val="center"/>
        </w:trPr>
        <w:tc>
          <w:tcPr>
            <w:tcW w:w="9602" w:type="dxa"/>
            <w:gridSpan w:val="5"/>
            <w:shd w:val="clear" w:color="auto" w:fill="auto"/>
          </w:tcPr>
          <w:p w14:paraId="091F5BBC" w14:textId="77777777" w:rsidR="00991C5F" w:rsidRPr="000A0A5F" w:rsidRDefault="00991C5F" w:rsidP="0083101E">
            <w:pPr>
              <w:pStyle w:val="TAN"/>
            </w:pPr>
            <w:r w:rsidRPr="000A0A5F">
              <w:t>NOTE 1:</w:t>
            </w:r>
            <w:r w:rsidRPr="000A0A5F">
              <w:tab/>
              <w:t>Properties marked with a feature as defined in clause 5.4.4 are applicable as described in clause 5.2.7. If no feature are indicated, the related property applies for all the features.</w:t>
            </w:r>
          </w:p>
          <w:p w14:paraId="130EF30C" w14:textId="77777777" w:rsidR="00991C5F" w:rsidRPr="000A0A5F" w:rsidRDefault="00991C5F" w:rsidP="0083101E">
            <w:pPr>
              <w:pStyle w:val="TAN"/>
            </w:pPr>
            <w:r w:rsidRPr="000A0A5F">
              <w:t>NOTE 2:</w:t>
            </w:r>
            <w:r w:rsidRPr="000A0A5F">
              <w:tab/>
              <w:t>The attribute is only applicable to the NEF.</w:t>
            </w:r>
          </w:p>
        </w:tc>
      </w:tr>
    </w:tbl>
    <w:p w14:paraId="643DC81A" w14:textId="77777777" w:rsidR="00991C5F" w:rsidRPr="000A0A5F" w:rsidRDefault="00991C5F" w:rsidP="00991C5F"/>
    <w:p w14:paraId="733BB21D" w14:textId="77777777" w:rsidR="00E874EA" w:rsidRPr="00FD3BBA" w:rsidRDefault="00E874EA" w:rsidP="00E874E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94962C5" w14:textId="77777777" w:rsidR="00991C5F" w:rsidRPr="000A0A5F" w:rsidRDefault="00991C5F" w:rsidP="00991C5F">
      <w:pPr>
        <w:pStyle w:val="Heading5"/>
      </w:pPr>
      <w:bookmarkStart w:id="147" w:name="_Toc11247369"/>
      <w:bookmarkStart w:id="148" w:name="_Toc27044491"/>
      <w:bookmarkStart w:id="149" w:name="_Toc36033533"/>
      <w:bookmarkStart w:id="150" w:name="_Toc45131665"/>
      <w:bookmarkStart w:id="151" w:name="_Toc49775950"/>
      <w:bookmarkStart w:id="152" w:name="_Toc51746870"/>
      <w:bookmarkStart w:id="153" w:name="_Toc66360418"/>
      <w:bookmarkStart w:id="154" w:name="_Toc68104923"/>
      <w:bookmarkStart w:id="155" w:name="_Toc74755553"/>
      <w:bookmarkStart w:id="156" w:name="_Toc105674426"/>
      <w:bookmarkStart w:id="157" w:name="_Toc130502466"/>
      <w:bookmarkStart w:id="158" w:name="_Toc153625253"/>
      <w:bookmarkStart w:id="159" w:name="_Toc185505486"/>
      <w:bookmarkStart w:id="160" w:name="_Toc200745841"/>
      <w:r w:rsidRPr="000A0A5F">
        <w:t>5.4.2.1.3</w:t>
      </w:r>
      <w:r w:rsidRPr="000A0A5F">
        <w:tab/>
        <w:t xml:space="preserve">Type: </w:t>
      </w:r>
      <w:proofErr w:type="spellStart"/>
      <w:r w:rsidRPr="000A0A5F">
        <w:t>BdtPatch</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roofErr w:type="spellEnd"/>
    </w:p>
    <w:p w14:paraId="7F5EE8FE" w14:textId="77777777" w:rsidR="00991C5F" w:rsidRPr="000A0A5F" w:rsidRDefault="00991C5F" w:rsidP="00991C5F">
      <w:r w:rsidRPr="000A0A5F">
        <w:t>This type represents a BDT request for the service provided by the SCS/AS to the SCEF via T8 interface. The structure is used for PATCH request.</w:t>
      </w:r>
    </w:p>
    <w:p w14:paraId="771D58C6" w14:textId="77777777" w:rsidR="00991C5F" w:rsidRPr="000A0A5F" w:rsidRDefault="00991C5F" w:rsidP="00991C5F">
      <w:pPr>
        <w:pStyle w:val="TH"/>
      </w:pPr>
      <w:r w:rsidRPr="000A0A5F">
        <w:rPr>
          <w:noProof/>
        </w:rPr>
        <w:t>Table </w:t>
      </w:r>
      <w:r w:rsidRPr="000A0A5F">
        <w:t xml:space="preserve">5.4.2.1.3-1: </w:t>
      </w:r>
      <w:r w:rsidRPr="000A0A5F">
        <w:rPr>
          <w:noProof/>
        </w:rPr>
        <w:t>Definition of type BdtPatch</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48"/>
        <w:gridCol w:w="2126"/>
        <w:gridCol w:w="1276"/>
        <w:gridCol w:w="2995"/>
        <w:gridCol w:w="1257"/>
      </w:tblGrid>
      <w:tr w:rsidR="00991C5F" w:rsidRPr="000A0A5F" w14:paraId="104FE70E" w14:textId="77777777" w:rsidTr="0083101E">
        <w:trPr>
          <w:jc w:val="center"/>
        </w:trPr>
        <w:tc>
          <w:tcPr>
            <w:tcW w:w="1948" w:type="dxa"/>
            <w:shd w:val="clear" w:color="auto" w:fill="C0C0C0"/>
          </w:tcPr>
          <w:p w14:paraId="3BE3918D" w14:textId="77777777" w:rsidR="00991C5F" w:rsidRPr="000A0A5F" w:rsidRDefault="00991C5F" w:rsidP="0083101E">
            <w:pPr>
              <w:pStyle w:val="TAH"/>
            </w:pPr>
            <w:r w:rsidRPr="000A0A5F">
              <w:t>Attribute name</w:t>
            </w:r>
          </w:p>
        </w:tc>
        <w:tc>
          <w:tcPr>
            <w:tcW w:w="2126" w:type="dxa"/>
            <w:shd w:val="clear" w:color="auto" w:fill="C0C0C0"/>
          </w:tcPr>
          <w:p w14:paraId="24539E2C" w14:textId="77777777" w:rsidR="00991C5F" w:rsidRPr="000A0A5F" w:rsidRDefault="00991C5F" w:rsidP="0083101E">
            <w:pPr>
              <w:pStyle w:val="TAH"/>
            </w:pPr>
            <w:r w:rsidRPr="000A0A5F">
              <w:t>Data type</w:t>
            </w:r>
          </w:p>
        </w:tc>
        <w:tc>
          <w:tcPr>
            <w:tcW w:w="1276" w:type="dxa"/>
            <w:shd w:val="clear" w:color="auto" w:fill="C0C0C0"/>
          </w:tcPr>
          <w:p w14:paraId="36E7D08E" w14:textId="77777777" w:rsidR="00991C5F" w:rsidRPr="000A0A5F" w:rsidRDefault="00991C5F" w:rsidP="0083101E">
            <w:pPr>
              <w:pStyle w:val="TAH"/>
              <w:jc w:val="left"/>
            </w:pPr>
            <w:r w:rsidRPr="000A0A5F">
              <w:t>Cardinality</w:t>
            </w:r>
          </w:p>
        </w:tc>
        <w:tc>
          <w:tcPr>
            <w:tcW w:w="2995" w:type="dxa"/>
            <w:shd w:val="clear" w:color="auto" w:fill="C0C0C0"/>
          </w:tcPr>
          <w:p w14:paraId="7638B7DE" w14:textId="77777777" w:rsidR="00991C5F" w:rsidRPr="000A0A5F" w:rsidRDefault="00991C5F" w:rsidP="0083101E">
            <w:pPr>
              <w:pStyle w:val="TAH"/>
              <w:rPr>
                <w:rFonts w:cs="Arial"/>
                <w:szCs w:val="18"/>
              </w:rPr>
            </w:pPr>
            <w:r w:rsidRPr="000A0A5F">
              <w:rPr>
                <w:rFonts w:cs="Arial"/>
                <w:szCs w:val="18"/>
              </w:rPr>
              <w:t>Description</w:t>
            </w:r>
          </w:p>
        </w:tc>
        <w:tc>
          <w:tcPr>
            <w:tcW w:w="1257" w:type="dxa"/>
            <w:shd w:val="clear" w:color="auto" w:fill="C0C0C0"/>
          </w:tcPr>
          <w:p w14:paraId="78F2A925" w14:textId="77777777" w:rsidR="00991C5F" w:rsidRPr="000A0A5F" w:rsidRDefault="00991C5F" w:rsidP="0083101E">
            <w:pPr>
              <w:pStyle w:val="TAH"/>
              <w:rPr>
                <w:rFonts w:cs="Arial"/>
                <w:szCs w:val="18"/>
              </w:rPr>
            </w:pPr>
            <w:r w:rsidRPr="000A0A5F">
              <w:rPr>
                <w:rFonts w:cs="Arial"/>
                <w:szCs w:val="18"/>
              </w:rPr>
              <w:t>Applicability</w:t>
            </w:r>
          </w:p>
        </w:tc>
      </w:tr>
      <w:tr w:rsidR="00991C5F" w:rsidRPr="000A0A5F" w14:paraId="76E6C77E" w14:textId="77777777" w:rsidTr="0083101E">
        <w:trPr>
          <w:jc w:val="center"/>
        </w:trPr>
        <w:tc>
          <w:tcPr>
            <w:tcW w:w="1948" w:type="dxa"/>
            <w:shd w:val="clear" w:color="auto" w:fill="auto"/>
          </w:tcPr>
          <w:p w14:paraId="645FCC3D" w14:textId="77777777" w:rsidR="00991C5F" w:rsidRPr="000A0A5F" w:rsidRDefault="00991C5F" w:rsidP="0083101E">
            <w:pPr>
              <w:pStyle w:val="TAL"/>
            </w:pPr>
            <w:proofErr w:type="spellStart"/>
            <w:r w:rsidRPr="000A0A5F">
              <w:t>selectedPolicy</w:t>
            </w:r>
            <w:proofErr w:type="spellEnd"/>
          </w:p>
        </w:tc>
        <w:tc>
          <w:tcPr>
            <w:tcW w:w="2126" w:type="dxa"/>
            <w:shd w:val="clear" w:color="auto" w:fill="auto"/>
          </w:tcPr>
          <w:p w14:paraId="4A2B3D4A" w14:textId="77777777" w:rsidR="00991C5F" w:rsidRPr="000A0A5F" w:rsidRDefault="00991C5F" w:rsidP="0083101E">
            <w:pPr>
              <w:pStyle w:val="TAL"/>
            </w:pPr>
            <w:r w:rsidRPr="000A0A5F">
              <w:t>integer</w:t>
            </w:r>
          </w:p>
        </w:tc>
        <w:tc>
          <w:tcPr>
            <w:tcW w:w="1276" w:type="dxa"/>
            <w:shd w:val="clear" w:color="auto" w:fill="auto"/>
          </w:tcPr>
          <w:p w14:paraId="77DB26C2" w14:textId="77777777" w:rsidR="00991C5F" w:rsidRPr="000A0A5F" w:rsidRDefault="00991C5F" w:rsidP="0083101E">
            <w:pPr>
              <w:pStyle w:val="TAL"/>
            </w:pPr>
            <w:r w:rsidRPr="000A0A5F">
              <w:t>1</w:t>
            </w:r>
          </w:p>
        </w:tc>
        <w:tc>
          <w:tcPr>
            <w:tcW w:w="2995" w:type="dxa"/>
            <w:shd w:val="clear" w:color="auto" w:fill="auto"/>
          </w:tcPr>
          <w:p w14:paraId="2D6AC961" w14:textId="77777777" w:rsidR="00991C5F" w:rsidRPr="000A0A5F" w:rsidRDefault="00991C5F" w:rsidP="0083101E">
            <w:pPr>
              <w:pStyle w:val="TAL"/>
              <w:rPr>
                <w:rFonts w:cs="Arial"/>
                <w:szCs w:val="18"/>
                <w:lang w:eastAsia="zh-CN"/>
              </w:rPr>
            </w:pPr>
            <w:r w:rsidRPr="000A0A5F">
              <w:rPr>
                <w:rFonts w:cs="Arial"/>
                <w:szCs w:val="18"/>
                <w:lang w:eastAsia="zh-CN"/>
              </w:rPr>
              <w:t>Identity of the selected background data transfer policy.</w:t>
            </w:r>
          </w:p>
        </w:tc>
        <w:tc>
          <w:tcPr>
            <w:tcW w:w="1257" w:type="dxa"/>
          </w:tcPr>
          <w:p w14:paraId="74BC4D1A" w14:textId="77777777" w:rsidR="00991C5F" w:rsidRPr="000A0A5F" w:rsidRDefault="00991C5F" w:rsidP="0083101E">
            <w:pPr>
              <w:pStyle w:val="TAL"/>
              <w:rPr>
                <w:rFonts w:cs="Arial"/>
                <w:szCs w:val="18"/>
              </w:rPr>
            </w:pPr>
          </w:p>
        </w:tc>
      </w:tr>
      <w:tr w:rsidR="00991C5F" w:rsidRPr="000A0A5F" w14:paraId="0829455A" w14:textId="77777777" w:rsidTr="0083101E">
        <w:trPr>
          <w:jc w:val="center"/>
        </w:trPr>
        <w:tc>
          <w:tcPr>
            <w:tcW w:w="1948" w:type="dxa"/>
            <w:shd w:val="clear" w:color="auto" w:fill="auto"/>
          </w:tcPr>
          <w:p w14:paraId="0E802017" w14:textId="77777777" w:rsidR="00991C5F" w:rsidRPr="000A0A5F" w:rsidRDefault="00991C5F" w:rsidP="0083101E">
            <w:pPr>
              <w:pStyle w:val="TAL"/>
            </w:pPr>
            <w:proofErr w:type="spellStart"/>
            <w:r w:rsidRPr="000A0A5F">
              <w:t>warnNotifEnabled</w:t>
            </w:r>
            <w:proofErr w:type="spellEnd"/>
          </w:p>
        </w:tc>
        <w:tc>
          <w:tcPr>
            <w:tcW w:w="2126" w:type="dxa"/>
            <w:shd w:val="clear" w:color="auto" w:fill="auto"/>
          </w:tcPr>
          <w:p w14:paraId="645BDACF" w14:textId="77777777" w:rsidR="00991C5F" w:rsidRPr="000A0A5F" w:rsidRDefault="00991C5F" w:rsidP="0083101E">
            <w:pPr>
              <w:pStyle w:val="TAL"/>
            </w:pPr>
            <w:proofErr w:type="spellStart"/>
            <w:r w:rsidRPr="000A0A5F">
              <w:rPr>
                <w:lang w:eastAsia="zh-CN"/>
              </w:rPr>
              <w:t>boolean</w:t>
            </w:r>
            <w:proofErr w:type="spellEnd"/>
          </w:p>
        </w:tc>
        <w:tc>
          <w:tcPr>
            <w:tcW w:w="1276" w:type="dxa"/>
            <w:shd w:val="clear" w:color="auto" w:fill="auto"/>
          </w:tcPr>
          <w:p w14:paraId="32E629D7" w14:textId="77777777" w:rsidR="00991C5F" w:rsidRPr="000A0A5F" w:rsidRDefault="00991C5F" w:rsidP="0083101E">
            <w:pPr>
              <w:pStyle w:val="TAL"/>
            </w:pPr>
            <w:r w:rsidRPr="000A0A5F">
              <w:rPr>
                <w:lang w:eastAsia="zh-CN"/>
              </w:rPr>
              <w:t>0..1</w:t>
            </w:r>
          </w:p>
        </w:tc>
        <w:tc>
          <w:tcPr>
            <w:tcW w:w="2995" w:type="dxa"/>
            <w:shd w:val="clear" w:color="auto" w:fill="auto"/>
          </w:tcPr>
          <w:p w14:paraId="42DFF37F" w14:textId="77777777" w:rsidR="00991C5F" w:rsidRPr="000A0A5F" w:rsidRDefault="00991C5F" w:rsidP="0083101E">
            <w:pPr>
              <w:pStyle w:val="TAL"/>
              <w:rPr>
                <w:rFonts w:cs="Arial"/>
                <w:szCs w:val="18"/>
                <w:lang w:eastAsia="zh-CN"/>
              </w:rPr>
            </w:pPr>
            <w:r w:rsidRPr="000A0A5F">
              <w:rPr>
                <w:rFonts w:cs="Arial"/>
                <w:szCs w:val="18"/>
                <w:lang w:eastAsia="zh-CN"/>
              </w:rPr>
              <w:t>Indicates whether the BDT warning notification is enabled.</w:t>
            </w:r>
          </w:p>
          <w:p w14:paraId="248D3989" w14:textId="77777777" w:rsidR="00991C5F" w:rsidRPr="000A0A5F" w:rsidRDefault="00991C5F" w:rsidP="0083101E">
            <w:pPr>
              <w:pStyle w:val="TAL"/>
              <w:rPr>
                <w:rFonts w:cs="Arial"/>
                <w:szCs w:val="18"/>
                <w:lang w:eastAsia="zh-CN"/>
              </w:rPr>
            </w:pPr>
          </w:p>
          <w:p w14:paraId="58E513E9" w14:textId="77777777" w:rsidR="00991C5F" w:rsidRPr="000A0A5F" w:rsidRDefault="00991C5F" w:rsidP="0083101E">
            <w:pPr>
              <w:pStyle w:val="TAL"/>
            </w:pPr>
            <w:r w:rsidRPr="000A0A5F">
              <w:rPr>
                <w:lang w:eastAsia="zh-CN"/>
              </w:rPr>
              <w:t>- true: the BDT warning notification</w:t>
            </w:r>
            <w:r w:rsidRPr="000A0A5F">
              <w:t xml:space="preserve"> is enabled;</w:t>
            </w:r>
          </w:p>
          <w:p w14:paraId="6739B4FF" w14:textId="77777777" w:rsidR="00991C5F" w:rsidRPr="000A0A5F" w:rsidRDefault="00991C5F" w:rsidP="0083101E">
            <w:pPr>
              <w:pStyle w:val="TAL"/>
              <w:rPr>
                <w:rFonts w:cs="Arial"/>
                <w:szCs w:val="18"/>
                <w:lang w:eastAsia="zh-CN"/>
              </w:rPr>
            </w:pPr>
            <w:r w:rsidRPr="000A0A5F">
              <w:rPr>
                <w:lang w:eastAsia="zh-CN"/>
              </w:rPr>
              <w:t>- false: the BDT warning notification</w:t>
            </w:r>
            <w:r w:rsidRPr="000A0A5F">
              <w:t xml:space="preserve"> is not enabled.</w:t>
            </w:r>
          </w:p>
        </w:tc>
        <w:tc>
          <w:tcPr>
            <w:tcW w:w="1257" w:type="dxa"/>
          </w:tcPr>
          <w:p w14:paraId="2BE1954C" w14:textId="77777777" w:rsidR="00991C5F" w:rsidRPr="000A0A5F" w:rsidRDefault="00991C5F" w:rsidP="0083101E">
            <w:pPr>
              <w:pStyle w:val="TAL"/>
              <w:rPr>
                <w:rFonts w:cs="Arial"/>
                <w:szCs w:val="18"/>
              </w:rPr>
            </w:pPr>
            <w:r w:rsidRPr="000A0A5F">
              <w:rPr>
                <w:rFonts w:cs="Arial"/>
                <w:szCs w:val="18"/>
                <w:lang w:eastAsia="zh-CN"/>
              </w:rPr>
              <w:t>BdtNotification</w:t>
            </w:r>
            <w:r w:rsidRPr="000A0A5F">
              <w:rPr>
                <w:rFonts w:cs="Arial" w:hint="eastAsia"/>
                <w:szCs w:val="18"/>
                <w:lang w:eastAsia="zh-CN"/>
              </w:rPr>
              <w:t>_5G</w:t>
            </w:r>
          </w:p>
        </w:tc>
      </w:tr>
      <w:tr w:rsidR="00991C5F" w:rsidRPr="000A0A5F" w14:paraId="2A82FB59" w14:textId="77777777" w:rsidTr="0083101E">
        <w:trPr>
          <w:jc w:val="center"/>
        </w:trPr>
        <w:tc>
          <w:tcPr>
            <w:tcW w:w="1948" w:type="dxa"/>
            <w:shd w:val="clear" w:color="auto" w:fill="auto"/>
          </w:tcPr>
          <w:p w14:paraId="32563EC6" w14:textId="77777777" w:rsidR="00991C5F" w:rsidRPr="000A0A5F" w:rsidRDefault="00991C5F" w:rsidP="0083101E">
            <w:pPr>
              <w:pStyle w:val="TAL"/>
            </w:pPr>
            <w:proofErr w:type="spellStart"/>
            <w:r>
              <w:t>energyInd</w:t>
            </w:r>
            <w:proofErr w:type="spellEnd"/>
          </w:p>
        </w:tc>
        <w:tc>
          <w:tcPr>
            <w:tcW w:w="2126" w:type="dxa"/>
            <w:shd w:val="clear" w:color="auto" w:fill="auto"/>
          </w:tcPr>
          <w:p w14:paraId="31B30ACC" w14:textId="77777777" w:rsidR="00991C5F" w:rsidRPr="000A0A5F" w:rsidRDefault="00991C5F" w:rsidP="0083101E">
            <w:pPr>
              <w:pStyle w:val="TAL"/>
              <w:rPr>
                <w:lang w:eastAsia="zh-CN"/>
              </w:rPr>
            </w:pPr>
            <w:proofErr w:type="spellStart"/>
            <w:r w:rsidRPr="000A0A5F">
              <w:rPr>
                <w:lang w:eastAsia="zh-CN"/>
              </w:rPr>
              <w:t>boolean</w:t>
            </w:r>
            <w:proofErr w:type="spellEnd"/>
          </w:p>
        </w:tc>
        <w:tc>
          <w:tcPr>
            <w:tcW w:w="1276" w:type="dxa"/>
            <w:shd w:val="clear" w:color="auto" w:fill="auto"/>
          </w:tcPr>
          <w:p w14:paraId="3CB1F7EC" w14:textId="77777777" w:rsidR="00991C5F" w:rsidRPr="000A0A5F" w:rsidRDefault="00991C5F" w:rsidP="0083101E">
            <w:pPr>
              <w:pStyle w:val="TAL"/>
              <w:rPr>
                <w:lang w:eastAsia="zh-CN"/>
              </w:rPr>
            </w:pPr>
            <w:r w:rsidRPr="000A0A5F">
              <w:rPr>
                <w:lang w:eastAsia="zh-CN"/>
              </w:rPr>
              <w:t>0..1</w:t>
            </w:r>
          </w:p>
        </w:tc>
        <w:tc>
          <w:tcPr>
            <w:tcW w:w="2995" w:type="dxa"/>
            <w:shd w:val="clear" w:color="auto" w:fill="auto"/>
          </w:tcPr>
          <w:p w14:paraId="1280DAF9" w14:textId="77777777" w:rsidR="00991C5F" w:rsidRDefault="00991C5F" w:rsidP="0083101E">
            <w:pPr>
              <w:pStyle w:val="TAL"/>
              <w:rPr>
                <w:rFonts w:cs="Arial"/>
                <w:noProof/>
                <w:szCs w:val="18"/>
                <w:lang w:eastAsia="zh-CN"/>
              </w:rPr>
            </w:pPr>
            <w:r w:rsidRPr="000A0A5F">
              <w:rPr>
                <w:rFonts w:cs="Arial"/>
                <w:szCs w:val="18"/>
                <w:lang w:eastAsia="zh-CN"/>
              </w:rPr>
              <w:t>Indicates whether</w:t>
            </w:r>
            <w:r w:rsidRPr="00AE4579">
              <w:rPr>
                <w:rFonts w:cs="Arial"/>
                <w:szCs w:val="18"/>
                <w:lang w:eastAsia="zh-CN"/>
              </w:rPr>
              <w:t xml:space="preserve"> the AF is interested in transferring data in time windows that consume lower energy</w:t>
            </w:r>
            <w:r>
              <w:rPr>
                <w:rFonts w:cs="Arial"/>
                <w:noProof/>
                <w:szCs w:val="18"/>
                <w:lang w:eastAsia="zh-CN"/>
              </w:rPr>
              <w:t>.</w:t>
            </w:r>
          </w:p>
          <w:p w14:paraId="745D4BCF" w14:textId="77777777" w:rsidR="00991C5F" w:rsidRPr="00895B41" w:rsidRDefault="00991C5F" w:rsidP="0083101E">
            <w:pPr>
              <w:pStyle w:val="TAL"/>
              <w:rPr>
                <w:noProof/>
              </w:rPr>
            </w:pPr>
          </w:p>
          <w:p w14:paraId="3A323DBC" w14:textId="77777777" w:rsidR="00991C5F" w:rsidRPr="00C63D38" w:rsidRDefault="00991C5F" w:rsidP="0083101E">
            <w:pPr>
              <w:pStyle w:val="TAL"/>
              <w:ind w:left="284" w:hanging="284"/>
              <w:rPr>
                <w:rFonts w:cs="Arial"/>
                <w:noProof/>
                <w:szCs w:val="18"/>
              </w:rPr>
            </w:pPr>
            <w:r w:rsidRPr="003813BB">
              <w:rPr>
                <w:rFonts w:cs="Arial"/>
                <w:szCs w:val="18"/>
              </w:rPr>
              <w:t>-</w:t>
            </w:r>
            <w:r>
              <w:rPr>
                <w:rFonts w:cs="Arial"/>
                <w:szCs w:val="18"/>
              </w:rPr>
              <w:tab/>
            </w:r>
            <w:r>
              <w:rPr>
                <w:noProof/>
              </w:rPr>
              <w:t>"</w:t>
            </w:r>
            <w:r w:rsidRPr="003813BB">
              <w:rPr>
                <w:rFonts w:cs="Arial"/>
                <w:szCs w:val="18"/>
              </w:rPr>
              <w:t>true</w:t>
            </w:r>
            <w:r>
              <w:rPr>
                <w:noProof/>
              </w:rPr>
              <w:t>"</w:t>
            </w:r>
            <w:r w:rsidRPr="003813BB">
              <w:rPr>
                <w:rFonts w:cs="Arial"/>
                <w:szCs w:val="18"/>
              </w:rPr>
              <w:t xml:space="preserve"> </w:t>
            </w:r>
            <w:r>
              <w:rPr>
                <w:rFonts w:cs="Arial"/>
                <w:szCs w:val="18"/>
              </w:rPr>
              <w:t xml:space="preserve">indicates that </w:t>
            </w:r>
            <w:r w:rsidRPr="00AE4579">
              <w:rPr>
                <w:rFonts w:cs="Arial"/>
                <w:szCs w:val="18"/>
                <w:lang w:eastAsia="zh-CN"/>
              </w:rPr>
              <w:t>the AF is interested in transferring data in time windows that consume lower energy</w:t>
            </w:r>
            <w:r>
              <w:rPr>
                <w:rFonts w:cs="Arial"/>
                <w:noProof/>
                <w:szCs w:val="18"/>
              </w:rPr>
              <w:t>.</w:t>
            </w:r>
          </w:p>
          <w:p w14:paraId="347720C0" w14:textId="77777777" w:rsidR="00991C5F" w:rsidRPr="000A0A5F" w:rsidRDefault="00991C5F">
            <w:pPr>
              <w:pStyle w:val="TAL"/>
              <w:ind w:left="284" w:hanging="284"/>
              <w:rPr>
                <w:rFonts w:cs="Arial"/>
                <w:szCs w:val="18"/>
                <w:lang w:eastAsia="zh-CN"/>
              </w:rPr>
              <w:pPrChange w:id="161" w:author="Huawei [Abdessamad] 2025-09" w:date="2025-09-17T15:28:00Z">
                <w:pPr>
                  <w:pStyle w:val="TAL"/>
                </w:pPr>
              </w:pPrChange>
            </w:pPr>
            <w:r w:rsidRPr="003813BB">
              <w:rPr>
                <w:rFonts w:cs="Arial"/>
                <w:szCs w:val="18"/>
              </w:rPr>
              <w:t>-</w:t>
            </w:r>
            <w:r>
              <w:rPr>
                <w:rFonts w:cs="Arial"/>
                <w:szCs w:val="18"/>
              </w:rPr>
              <w:tab/>
            </w:r>
            <w:r>
              <w:rPr>
                <w:noProof/>
              </w:rPr>
              <w:t>"</w:t>
            </w:r>
            <w:r w:rsidRPr="003813BB">
              <w:rPr>
                <w:rFonts w:cs="Arial"/>
                <w:szCs w:val="18"/>
              </w:rPr>
              <w:t>false</w:t>
            </w:r>
            <w:r>
              <w:rPr>
                <w:noProof/>
              </w:rPr>
              <w:t>"</w:t>
            </w:r>
            <w:r w:rsidRPr="003813BB">
              <w:rPr>
                <w:rFonts w:cs="Arial"/>
                <w:szCs w:val="18"/>
              </w:rPr>
              <w:t xml:space="preserve"> </w:t>
            </w:r>
            <w:r>
              <w:rPr>
                <w:rFonts w:cs="Arial"/>
                <w:szCs w:val="18"/>
              </w:rPr>
              <w:t xml:space="preserve">indicates that </w:t>
            </w:r>
            <w:r w:rsidRPr="00AE4579">
              <w:rPr>
                <w:rFonts w:cs="Arial"/>
                <w:szCs w:val="18"/>
                <w:lang w:eastAsia="zh-CN"/>
              </w:rPr>
              <w:t xml:space="preserve">the AF is </w:t>
            </w:r>
            <w:r>
              <w:rPr>
                <w:rFonts w:cs="Arial"/>
                <w:szCs w:val="18"/>
                <w:lang w:eastAsia="zh-CN"/>
              </w:rPr>
              <w:t xml:space="preserve">not </w:t>
            </w:r>
            <w:r w:rsidRPr="00AE4579">
              <w:rPr>
                <w:rFonts w:cs="Arial"/>
                <w:szCs w:val="18"/>
                <w:lang w:eastAsia="zh-CN"/>
              </w:rPr>
              <w:t>interested in transferring data in time windows that consume lower energy</w:t>
            </w:r>
            <w:r>
              <w:rPr>
                <w:rFonts w:cs="Arial"/>
                <w:szCs w:val="18"/>
                <w:lang w:eastAsia="zh-CN"/>
              </w:rPr>
              <w:t>.</w:t>
            </w:r>
          </w:p>
        </w:tc>
        <w:tc>
          <w:tcPr>
            <w:tcW w:w="1257" w:type="dxa"/>
          </w:tcPr>
          <w:p w14:paraId="59303C37" w14:textId="77777777" w:rsidR="00991C5F" w:rsidRPr="000A0A5F" w:rsidRDefault="00991C5F" w:rsidP="0083101E">
            <w:pPr>
              <w:pStyle w:val="TAL"/>
              <w:rPr>
                <w:rFonts w:cs="Arial"/>
                <w:szCs w:val="18"/>
                <w:lang w:eastAsia="zh-CN"/>
              </w:rPr>
            </w:pPr>
            <w:r>
              <w:rPr>
                <w:lang w:eastAsia="zh-CN"/>
              </w:rPr>
              <w:t>Energy</w:t>
            </w:r>
          </w:p>
        </w:tc>
      </w:tr>
      <w:tr w:rsidR="00991C5F" w:rsidRPr="000A0A5F" w14:paraId="5A8FE874" w14:textId="77777777" w:rsidTr="0083101E">
        <w:trPr>
          <w:jc w:val="center"/>
        </w:trPr>
        <w:tc>
          <w:tcPr>
            <w:tcW w:w="1948" w:type="dxa"/>
            <w:shd w:val="clear" w:color="auto" w:fill="auto"/>
          </w:tcPr>
          <w:p w14:paraId="7DF15859" w14:textId="77777777" w:rsidR="00991C5F" w:rsidRPr="000A0A5F" w:rsidRDefault="00991C5F" w:rsidP="0083101E">
            <w:pPr>
              <w:pStyle w:val="TAL"/>
            </w:pPr>
            <w:proofErr w:type="spellStart"/>
            <w:r w:rsidRPr="000A0A5F">
              <w:t>notificationDestination</w:t>
            </w:r>
            <w:proofErr w:type="spellEnd"/>
          </w:p>
        </w:tc>
        <w:tc>
          <w:tcPr>
            <w:tcW w:w="2126" w:type="dxa"/>
            <w:shd w:val="clear" w:color="auto" w:fill="auto"/>
          </w:tcPr>
          <w:p w14:paraId="2ED7586D" w14:textId="77777777" w:rsidR="00991C5F" w:rsidRPr="000A0A5F" w:rsidRDefault="00991C5F" w:rsidP="0083101E">
            <w:pPr>
              <w:pStyle w:val="TAL"/>
              <w:rPr>
                <w:lang w:eastAsia="zh-CN"/>
              </w:rPr>
            </w:pPr>
            <w:r w:rsidRPr="000A0A5F">
              <w:rPr>
                <w:rFonts w:hint="eastAsia"/>
                <w:lang w:eastAsia="zh-CN"/>
              </w:rPr>
              <w:t>Link</w:t>
            </w:r>
          </w:p>
        </w:tc>
        <w:tc>
          <w:tcPr>
            <w:tcW w:w="1276" w:type="dxa"/>
            <w:shd w:val="clear" w:color="auto" w:fill="auto"/>
          </w:tcPr>
          <w:p w14:paraId="16681E73" w14:textId="77777777" w:rsidR="00991C5F" w:rsidRPr="000A0A5F" w:rsidRDefault="00991C5F" w:rsidP="0083101E">
            <w:pPr>
              <w:pStyle w:val="TAL"/>
              <w:rPr>
                <w:lang w:eastAsia="zh-CN"/>
              </w:rPr>
            </w:pPr>
            <w:r w:rsidRPr="000A0A5F">
              <w:rPr>
                <w:lang w:eastAsia="zh-CN"/>
              </w:rPr>
              <w:t>0..</w:t>
            </w:r>
            <w:r w:rsidRPr="000A0A5F">
              <w:rPr>
                <w:rFonts w:hint="eastAsia"/>
                <w:lang w:eastAsia="zh-CN"/>
              </w:rPr>
              <w:t>1</w:t>
            </w:r>
          </w:p>
        </w:tc>
        <w:tc>
          <w:tcPr>
            <w:tcW w:w="2995" w:type="dxa"/>
            <w:shd w:val="clear" w:color="auto" w:fill="auto"/>
          </w:tcPr>
          <w:p w14:paraId="3364D4E1" w14:textId="77777777" w:rsidR="00991C5F" w:rsidRPr="000A0A5F" w:rsidRDefault="00991C5F" w:rsidP="0083101E">
            <w:pPr>
              <w:pStyle w:val="TAL"/>
              <w:rPr>
                <w:rFonts w:cs="Arial"/>
                <w:szCs w:val="18"/>
                <w:lang w:eastAsia="zh-CN"/>
              </w:rPr>
            </w:pPr>
            <w:r w:rsidRPr="000A0A5F">
              <w:rPr>
                <w:rFonts w:cs="Arial" w:hint="eastAsia"/>
                <w:szCs w:val="18"/>
                <w:lang w:eastAsia="zh-CN"/>
              </w:rPr>
              <w:t>Contains the UR</w:t>
            </w:r>
            <w:r w:rsidRPr="000A0A5F">
              <w:rPr>
                <w:rFonts w:cs="Arial"/>
                <w:szCs w:val="18"/>
                <w:lang w:eastAsia="zh-CN"/>
              </w:rPr>
              <w:t>I</w:t>
            </w:r>
            <w:r w:rsidRPr="000A0A5F">
              <w:rPr>
                <w:rFonts w:cs="Arial" w:hint="eastAsia"/>
                <w:szCs w:val="18"/>
                <w:lang w:eastAsia="zh-CN"/>
              </w:rPr>
              <w:t xml:space="preserve"> to receive the </w:t>
            </w:r>
            <w:r w:rsidRPr="000A0A5F">
              <w:rPr>
                <w:rFonts w:cs="Arial"/>
                <w:szCs w:val="18"/>
                <w:lang w:eastAsia="zh-CN"/>
              </w:rPr>
              <w:t xml:space="preserve">BDT </w:t>
            </w:r>
            <w:r w:rsidRPr="000A0A5F">
              <w:rPr>
                <w:rFonts w:cs="Arial" w:hint="eastAsia"/>
                <w:szCs w:val="18"/>
                <w:lang w:eastAsia="zh-CN"/>
              </w:rPr>
              <w:t>notification</w:t>
            </w:r>
            <w:r>
              <w:rPr>
                <w:rFonts w:cs="Arial"/>
                <w:szCs w:val="18"/>
                <w:lang w:eastAsia="zh-CN"/>
              </w:rPr>
              <w:t>s</w:t>
            </w:r>
            <w:r w:rsidRPr="000A0A5F">
              <w:rPr>
                <w:rFonts w:cs="Arial"/>
                <w:szCs w:val="18"/>
                <w:lang w:eastAsia="zh-CN"/>
              </w:rPr>
              <w:t xml:space="preserve"> from the NEF.</w:t>
            </w:r>
          </w:p>
        </w:tc>
        <w:tc>
          <w:tcPr>
            <w:tcW w:w="1257" w:type="dxa"/>
          </w:tcPr>
          <w:p w14:paraId="3E4790EF" w14:textId="77777777" w:rsidR="00991C5F" w:rsidRPr="000A0A5F" w:rsidRDefault="00991C5F" w:rsidP="0083101E">
            <w:pPr>
              <w:pStyle w:val="TAL"/>
              <w:rPr>
                <w:rFonts w:cs="Arial"/>
                <w:szCs w:val="18"/>
                <w:lang w:eastAsia="zh-CN"/>
              </w:rPr>
            </w:pPr>
            <w:proofErr w:type="spellStart"/>
            <w:r w:rsidRPr="000A0A5F">
              <w:rPr>
                <w:rFonts w:cs="Arial" w:hint="eastAsia"/>
                <w:szCs w:val="18"/>
                <w:lang w:eastAsia="zh-CN"/>
              </w:rPr>
              <w:t>e</w:t>
            </w:r>
            <w:r w:rsidRPr="000A0A5F">
              <w:rPr>
                <w:rFonts w:cs="Arial"/>
                <w:szCs w:val="18"/>
                <w:lang w:eastAsia="zh-CN"/>
              </w:rPr>
              <w:t>nNB</w:t>
            </w:r>
            <w:proofErr w:type="spellEnd"/>
          </w:p>
        </w:tc>
      </w:tr>
    </w:tbl>
    <w:p w14:paraId="5DD59CDB" w14:textId="77777777" w:rsidR="00991C5F" w:rsidRPr="000A0A5F" w:rsidRDefault="00991C5F" w:rsidP="00991C5F"/>
    <w:p w14:paraId="542CED9B" w14:textId="77777777" w:rsidR="00E874EA" w:rsidRPr="00FD3BBA" w:rsidRDefault="00E874EA" w:rsidP="00E874E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36D4AA3" w14:textId="77777777" w:rsidR="00991C5F" w:rsidRPr="000A0A5F" w:rsidRDefault="00991C5F" w:rsidP="00991C5F">
      <w:pPr>
        <w:pStyle w:val="Heading3"/>
      </w:pPr>
      <w:bookmarkStart w:id="162" w:name="_Toc66360455"/>
      <w:bookmarkStart w:id="163" w:name="_Toc68104960"/>
      <w:bookmarkStart w:id="164" w:name="_Toc74755590"/>
      <w:bookmarkStart w:id="165" w:name="_Toc105674463"/>
      <w:bookmarkStart w:id="166" w:name="_Toc130502503"/>
      <w:bookmarkStart w:id="167" w:name="_Toc153625290"/>
      <w:bookmarkStart w:id="168" w:name="_Toc185505523"/>
      <w:bookmarkStart w:id="169" w:name="_Toc200745878"/>
      <w:r w:rsidRPr="000A0A5F">
        <w:t>5.4.4</w:t>
      </w:r>
      <w:r w:rsidRPr="000A0A5F">
        <w:tab/>
        <w:t>Used Features</w:t>
      </w:r>
      <w:bookmarkEnd w:id="162"/>
      <w:bookmarkEnd w:id="163"/>
      <w:bookmarkEnd w:id="164"/>
      <w:bookmarkEnd w:id="165"/>
      <w:bookmarkEnd w:id="166"/>
      <w:bookmarkEnd w:id="167"/>
      <w:bookmarkEnd w:id="168"/>
      <w:bookmarkEnd w:id="169"/>
    </w:p>
    <w:p w14:paraId="32D5175F" w14:textId="77777777" w:rsidR="00991C5F" w:rsidRPr="000A0A5F" w:rsidRDefault="00991C5F" w:rsidP="00991C5F">
      <w:r w:rsidRPr="000A0A5F">
        <w:t xml:space="preserve">The table below defines the features applicable to the </w:t>
      </w:r>
      <w:proofErr w:type="spellStart"/>
      <w:r w:rsidRPr="000A0A5F">
        <w:t>ResourceManagementOfBdt</w:t>
      </w:r>
      <w:proofErr w:type="spellEnd"/>
      <w:r w:rsidRPr="000A0A5F">
        <w:t xml:space="preserve"> API. Those features are negotiated as described in clause 5.2.7.</w:t>
      </w:r>
    </w:p>
    <w:p w14:paraId="33EE6E48" w14:textId="77777777" w:rsidR="00991C5F" w:rsidRPr="000A0A5F" w:rsidRDefault="00991C5F" w:rsidP="00991C5F">
      <w:pPr>
        <w:pStyle w:val="TH"/>
      </w:pPr>
      <w:r w:rsidRPr="000A0A5F">
        <w:lastRenderedPageBreak/>
        <w:t xml:space="preserve">Table 5.4.4-1: Features used by </w:t>
      </w:r>
      <w:proofErr w:type="spellStart"/>
      <w:r w:rsidRPr="000A0A5F">
        <w:t>ResourceManagementOfBdt</w:t>
      </w:r>
      <w:proofErr w:type="spellEnd"/>
      <w:r w:rsidRPr="000A0A5F">
        <w:t xml:space="preserve"> API</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843"/>
        <w:gridCol w:w="6662"/>
      </w:tblGrid>
      <w:tr w:rsidR="00991C5F" w:rsidRPr="000A0A5F" w14:paraId="2E17910C" w14:textId="77777777" w:rsidTr="0083101E">
        <w:trPr>
          <w:cantSplit/>
        </w:trPr>
        <w:tc>
          <w:tcPr>
            <w:tcW w:w="1276" w:type="dxa"/>
            <w:shd w:val="clear" w:color="auto" w:fill="C0C0C0"/>
          </w:tcPr>
          <w:p w14:paraId="5D0980AB" w14:textId="77777777" w:rsidR="00991C5F" w:rsidRPr="000A0A5F" w:rsidRDefault="00991C5F" w:rsidP="0083101E">
            <w:pPr>
              <w:pStyle w:val="TAH"/>
            </w:pPr>
            <w:r w:rsidRPr="000A0A5F">
              <w:t>Feature Number</w:t>
            </w:r>
          </w:p>
        </w:tc>
        <w:tc>
          <w:tcPr>
            <w:tcW w:w="1843" w:type="dxa"/>
            <w:shd w:val="clear" w:color="auto" w:fill="C0C0C0"/>
          </w:tcPr>
          <w:p w14:paraId="509A0905" w14:textId="77777777" w:rsidR="00991C5F" w:rsidRPr="000A0A5F" w:rsidRDefault="00991C5F" w:rsidP="0083101E">
            <w:pPr>
              <w:pStyle w:val="TAH"/>
            </w:pPr>
            <w:r w:rsidRPr="000A0A5F">
              <w:t>Feature</w:t>
            </w:r>
          </w:p>
        </w:tc>
        <w:tc>
          <w:tcPr>
            <w:tcW w:w="6662" w:type="dxa"/>
            <w:shd w:val="clear" w:color="auto" w:fill="C0C0C0"/>
          </w:tcPr>
          <w:p w14:paraId="4058EA0B" w14:textId="77777777" w:rsidR="00991C5F" w:rsidRPr="000A0A5F" w:rsidRDefault="00991C5F" w:rsidP="0083101E">
            <w:pPr>
              <w:pStyle w:val="TAH"/>
              <w:rPr>
                <w:rFonts w:eastAsia="Batang"/>
                <w:lang w:eastAsia="ko-KR"/>
              </w:rPr>
            </w:pPr>
            <w:r w:rsidRPr="000A0A5F">
              <w:t>Description</w:t>
            </w:r>
          </w:p>
        </w:tc>
      </w:tr>
      <w:tr w:rsidR="00991C5F" w:rsidRPr="000A0A5F" w14:paraId="2E0D3051" w14:textId="77777777" w:rsidTr="0083101E">
        <w:trPr>
          <w:cantSplit/>
        </w:trPr>
        <w:tc>
          <w:tcPr>
            <w:tcW w:w="1276" w:type="dxa"/>
          </w:tcPr>
          <w:p w14:paraId="59244629" w14:textId="77777777" w:rsidR="00991C5F" w:rsidRPr="000A0A5F" w:rsidRDefault="00991C5F" w:rsidP="0083101E">
            <w:pPr>
              <w:pStyle w:val="TAC"/>
              <w:rPr>
                <w:lang w:eastAsia="zh-CN"/>
              </w:rPr>
            </w:pPr>
            <w:r w:rsidRPr="000A0A5F">
              <w:rPr>
                <w:lang w:eastAsia="zh-CN"/>
              </w:rPr>
              <w:t>1</w:t>
            </w:r>
          </w:p>
        </w:tc>
        <w:tc>
          <w:tcPr>
            <w:tcW w:w="1843" w:type="dxa"/>
          </w:tcPr>
          <w:p w14:paraId="5FA473B3" w14:textId="77777777" w:rsidR="00991C5F" w:rsidRPr="000A0A5F" w:rsidRDefault="00991C5F" w:rsidP="0083101E">
            <w:pPr>
              <w:pStyle w:val="TAC"/>
              <w:rPr>
                <w:lang w:eastAsia="zh-CN"/>
              </w:rPr>
            </w:pPr>
            <w:proofErr w:type="spellStart"/>
            <w:r w:rsidRPr="000A0A5F">
              <w:rPr>
                <w:rFonts w:cs="Arial"/>
                <w:szCs w:val="18"/>
                <w:lang w:eastAsia="zh-CN"/>
              </w:rPr>
              <w:t>Bdt</w:t>
            </w:r>
            <w:proofErr w:type="spellEnd"/>
          </w:p>
        </w:tc>
        <w:tc>
          <w:tcPr>
            <w:tcW w:w="6662" w:type="dxa"/>
          </w:tcPr>
          <w:p w14:paraId="42F78DF1" w14:textId="77777777" w:rsidR="00991C5F" w:rsidRPr="000A0A5F" w:rsidRDefault="00991C5F" w:rsidP="0083101E">
            <w:pPr>
              <w:pStyle w:val="TAL"/>
              <w:rPr>
                <w:lang w:eastAsia="zh-CN"/>
              </w:rPr>
            </w:pPr>
            <w:r w:rsidRPr="000A0A5F">
              <w:rPr>
                <w:rFonts w:eastAsia="Malgun Gothic"/>
                <w:lang w:eastAsia="ja-JP"/>
              </w:rPr>
              <w:t xml:space="preserve">The feature supports the pre-5G (e.g. 4G) </w:t>
            </w:r>
            <w:r w:rsidRPr="000B309A">
              <w:rPr>
                <w:rFonts w:eastAsia="Malgun Gothic"/>
                <w:lang w:eastAsia="ja-JP"/>
              </w:rPr>
              <w:t xml:space="preserve">location area </w:t>
            </w:r>
            <w:r w:rsidRPr="000A0A5F">
              <w:rPr>
                <w:rFonts w:eastAsia="Malgun Gothic"/>
                <w:lang w:eastAsia="ja-JP"/>
              </w:rPr>
              <w:t xml:space="preserve">requirement. </w:t>
            </w:r>
          </w:p>
        </w:tc>
      </w:tr>
      <w:tr w:rsidR="00991C5F" w:rsidRPr="000A0A5F" w14:paraId="1F7034F9" w14:textId="77777777" w:rsidTr="0083101E">
        <w:trPr>
          <w:cantSplit/>
        </w:trPr>
        <w:tc>
          <w:tcPr>
            <w:tcW w:w="1276" w:type="dxa"/>
          </w:tcPr>
          <w:p w14:paraId="4B035E21" w14:textId="77777777" w:rsidR="00991C5F" w:rsidRPr="000A0A5F" w:rsidRDefault="00991C5F" w:rsidP="0083101E">
            <w:pPr>
              <w:pStyle w:val="TAC"/>
              <w:rPr>
                <w:lang w:eastAsia="zh-CN"/>
              </w:rPr>
            </w:pPr>
            <w:r w:rsidRPr="000A0A5F">
              <w:rPr>
                <w:rFonts w:hint="eastAsia"/>
                <w:lang w:eastAsia="zh-CN"/>
              </w:rPr>
              <w:t>2</w:t>
            </w:r>
          </w:p>
        </w:tc>
        <w:tc>
          <w:tcPr>
            <w:tcW w:w="1843" w:type="dxa"/>
          </w:tcPr>
          <w:p w14:paraId="5B3EF57F" w14:textId="77777777" w:rsidR="00991C5F" w:rsidRPr="000A0A5F" w:rsidRDefault="00991C5F" w:rsidP="0083101E">
            <w:pPr>
              <w:pStyle w:val="TAC"/>
              <w:rPr>
                <w:lang w:eastAsia="zh-CN"/>
              </w:rPr>
            </w:pPr>
            <w:r w:rsidRPr="000A0A5F">
              <w:rPr>
                <w:rFonts w:cs="Arial"/>
                <w:szCs w:val="18"/>
                <w:lang w:eastAsia="zh-CN"/>
              </w:rPr>
              <w:t>LocBdt_5G</w:t>
            </w:r>
          </w:p>
        </w:tc>
        <w:tc>
          <w:tcPr>
            <w:tcW w:w="6662" w:type="dxa"/>
          </w:tcPr>
          <w:p w14:paraId="195CFD5A" w14:textId="77777777" w:rsidR="00991C5F" w:rsidRPr="000A0A5F" w:rsidRDefault="00991C5F" w:rsidP="0083101E">
            <w:pPr>
              <w:pStyle w:val="TAL"/>
              <w:rPr>
                <w:lang w:eastAsia="zh-CN"/>
              </w:rPr>
            </w:pPr>
            <w:r w:rsidRPr="000A0A5F">
              <w:rPr>
                <w:rFonts w:eastAsia="Malgun Gothic"/>
                <w:lang w:eastAsia="ja-JP"/>
              </w:rPr>
              <w:t xml:space="preserve">The feature supports the 5G </w:t>
            </w:r>
            <w:r w:rsidRPr="000B309A">
              <w:rPr>
                <w:rFonts w:eastAsia="Malgun Gothic"/>
                <w:lang w:eastAsia="ja-JP"/>
              </w:rPr>
              <w:t xml:space="preserve">location area </w:t>
            </w:r>
            <w:r w:rsidRPr="000A0A5F">
              <w:rPr>
                <w:rFonts w:eastAsia="Malgun Gothic"/>
                <w:lang w:eastAsia="ja-JP"/>
              </w:rPr>
              <w:t>requirement. This feature may only be supported in 5G.</w:t>
            </w:r>
          </w:p>
        </w:tc>
      </w:tr>
      <w:tr w:rsidR="00991C5F" w:rsidRPr="000A0A5F" w14:paraId="5B91AD84" w14:textId="77777777" w:rsidTr="0083101E">
        <w:trPr>
          <w:cantSplit/>
        </w:trPr>
        <w:tc>
          <w:tcPr>
            <w:tcW w:w="1276" w:type="dxa"/>
          </w:tcPr>
          <w:p w14:paraId="2EACEEAD" w14:textId="77777777" w:rsidR="00991C5F" w:rsidRPr="000A0A5F" w:rsidRDefault="00991C5F" w:rsidP="0083101E">
            <w:pPr>
              <w:pStyle w:val="TAC"/>
              <w:rPr>
                <w:lang w:eastAsia="zh-CN"/>
              </w:rPr>
            </w:pPr>
            <w:r w:rsidRPr="000A0A5F">
              <w:rPr>
                <w:lang w:eastAsia="zh-CN"/>
              </w:rPr>
              <w:t>3</w:t>
            </w:r>
          </w:p>
        </w:tc>
        <w:tc>
          <w:tcPr>
            <w:tcW w:w="1843" w:type="dxa"/>
          </w:tcPr>
          <w:p w14:paraId="3B4D41DB" w14:textId="77777777" w:rsidR="00991C5F" w:rsidRPr="000A0A5F" w:rsidRDefault="00991C5F" w:rsidP="0083101E">
            <w:pPr>
              <w:pStyle w:val="TAC"/>
              <w:rPr>
                <w:rFonts w:cs="Arial"/>
                <w:szCs w:val="18"/>
                <w:lang w:eastAsia="zh-CN"/>
              </w:rPr>
            </w:pPr>
            <w:proofErr w:type="spellStart"/>
            <w:r w:rsidRPr="000A0A5F">
              <w:rPr>
                <w:rFonts w:cs="Arial"/>
                <w:szCs w:val="18"/>
                <w:lang w:eastAsia="zh-CN"/>
              </w:rPr>
              <w:t>Group_Id</w:t>
            </w:r>
            <w:proofErr w:type="spellEnd"/>
          </w:p>
        </w:tc>
        <w:tc>
          <w:tcPr>
            <w:tcW w:w="6662" w:type="dxa"/>
          </w:tcPr>
          <w:p w14:paraId="1DE454B0" w14:textId="77777777" w:rsidR="00991C5F" w:rsidRPr="000A0A5F" w:rsidRDefault="00991C5F" w:rsidP="0083101E">
            <w:pPr>
              <w:pStyle w:val="TAL"/>
              <w:rPr>
                <w:rFonts w:eastAsia="Malgun Gothic"/>
                <w:lang w:eastAsia="ja-JP"/>
              </w:rPr>
            </w:pPr>
            <w:r w:rsidRPr="000A0A5F">
              <w:rPr>
                <w:rFonts w:eastAsia="Malgun Gothic"/>
                <w:lang w:eastAsia="ja-JP"/>
              </w:rPr>
              <w:t>The feature supports forwarding an external group identifier of the user. This feature shall not be supported in pre-5G.</w:t>
            </w:r>
          </w:p>
        </w:tc>
      </w:tr>
      <w:tr w:rsidR="00991C5F" w:rsidRPr="000A0A5F" w14:paraId="2BB4C018" w14:textId="77777777" w:rsidTr="0083101E">
        <w:trPr>
          <w:cantSplit/>
        </w:trPr>
        <w:tc>
          <w:tcPr>
            <w:tcW w:w="1276" w:type="dxa"/>
          </w:tcPr>
          <w:p w14:paraId="7EBA8906" w14:textId="77777777" w:rsidR="00991C5F" w:rsidRPr="000A0A5F" w:rsidRDefault="00991C5F" w:rsidP="0083101E">
            <w:pPr>
              <w:pStyle w:val="TAC"/>
              <w:rPr>
                <w:lang w:eastAsia="zh-CN"/>
              </w:rPr>
            </w:pPr>
            <w:r w:rsidRPr="000A0A5F">
              <w:rPr>
                <w:lang w:eastAsia="zh-CN"/>
              </w:rPr>
              <w:t>4</w:t>
            </w:r>
          </w:p>
        </w:tc>
        <w:tc>
          <w:tcPr>
            <w:tcW w:w="1843" w:type="dxa"/>
          </w:tcPr>
          <w:p w14:paraId="5527B6D8" w14:textId="77777777" w:rsidR="00991C5F" w:rsidRPr="000A0A5F" w:rsidRDefault="00991C5F" w:rsidP="0083101E">
            <w:pPr>
              <w:pStyle w:val="TAC"/>
              <w:rPr>
                <w:rFonts w:cs="Arial"/>
                <w:szCs w:val="18"/>
                <w:lang w:eastAsia="zh-CN"/>
              </w:rPr>
            </w:pPr>
            <w:r w:rsidRPr="000A0A5F">
              <w:rPr>
                <w:rFonts w:cs="Arial"/>
                <w:szCs w:val="18"/>
                <w:lang w:eastAsia="zh-CN"/>
              </w:rPr>
              <w:t>BdtNotification</w:t>
            </w:r>
            <w:r w:rsidRPr="000A0A5F">
              <w:rPr>
                <w:rFonts w:cs="Arial" w:hint="eastAsia"/>
                <w:szCs w:val="18"/>
                <w:lang w:eastAsia="zh-CN"/>
              </w:rPr>
              <w:t>_5G</w:t>
            </w:r>
          </w:p>
        </w:tc>
        <w:tc>
          <w:tcPr>
            <w:tcW w:w="6662" w:type="dxa"/>
          </w:tcPr>
          <w:p w14:paraId="6F9E6C7C" w14:textId="77777777" w:rsidR="00991C5F" w:rsidRPr="000A0A5F" w:rsidRDefault="00991C5F" w:rsidP="0083101E">
            <w:pPr>
              <w:pStyle w:val="TAL"/>
              <w:rPr>
                <w:rFonts w:eastAsia="Malgun Gothic"/>
                <w:lang w:eastAsia="ja-JP"/>
              </w:rPr>
            </w:pPr>
            <w:r w:rsidRPr="000A0A5F">
              <w:rPr>
                <w:rFonts w:eastAsia="Malgun Gothic"/>
                <w:lang w:eastAsia="ja-JP"/>
              </w:rPr>
              <w:t xml:space="preserve">The feature supports the sending of BDT notification. </w:t>
            </w:r>
            <w:r w:rsidRPr="000A0A5F">
              <w:rPr>
                <w:lang w:eastAsia="zh-CN"/>
              </w:rPr>
              <w:t xml:space="preserve">This feature includes sending of the </w:t>
            </w:r>
            <w:r w:rsidRPr="000A0A5F">
              <w:t xml:space="preserve">BDT warning notification to the AF. </w:t>
            </w:r>
            <w:r w:rsidRPr="000A0A5F">
              <w:rPr>
                <w:rFonts w:eastAsia="Malgun Gothic"/>
                <w:lang w:eastAsia="ja-JP"/>
              </w:rPr>
              <w:t>This feature may only be supported in 5G.</w:t>
            </w:r>
          </w:p>
        </w:tc>
      </w:tr>
      <w:tr w:rsidR="00991C5F" w:rsidRPr="000A0A5F" w14:paraId="6FDBDCDA" w14:textId="77777777" w:rsidTr="0083101E">
        <w:trPr>
          <w:cantSplit/>
        </w:trPr>
        <w:tc>
          <w:tcPr>
            <w:tcW w:w="1276" w:type="dxa"/>
          </w:tcPr>
          <w:p w14:paraId="503A13B0" w14:textId="77777777" w:rsidR="00991C5F" w:rsidRPr="000A0A5F" w:rsidRDefault="00991C5F" w:rsidP="0083101E">
            <w:pPr>
              <w:pStyle w:val="TAC"/>
              <w:rPr>
                <w:lang w:eastAsia="zh-CN"/>
              </w:rPr>
            </w:pPr>
            <w:r w:rsidRPr="000A0A5F">
              <w:rPr>
                <w:lang w:eastAsia="zh-CN"/>
              </w:rPr>
              <w:t>5</w:t>
            </w:r>
          </w:p>
        </w:tc>
        <w:tc>
          <w:tcPr>
            <w:tcW w:w="1843" w:type="dxa"/>
          </w:tcPr>
          <w:p w14:paraId="5F121EE7" w14:textId="77777777" w:rsidR="00991C5F" w:rsidRPr="000A0A5F" w:rsidRDefault="00991C5F" w:rsidP="0083101E">
            <w:pPr>
              <w:pStyle w:val="TAC"/>
              <w:rPr>
                <w:rFonts w:cs="Arial"/>
                <w:szCs w:val="18"/>
                <w:lang w:eastAsia="zh-CN"/>
              </w:rPr>
            </w:pPr>
            <w:proofErr w:type="spellStart"/>
            <w:r w:rsidRPr="000A0A5F">
              <w:rPr>
                <w:rFonts w:cs="Arial" w:hint="eastAsia"/>
                <w:szCs w:val="18"/>
                <w:lang w:eastAsia="zh-CN"/>
              </w:rPr>
              <w:t>e</w:t>
            </w:r>
            <w:r w:rsidRPr="000A0A5F">
              <w:rPr>
                <w:rFonts w:cs="Arial"/>
                <w:szCs w:val="18"/>
                <w:lang w:eastAsia="zh-CN"/>
              </w:rPr>
              <w:t>nNB</w:t>
            </w:r>
            <w:proofErr w:type="spellEnd"/>
          </w:p>
        </w:tc>
        <w:tc>
          <w:tcPr>
            <w:tcW w:w="6662" w:type="dxa"/>
          </w:tcPr>
          <w:p w14:paraId="55386732" w14:textId="77777777" w:rsidR="00991C5F" w:rsidRPr="000A0A5F" w:rsidRDefault="00991C5F" w:rsidP="0083101E">
            <w:pPr>
              <w:pStyle w:val="TAL"/>
              <w:rPr>
                <w:rFonts w:eastAsia="Malgun Gothic"/>
                <w:lang w:eastAsia="ja-JP"/>
              </w:rPr>
            </w:pPr>
            <w:r w:rsidRPr="000A0A5F">
              <w:rPr>
                <w:rFonts w:eastAsia="Malgun Gothic"/>
                <w:lang w:eastAsia="ja-JP"/>
              </w:rPr>
              <w:t>The feature supports enhancement of northbound interfaces, e.g. enable the SCS/AS to update notification destination during modification procedure.</w:t>
            </w:r>
          </w:p>
        </w:tc>
      </w:tr>
      <w:tr w:rsidR="00991C5F" w:rsidRPr="000A0A5F" w14:paraId="2FCEB3EE" w14:textId="77777777" w:rsidTr="0083101E">
        <w:trPr>
          <w:cantSplit/>
        </w:trPr>
        <w:tc>
          <w:tcPr>
            <w:tcW w:w="1276" w:type="dxa"/>
          </w:tcPr>
          <w:p w14:paraId="60B4826B" w14:textId="77777777" w:rsidR="00991C5F" w:rsidRPr="000A0A5F" w:rsidRDefault="00991C5F" w:rsidP="0083101E">
            <w:pPr>
              <w:pStyle w:val="TAC"/>
              <w:rPr>
                <w:lang w:eastAsia="zh-CN"/>
              </w:rPr>
            </w:pPr>
            <w:r w:rsidRPr="000A0A5F">
              <w:rPr>
                <w:lang w:eastAsia="zh-CN"/>
              </w:rPr>
              <w:t>6</w:t>
            </w:r>
          </w:p>
        </w:tc>
        <w:tc>
          <w:tcPr>
            <w:tcW w:w="1843" w:type="dxa"/>
          </w:tcPr>
          <w:p w14:paraId="07FC1A04" w14:textId="77777777" w:rsidR="00991C5F" w:rsidRPr="000A0A5F" w:rsidRDefault="00991C5F" w:rsidP="0083101E">
            <w:pPr>
              <w:pStyle w:val="TAC"/>
              <w:rPr>
                <w:rFonts w:cs="Arial"/>
                <w:szCs w:val="18"/>
                <w:lang w:eastAsia="zh-CN"/>
              </w:rPr>
            </w:pPr>
            <w:r w:rsidRPr="000A0A5F">
              <w:rPr>
                <w:lang w:eastAsia="zh-CN"/>
              </w:rPr>
              <w:t>AspId_5G</w:t>
            </w:r>
          </w:p>
        </w:tc>
        <w:tc>
          <w:tcPr>
            <w:tcW w:w="6662" w:type="dxa"/>
          </w:tcPr>
          <w:p w14:paraId="6D7EC871" w14:textId="77777777" w:rsidR="00991C5F" w:rsidRPr="000A0A5F" w:rsidRDefault="00991C5F" w:rsidP="0083101E">
            <w:pPr>
              <w:keepNext/>
              <w:keepLines/>
              <w:spacing w:after="0"/>
              <w:rPr>
                <w:rFonts w:ascii="Arial" w:hAnsi="Arial" w:cs="Arial"/>
                <w:sz w:val="18"/>
                <w:szCs w:val="18"/>
                <w:lang w:eastAsia="zh-CN"/>
              </w:rPr>
            </w:pPr>
            <w:r w:rsidRPr="000A0A5F">
              <w:rPr>
                <w:rFonts w:ascii="Arial" w:hAnsi="Arial" w:cs="Arial"/>
                <w:sz w:val="18"/>
                <w:szCs w:val="18"/>
                <w:lang w:eastAsia="zh-CN"/>
              </w:rPr>
              <w:t>Indicates the support of application service provider.</w:t>
            </w:r>
          </w:p>
          <w:p w14:paraId="33DC91B6" w14:textId="77777777" w:rsidR="00991C5F" w:rsidRPr="000A0A5F" w:rsidRDefault="00991C5F" w:rsidP="0083101E">
            <w:pPr>
              <w:pStyle w:val="TAL"/>
              <w:rPr>
                <w:rFonts w:eastAsia="Malgun Gothic"/>
                <w:lang w:eastAsia="ja-JP"/>
              </w:rPr>
            </w:pPr>
            <w:r w:rsidRPr="000A0A5F">
              <w:rPr>
                <w:lang w:eastAsia="zh-CN"/>
              </w:rPr>
              <w:t>This feature is not applicable to pre-5G (e.g. 4G).</w:t>
            </w:r>
          </w:p>
        </w:tc>
      </w:tr>
      <w:tr w:rsidR="00991C5F" w:rsidRPr="000A0A5F" w14:paraId="20EFD0C2" w14:textId="77777777" w:rsidTr="0083101E">
        <w:trPr>
          <w:cantSplit/>
        </w:trPr>
        <w:tc>
          <w:tcPr>
            <w:tcW w:w="1276" w:type="dxa"/>
          </w:tcPr>
          <w:p w14:paraId="27D98FDF" w14:textId="77777777" w:rsidR="00991C5F" w:rsidRPr="000A0A5F" w:rsidRDefault="00991C5F" w:rsidP="0083101E">
            <w:pPr>
              <w:pStyle w:val="TAC"/>
              <w:rPr>
                <w:lang w:eastAsia="zh-CN"/>
              </w:rPr>
            </w:pPr>
            <w:r>
              <w:rPr>
                <w:lang w:eastAsia="zh-CN"/>
              </w:rPr>
              <w:t>7</w:t>
            </w:r>
          </w:p>
        </w:tc>
        <w:tc>
          <w:tcPr>
            <w:tcW w:w="1843" w:type="dxa"/>
          </w:tcPr>
          <w:p w14:paraId="607132C1" w14:textId="77777777" w:rsidR="00991C5F" w:rsidRPr="000A0A5F" w:rsidRDefault="00991C5F" w:rsidP="0083101E">
            <w:pPr>
              <w:pStyle w:val="TAC"/>
              <w:rPr>
                <w:lang w:eastAsia="zh-CN"/>
              </w:rPr>
            </w:pPr>
            <w:r>
              <w:rPr>
                <w:lang w:eastAsia="zh-CN"/>
              </w:rPr>
              <w:t>Energy</w:t>
            </w:r>
          </w:p>
        </w:tc>
        <w:tc>
          <w:tcPr>
            <w:tcW w:w="6662" w:type="dxa"/>
          </w:tcPr>
          <w:p w14:paraId="71B500A9" w14:textId="5899DC99" w:rsidR="00991C5F" w:rsidRPr="00856251" w:rsidRDefault="00991C5F" w:rsidP="003C4851">
            <w:pPr>
              <w:pStyle w:val="TAL"/>
              <w:rPr>
                <w:lang w:eastAsia="zh-CN"/>
              </w:rPr>
            </w:pPr>
            <w:r w:rsidRPr="00856251">
              <w:rPr>
                <w:lang w:eastAsia="zh-CN"/>
              </w:rPr>
              <w:t xml:space="preserve">Indicates the support of the </w:t>
            </w:r>
            <w:r>
              <w:rPr>
                <w:lang w:eastAsia="zh-CN"/>
              </w:rPr>
              <w:t xml:space="preserve">network </w:t>
            </w:r>
            <w:del w:id="170" w:author="Huawei [Abdessamad] 2025-09" w:date="2025-09-17T15:33:00Z">
              <w:r w:rsidDel="003C4851">
                <w:rPr>
                  <w:lang w:eastAsia="zh-CN"/>
                </w:rPr>
                <w:delText>e</w:delText>
              </w:r>
            </w:del>
            <w:ins w:id="171" w:author="Huawei [Abdessamad] 2025-09" w:date="2025-09-17T15:33:00Z">
              <w:r w:rsidR="003C4851">
                <w:rPr>
                  <w:lang w:eastAsia="zh-CN"/>
                </w:rPr>
                <w:t>E</w:t>
              </w:r>
            </w:ins>
            <w:r w:rsidRPr="00856251">
              <w:rPr>
                <w:lang w:eastAsia="zh-CN"/>
              </w:rPr>
              <w:t>nergy</w:t>
            </w:r>
            <w:r>
              <w:rPr>
                <w:lang w:eastAsia="zh-CN"/>
              </w:rPr>
              <w:t>-based BDT</w:t>
            </w:r>
            <w:r w:rsidRPr="00856251">
              <w:rPr>
                <w:lang w:eastAsia="zh-CN"/>
              </w:rPr>
              <w:t xml:space="preserve"> feature.</w:t>
            </w:r>
          </w:p>
          <w:p w14:paraId="47E73879" w14:textId="77777777" w:rsidR="00991C5F" w:rsidRPr="00856251" w:rsidRDefault="00991C5F" w:rsidP="003C4851">
            <w:pPr>
              <w:pStyle w:val="TAL"/>
              <w:rPr>
                <w:lang w:eastAsia="zh-CN"/>
              </w:rPr>
            </w:pPr>
          </w:p>
          <w:p w14:paraId="0C6E5526" w14:textId="77777777" w:rsidR="00991C5F" w:rsidRPr="00856251" w:rsidRDefault="00991C5F" w:rsidP="003C4851">
            <w:pPr>
              <w:pStyle w:val="TAL"/>
              <w:rPr>
                <w:lang w:eastAsia="zh-CN"/>
              </w:rPr>
            </w:pPr>
            <w:r w:rsidRPr="00856251">
              <w:rPr>
                <w:lang w:eastAsia="zh-CN"/>
              </w:rPr>
              <w:t>The following functionalities are supported:</w:t>
            </w:r>
          </w:p>
          <w:p w14:paraId="7FC54873" w14:textId="77777777" w:rsidR="00991C5F" w:rsidRPr="00856251" w:rsidRDefault="00991C5F" w:rsidP="00F26D92">
            <w:pPr>
              <w:pStyle w:val="TAL"/>
              <w:ind w:left="284" w:hanging="284"/>
              <w:rPr>
                <w:lang w:eastAsia="zh-CN"/>
              </w:rPr>
            </w:pPr>
            <w:r w:rsidRPr="00856251">
              <w:rPr>
                <w:lang w:eastAsia="zh-CN"/>
              </w:rPr>
              <w:t>-</w:t>
            </w:r>
            <w:r w:rsidRPr="00856251">
              <w:rPr>
                <w:lang w:eastAsia="zh-CN"/>
              </w:rPr>
              <w:tab/>
              <w:t xml:space="preserve">Support </w:t>
            </w:r>
            <w:r>
              <w:rPr>
                <w:lang w:eastAsia="zh-CN"/>
              </w:rPr>
              <w:t>the provisioning of the Energy Indicator</w:t>
            </w:r>
            <w:r w:rsidRPr="00856251">
              <w:rPr>
                <w:lang w:eastAsia="zh-CN"/>
              </w:rPr>
              <w:t>.</w:t>
            </w:r>
          </w:p>
          <w:p w14:paraId="4E796614" w14:textId="77777777" w:rsidR="00991C5F" w:rsidRPr="00856251" w:rsidRDefault="00991C5F" w:rsidP="003C4851">
            <w:pPr>
              <w:pStyle w:val="TAL"/>
              <w:rPr>
                <w:lang w:eastAsia="zh-CN"/>
              </w:rPr>
            </w:pPr>
          </w:p>
          <w:p w14:paraId="224DE250" w14:textId="77777777" w:rsidR="00991C5F" w:rsidRPr="000A0A5F" w:rsidRDefault="00991C5F">
            <w:pPr>
              <w:pStyle w:val="TAL"/>
              <w:rPr>
                <w:rFonts w:cs="Arial"/>
                <w:szCs w:val="18"/>
                <w:lang w:eastAsia="zh-CN"/>
              </w:rPr>
              <w:pPrChange w:id="172" w:author="Huawei [Abdessamad] 2025-09" w:date="2025-09-17T15:28:00Z">
                <w:pPr>
                  <w:keepNext/>
                  <w:keepLines/>
                  <w:spacing w:after="0"/>
                </w:pPr>
              </w:pPrChange>
            </w:pPr>
            <w:r w:rsidRPr="00856251">
              <w:rPr>
                <w:lang w:eastAsia="zh-CN"/>
              </w:rPr>
              <w:t>This feature is not applicable to pre-5G (e.g., 4G).</w:t>
            </w:r>
          </w:p>
        </w:tc>
      </w:tr>
    </w:tbl>
    <w:p w14:paraId="2B287712" w14:textId="77777777" w:rsidR="00991C5F" w:rsidRPr="000A0A5F" w:rsidRDefault="00991C5F" w:rsidP="00991C5F"/>
    <w:p w14:paraId="5AA442E0" w14:textId="77777777" w:rsidR="00E874EA" w:rsidRPr="00FD3BBA" w:rsidRDefault="00E874EA" w:rsidP="00E874E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425EAD6" w14:textId="77777777" w:rsidR="00991C5F" w:rsidRPr="000A0A5F" w:rsidRDefault="00991C5F" w:rsidP="00991C5F">
      <w:pPr>
        <w:pStyle w:val="Heading1"/>
        <w:rPr>
          <w:noProof/>
        </w:rPr>
      </w:pPr>
      <w:bookmarkStart w:id="173" w:name="_Toc11247930"/>
      <w:bookmarkStart w:id="174" w:name="_Toc27045112"/>
      <w:bookmarkStart w:id="175" w:name="_Toc36034163"/>
      <w:bookmarkStart w:id="176" w:name="_Toc45132311"/>
      <w:bookmarkStart w:id="177" w:name="_Toc49776596"/>
      <w:bookmarkStart w:id="178" w:name="_Toc51747516"/>
      <w:bookmarkStart w:id="179" w:name="_Toc66361098"/>
      <w:bookmarkStart w:id="180" w:name="_Toc68105603"/>
      <w:bookmarkStart w:id="181" w:name="_Toc74756235"/>
      <w:bookmarkStart w:id="182" w:name="_Toc105675112"/>
      <w:bookmarkStart w:id="183" w:name="_Toc130503190"/>
      <w:bookmarkStart w:id="184" w:name="_Toc153625982"/>
      <w:bookmarkStart w:id="185" w:name="_Toc185506219"/>
      <w:bookmarkStart w:id="186" w:name="_Toc200746574"/>
      <w:r w:rsidRPr="000A0A5F">
        <w:t>A.3</w:t>
      </w:r>
      <w:r w:rsidRPr="000A0A5F">
        <w:tab/>
      </w:r>
      <w:r w:rsidRPr="000A0A5F">
        <w:rPr>
          <w:noProof/>
        </w:rPr>
        <w:t>MonitoringEvent API</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0DAED0AA" w14:textId="77777777" w:rsidR="00991C5F" w:rsidRPr="000A0A5F" w:rsidRDefault="00991C5F" w:rsidP="00991C5F">
      <w:pPr>
        <w:pStyle w:val="PL"/>
      </w:pPr>
      <w:r w:rsidRPr="000A0A5F">
        <w:t>openapi: 3.0.0</w:t>
      </w:r>
    </w:p>
    <w:p w14:paraId="0687B0B9" w14:textId="77777777" w:rsidR="00991C5F" w:rsidRPr="000A0A5F" w:rsidRDefault="00991C5F" w:rsidP="00991C5F">
      <w:pPr>
        <w:pStyle w:val="PL"/>
      </w:pPr>
    </w:p>
    <w:p w14:paraId="1E936E12" w14:textId="77777777" w:rsidR="00991C5F" w:rsidRPr="000A0A5F" w:rsidRDefault="00991C5F" w:rsidP="00991C5F">
      <w:pPr>
        <w:pStyle w:val="PL"/>
      </w:pPr>
      <w:r w:rsidRPr="000A0A5F">
        <w:t>info:</w:t>
      </w:r>
    </w:p>
    <w:p w14:paraId="18F2593F" w14:textId="77777777" w:rsidR="00991C5F" w:rsidRPr="000A0A5F" w:rsidRDefault="00991C5F" w:rsidP="00991C5F">
      <w:pPr>
        <w:pStyle w:val="PL"/>
      </w:pPr>
      <w:r w:rsidRPr="000A0A5F">
        <w:t xml:space="preserve">  title: 3gpp-monitoring-event</w:t>
      </w:r>
    </w:p>
    <w:p w14:paraId="24567BE9" w14:textId="77777777" w:rsidR="00991C5F" w:rsidRPr="000A0A5F" w:rsidRDefault="00991C5F" w:rsidP="00991C5F">
      <w:pPr>
        <w:pStyle w:val="PL"/>
        <w:rPr>
          <w:lang w:eastAsia="zh-CN"/>
        </w:rPr>
      </w:pPr>
      <w:r w:rsidRPr="000A0A5F">
        <w:t xml:space="preserve">  version: 1.</w:t>
      </w:r>
      <w:r>
        <w:t>4</w:t>
      </w:r>
      <w:r w:rsidRPr="000A0A5F">
        <w:t>.0</w:t>
      </w:r>
      <w:r>
        <w:t>-</w:t>
      </w:r>
      <w:r>
        <w:rPr>
          <w:rFonts w:hint="eastAsia"/>
          <w:lang w:eastAsia="zh-CN"/>
        </w:rPr>
        <w:t>al</w:t>
      </w:r>
      <w:r>
        <w:t>pha.</w:t>
      </w:r>
      <w:r>
        <w:rPr>
          <w:rFonts w:hint="eastAsia"/>
          <w:lang w:eastAsia="zh-CN"/>
        </w:rPr>
        <w:t>5</w:t>
      </w:r>
    </w:p>
    <w:p w14:paraId="24DC7210" w14:textId="77777777" w:rsidR="00991C5F" w:rsidRPr="000A0A5F" w:rsidRDefault="00991C5F" w:rsidP="00991C5F">
      <w:pPr>
        <w:pStyle w:val="PL"/>
      </w:pPr>
      <w:r w:rsidRPr="000A0A5F">
        <w:t xml:space="preserve">  description: |</w:t>
      </w:r>
    </w:p>
    <w:p w14:paraId="3810902D" w14:textId="77777777" w:rsidR="00991C5F" w:rsidRPr="000A0A5F" w:rsidRDefault="00991C5F" w:rsidP="00991C5F">
      <w:pPr>
        <w:pStyle w:val="PL"/>
      </w:pPr>
      <w:r w:rsidRPr="000A0A5F">
        <w:t xml:space="preserve">    API for Monitoring Event.  </w:t>
      </w:r>
    </w:p>
    <w:p w14:paraId="6E77E94F" w14:textId="77777777" w:rsidR="00991C5F" w:rsidRPr="000A0A5F" w:rsidRDefault="00991C5F" w:rsidP="00991C5F">
      <w:pPr>
        <w:pStyle w:val="PL"/>
      </w:pPr>
      <w:r w:rsidRPr="000A0A5F">
        <w:t xml:space="preserve">    © 202</w:t>
      </w:r>
      <w:r>
        <w:t>5</w:t>
      </w:r>
      <w:r w:rsidRPr="000A0A5F">
        <w:t xml:space="preserve">, 3GPP Organizational Partners (ARIB, ATIS, CCSA, ETSI, TSDSI, TTA, TTC).  </w:t>
      </w:r>
    </w:p>
    <w:p w14:paraId="093E692C" w14:textId="77777777" w:rsidR="00991C5F" w:rsidRPr="000A0A5F" w:rsidRDefault="00991C5F" w:rsidP="00991C5F">
      <w:pPr>
        <w:pStyle w:val="PL"/>
      </w:pPr>
      <w:r w:rsidRPr="000A0A5F">
        <w:t xml:space="preserve">    All rights reserved.</w:t>
      </w:r>
    </w:p>
    <w:p w14:paraId="3A557EFF" w14:textId="77777777" w:rsidR="00991C5F" w:rsidRPr="000A0A5F" w:rsidRDefault="00991C5F" w:rsidP="00991C5F">
      <w:pPr>
        <w:pStyle w:val="PL"/>
      </w:pPr>
    </w:p>
    <w:p w14:paraId="7CF5D772" w14:textId="77777777" w:rsidR="00991C5F" w:rsidRPr="000A0A5F" w:rsidRDefault="00991C5F" w:rsidP="00991C5F">
      <w:pPr>
        <w:pStyle w:val="PL"/>
      </w:pPr>
      <w:r w:rsidRPr="000A0A5F">
        <w:t>externalDocs:</w:t>
      </w:r>
    </w:p>
    <w:p w14:paraId="7E57364F" w14:textId="77777777" w:rsidR="00991C5F" w:rsidRPr="000A0A5F" w:rsidRDefault="00991C5F" w:rsidP="00991C5F">
      <w:pPr>
        <w:pStyle w:val="PL"/>
      </w:pPr>
      <w:r w:rsidRPr="000A0A5F">
        <w:t xml:space="preserve">  description: 3GPP TS 29.122 V1</w:t>
      </w:r>
      <w:r>
        <w:t>9</w:t>
      </w:r>
      <w:r w:rsidRPr="000A0A5F">
        <w:t>.</w:t>
      </w:r>
      <w:r>
        <w:rPr>
          <w:rFonts w:hint="eastAsia"/>
          <w:lang w:eastAsia="zh-CN"/>
        </w:rPr>
        <w:t>4</w:t>
      </w:r>
      <w:r w:rsidRPr="000A0A5F">
        <w:t>.0 T8 reference point for Northbound APIs</w:t>
      </w:r>
    </w:p>
    <w:p w14:paraId="72CB6550" w14:textId="77777777" w:rsidR="00991C5F" w:rsidRPr="000A0A5F" w:rsidRDefault="00991C5F" w:rsidP="00991C5F">
      <w:pPr>
        <w:pStyle w:val="PL"/>
      </w:pPr>
      <w:r w:rsidRPr="000A0A5F">
        <w:t xml:space="preserve">  url: 'https://www.3gpp.org/ftp/Specs/archive/29_series/29.122/'</w:t>
      </w:r>
    </w:p>
    <w:p w14:paraId="7FFAAE90" w14:textId="77777777" w:rsidR="00991C5F" w:rsidRPr="000A0A5F" w:rsidRDefault="00991C5F" w:rsidP="00991C5F">
      <w:pPr>
        <w:pStyle w:val="PL"/>
      </w:pPr>
    </w:p>
    <w:p w14:paraId="4F07B7EF" w14:textId="77777777" w:rsidR="00991C5F" w:rsidRPr="000A0A5F" w:rsidRDefault="00991C5F" w:rsidP="00991C5F">
      <w:pPr>
        <w:pStyle w:val="PL"/>
      </w:pPr>
      <w:r w:rsidRPr="000A0A5F">
        <w:t>security:</w:t>
      </w:r>
    </w:p>
    <w:p w14:paraId="76281BC5" w14:textId="77777777" w:rsidR="00991C5F" w:rsidRPr="000A0A5F" w:rsidRDefault="00991C5F" w:rsidP="00991C5F">
      <w:pPr>
        <w:pStyle w:val="PL"/>
        <w:rPr>
          <w:lang w:val="en-US"/>
        </w:rPr>
      </w:pPr>
      <w:r w:rsidRPr="000A0A5F">
        <w:rPr>
          <w:lang w:val="en-US"/>
        </w:rPr>
        <w:t xml:space="preserve">  - {}</w:t>
      </w:r>
    </w:p>
    <w:p w14:paraId="7BBE4D7F" w14:textId="77777777" w:rsidR="00991C5F" w:rsidRPr="000A0A5F" w:rsidRDefault="00991C5F" w:rsidP="00991C5F">
      <w:pPr>
        <w:pStyle w:val="PL"/>
      </w:pPr>
      <w:r w:rsidRPr="000A0A5F">
        <w:t xml:space="preserve">  - oAuth2ClientCredentials: []</w:t>
      </w:r>
    </w:p>
    <w:p w14:paraId="4EB007EF" w14:textId="77777777" w:rsidR="00991C5F" w:rsidRPr="000A0A5F" w:rsidRDefault="00991C5F" w:rsidP="00991C5F">
      <w:pPr>
        <w:pStyle w:val="PL"/>
      </w:pPr>
    </w:p>
    <w:p w14:paraId="522D2CF9" w14:textId="77777777" w:rsidR="00991C5F" w:rsidRPr="000A0A5F" w:rsidRDefault="00991C5F" w:rsidP="00991C5F">
      <w:pPr>
        <w:pStyle w:val="PL"/>
      </w:pPr>
      <w:r w:rsidRPr="000A0A5F">
        <w:t>servers:</w:t>
      </w:r>
    </w:p>
    <w:p w14:paraId="2A231B6F" w14:textId="77777777" w:rsidR="00991C5F" w:rsidRPr="000A0A5F" w:rsidRDefault="00991C5F" w:rsidP="00991C5F">
      <w:pPr>
        <w:pStyle w:val="PL"/>
      </w:pPr>
      <w:r w:rsidRPr="000A0A5F">
        <w:t xml:space="preserve">  - url: '{apiRoot}/3gpp-monitoring-event/v1'</w:t>
      </w:r>
    </w:p>
    <w:p w14:paraId="1FE03609" w14:textId="77777777" w:rsidR="00991C5F" w:rsidRPr="000A0A5F" w:rsidRDefault="00991C5F" w:rsidP="00991C5F">
      <w:pPr>
        <w:pStyle w:val="PL"/>
      </w:pPr>
      <w:r w:rsidRPr="000A0A5F">
        <w:t xml:space="preserve">    variables:</w:t>
      </w:r>
    </w:p>
    <w:p w14:paraId="7785C065" w14:textId="77777777" w:rsidR="00991C5F" w:rsidRPr="000A0A5F" w:rsidRDefault="00991C5F" w:rsidP="00991C5F">
      <w:pPr>
        <w:pStyle w:val="PL"/>
      </w:pPr>
      <w:r w:rsidRPr="000A0A5F">
        <w:t xml:space="preserve">      apiRoot:</w:t>
      </w:r>
    </w:p>
    <w:p w14:paraId="6132EDAF" w14:textId="77777777" w:rsidR="00991C5F" w:rsidRPr="000A0A5F" w:rsidRDefault="00991C5F" w:rsidP="00991C5F">
      <w:pPr>
        <w:pStyle w:val="PL"/>
      </w:pPr>
      <w:r w:rsidRPr="000A0A5F">
        <w:t xml:space="preserve">        default: https://example.com</w:t>
      </w:r>
    </w:p>
    <w:p w14:paraId="79D52A50" w14:textId="77777777" w:rsidR="00991C5F" w:rsidRPr="000A0A5F" w:rsidRDefault="00991C5F" w:rsidP="00991C5F">
      <w:pPr>
        <w:pStyle w:val="PL"/>
      </w:pPr>
      <w:r w:rsidRPr="000A0A5F">
        <w:t xml:space="preserve">        description: apiRoot as defined in clause 5.2.4 of 3GPP TS 29.122.</w:t>
      </w:r>
    </w:p>
    <w:p w14:paraId="01C533CE" w14:textId="77777777" w:rsidR="00991C5F" w:rsidRPr="000A0A5F" w:rsidRDefault="00991C5F" w:rsidP="00991C5F">
      <w:pPr>
        <w:pStyle w:val="PL"/>
      </w:pPr>
    </w:p>
    <w:p w14:paraId="05611951" w14:textId="77777777" w:rsidR="00991C5F" w:rsidRPr="000A0A5F" w:rsidRDefault="00991C5F" w:rsidP="00991C5F">
      <w:pPr>
        <w:pStyle w:val="PL"/>
      </w:pPr>
      <w:r w:rsidRPr="000A0A5F">
        <w:t>paths:</w:t>
      </w:r>
    </w:p>
    <w:p w14:paraId="7914E3BC" w14:textId="77777777" w:rsidR="00991C5F" w:rsidRPr="000A0A5F" w:rsidRDefault="00991C5F" w:rsidP="00991C5F">
      <w:pPr>
        <w:pStyle w:val="PL"/>
      </w:pPr>
      <w:r w:rsidRPr="000A0A5F">
        <w:t xml:space="preserve">  /{scsAsId}/subscriptions:</w:t>
      </w:r>
    </w:p>
    <w:p w14:paraId="317193AE" w14:textId="77777777" w:rsidR="00991C5F" w:rsidRPr="000A0A5F" w:rsidRDefault="00991C5F" w:rsidP="00991C5F">
      <w:pPr>
        <w:pStyle w:val="PL"/>
      </w:pPr>
      <w:r w:rsidRPr="000A0A5F">
        <w:t xml:space="preserve">    get:</w:t>
      </w:r>
    </w:p>
    <w:p w14:paraId="6D3B5698" w14:textId="77777777" w:rsidR="00991C5F" w:rsidRPr="000A0A5F" w:rsidRDefault="00991C5F" w:rsidP="00991C5F">
      <w:pPr>
        <w:pStyle w:val="PL"/>
      </w:pPr>
      <w:r w:rsidRPr="000A0A5F">
        <w:t xml:space="preserve">      summary: Read all or queried active subscriptions for the SCS/AS.</w:t>
      </w:r>
    </w:p>
    <w:p w14:paraId="18760400" w14:textId="77777777" w:rsidR="00991C5F" w:rsidRPr="000A0A5F" w:rsidRDefault="00991C5F" w:rsidP="00991C5F">
      <w:pPr>
        <w:pStyle w:val="PL"/>
      </w:pPr>
      <w:r w:rsidRPr="000A0A5F">
        <w:t xml:space="preserve">      </w:t>
      </w:r>
      <w:r w:rsidRPr="000A0A5F">
        <w:rPr>
          <w:rFonts w:cs="Courier New"/>
          <w:szCs w:val="16"/>
        </w:rPr>
        <w:t>operationId: FetchAll</w:t>
      </w:r>
      <w:r w:rsidRPr="000A0A5F">
        <w:t>MonitoringEventSubscriptions</w:t>
      </w:r>
    </w:p>
    <w:p w14:paraId="0284345E" w14:textId="77777777" w:rsidR="00991C5F" w:rsidRPr="000A0A5F" w:rsidRDefault="00991C5F" w:rsidP="00991C5F">
      <w:pPr>
        <w:pStyle w:val="PL"/>
      </w:pPr>
      <w:r w:rsidRPr="000A0A5F">
        <w:t xml:space="preserve">      tags:</w:t>
      </w:r>
    </w:p>
    <w:p w14:paraId="24D9AEC0" w14:textId="77777777" w:rsidR="00991C5F" w:rsidRPr="000A0A5F" w:rsidRDefault="00991C5F" w:rsidP="00991C5F">
      <w:pPr>
        <w:pStyle w:val="PL"/>
      </w:pPr>
      <w:r w:rsidRPr="000A0A5F">
        <w:t xml:space="preserve">        - Monitoring Event Subscriptions</w:t>
      </w:r>
    </w:p>
    <w:p w14:paraId="4E11C2DC" w14:textId="77777777" w:rsidR="00991C5F" w:rsidRPr="000A0A5F" w:rsidRDefault="00991C5F" w:rsidP="00991C5F">
      <w:pPr>
        <w:pStyle w:val="PL"/>
      </w:pPr>
      <w:r w:rsidRPr="000A0A5F">
        <w:t xml:space="preserve">      parameters:</w:t>
      </w:r>
    </w:p>
    <w:p w14:paraId="1A6D4ADD" w14:textId="77777777" w:rsidR="00991C5F" w:rsidRPr="000A0A5F" w:rsidRDefault="00991C5F" w:rsidP="00991C5F">
      <w:pPr>
        <w:pStyle w:val="PL"/>
      </w:pPr>
      <w:r w:rsidRPr="000A0A5F">
        <w:t xml:space="preserve">        - name: scsAsId</w:t>
      </w:r>
    </w:p>
    <w:p w14:paraId="6DDDCB10" w14:textId="77777777" w:rsidR="00991C5F" w:rsidRPr="000A0A5F" w:rsidRDefault="00991C5F" w:rsidP="00991C5F">
      <w:pPr>
        <w:pStyle w:val="PL"/>
      </w:pPr>
      <w:r w:rsidRPr="000A0A5F">
        <w:t xml:space="preserve">          in: path</w:t>
      </w:r>
    </w:p>
    <w:p w14:paraId="70C4094A" w14:textId="77777777" w:rsidR="00991C5F" w:rsidRPr="000A0A5F" w:rsidRDefault="00991C5F" w:rsidP="00991C5F">
      <w:pPr>
        <w:pStyle w:val="PL"/>
      </w:pPr>
      <w:r w:rsidRPr="000A0A5F">
        <w:t xml:space="preserve">          description: Identifier of the SCS/AS</w:t>
      </w:r>
    </w:p>
    <w:p w14:paraId="2BA54C0D" w14:textId="77777777" w:rsidR="00991C5F" w:rsidRPr="000A0A5F" w:rsidRDefault="00991C5F" w:rsidP="00991C5F">
      <w:pPr>
        <w:pStyle w:val="PL"/>
      </w:pPr>
      <w:r w:rsidRPr="000A0A5F">
        <w:t xml:space="preserve">          required: true</w:t>
      </w:r>
    </w:p>
    <w:p w14:paraId="7F636569" w14:textId="77777777" w:rsidR="00991C5F" w:rsidRPr="000A0A5F" w:rsidRDefault="00991C5F" w:rsidP="00991C5F">
      <w:pPr>
        <w:pStyle w:val="PL"/>
      </w:pPr>
      <w:r w:rsidRPr="000A0A5F">
        <w:t xml:space="preserve">          schema:</w:t>
      </w:r>
    </w:p>
    <w:p w14:paraId="2336736B" w14:textId="77777777" w:rsidR="00991C5F" w:rsidRPr="000A0A5F" w:rsidRDefault="00991C5F" w:rsidP="00991C5F">
      <w:pPr>
        <w:pStyle w:val="PL"/>
        <w:rPr>
          <w:lang w:val="en-US"/>
        </w:rPr>
      </w:pPr>
      <w:r w:rsidRPr="000A0A5F">
        <w:rPr>
          <w:lang w:val="en-US"/>
        </w:rPr>
        <w:t xml:space="preserve">            type: string</w:t>
      </w:r>
    </w:p>
    <w:p w14:paraId="7AF69686" w14:textId="77777777" w:rsidR="00991C5F" w:rsidRPr="000A0A5F" w:rsidRDefault="00991C5F" w:rsidP="00991C5F">
      <w:pPr>
        <w:pStyle w:val="PL"/>
      </w:pPr>
      <w:r w:rsidRPr="000A0A5F">
        <w:t xml:space="preserve">        - name: ip-addrs</w:t>
      </w:r>
    </w:p>
    <w:p w14:paraId="60F99DE5" w14:textId="77777777" w:rsidR="00991C5F" w:rsidRPr="000A0A5F" w:rsidRDefault="00991C5F" w:rsidP="00991C5F">
      <w:pPr>
        <w:pStyle w:val="PL"/>
      </w:pPr>
      <w:r w:rsidRPr="000A0A5F">
        <w:t xml:space="preserve">          in: query</w:t>
      </w:r>
    </w:p>
    <w:p w14:paraId="632B46E9" w14:textId="77777777" w:rsidR="00991C5F" w:rsidRPr="000A0A5F" w:rsidRDefault="00991C5F" w:rsidP="00991C5F">
      <w:pPr>
        <w:pStyle w:val="PL"/>
      </w:pPr>
      <w:r w:rsidRPr="000A0A5F">
        <w:t xml:space="preserve">          description: The IP address(es) of the requested UE(s).</w:t>
      </w:r>
    </w:p>
    <w:p w14:paraId="0E4C47FE" w14:textId="77777777" w:rsidR="00991C5F" w:rsidRPr="000A0A5F" w:rsidRDefault="00991C5F" w:rsidP="00991C5F">
      <w:pPr>
        <w:pStyle w:val="PL"/>
      </w:pPr>
      <w:r w:rsidRPr="000A0A5F">
        <w:t xml:space="preserve">          required: false</w:t>
      </w:r>
    </w:p>
    <w:p w14:paraId="1F728B9B" w14:textId="77777777" w:rsidR="00991C5F" w:rsidRPr="000A0A5F" w:rsidRDefault="00991C5F" w:rsidP="00991C5F">
      <w:pPr>
        <w:pStyle w:val="PL"/>
      </w:pPr>
      <w:r w:rsidRPr="000A0A5F">
        <w:lastRenderedPageBreak/>
        <w:t xml:space="preserve">          content:</w:t>
      </w:r>
    </w:p>
    <w:p w14:paraId="086272DB" w14:textId="77777777" w:rsidR="00991C5F" w:rsidRPr="000A0A5F" w:rsidRDefault="00991C5F" w:rsidP="00991C5F">
      <w:pPr>
        <w:pStyle w:val="PL"/>
      </w:pPr>
      <w:r w:rsidRPr="000A0A5F">
        <w:t xml:space="preserve">            application/json:</w:t>
      </w:r>
    </w:p>
    <w:p w14:paraId="43DD0237" w14:textId="77777777" w:rsidR="00991C5F" w:rsidRPr="000A0A5F" w:rsidRDefault="00991C5F" w:rsidP="00991C5F">
      <w:pPr>
        <w:pStyle w:val="PL"/>
      </w:pPr>
      <w:r w:rsidRPr="000A0A5F">
        <w:t xml:space="preserve">              schema:</w:t>
      </w:r>
    </w:p>
    <w:p w14:paraId="10AADCD6" w14:textId="77777777" w:rsidR="00991C5F" w:rsidRPr="000A0A5F" w:rsidRDefault="00991C5F" w:rsidP="00991C5F">
      <w:pPr>
        <w:pStyle w:val="PL"/>
      </w:pPr>
      <w:r w:rsidRPr="000A0A5F">
        <w:t xml:space="preserve">                type: array</w:t>
      </w:r>
    </w:p>
    <w:p w14:paraId="05E6C3F4" w14:textId="77777777" w:rsidR="00991C5F" w:rsidRPr="000A0A5F" w:rsidRDefault="00991C5F" w:rsidP="00991C5F">
      <w:pPr>
        <w:pStyle w:val="PL"/>
      </w:pPr>
      <w:r w:rsidRPr="000A0A5F">
        <w:t xml:space="preserve">                items:</w:t>
      </w:r>
    </w:p>
    <w:p w14:paraId="00F822B0" w14:textId="77777777" w:rsidR="00991C5F" w:rsidRPr="000A0A5F" w:rsidRDefault="00991C5F" w:rsidP="00991C5F">
      <w:pPr>
        <w:pStyle w:val="PL"/>
      </w:pPr>
      <w:r w:rsidRPr="000A0A5F">
        <w:t xml:space="preserve">                  $ref: 'TS29571_CommonData.yaml#/components/schemas/IpAddr'</w:t>
      </w:r>
    </w:p>
    <w:p w14:paraId="4A577282" w14:textId="77777777" w:rsidR="00991C5F" w:rsidRPr="000A0A5F" w:rsidRDefault="00991C5F" w:rsidP="00991C5F">
      <w:pPr>
        <w:pStyle w:val="PL"/>
      </w:pPr>
      <w:r w:rsidRPr="000A0A5F">
        <w:t xml:space="preserve">                minItems: 1</w:t>
      </w:r>
    </w:p>
    <w:p w14:paraId="17D0C464" w14:textId="77777777" w:rsidR="00991C5F" w:rsidRPr="000A0A5F" w:rsidRDefault="00991C5F" w:rsidP="00991C5F">
      <w:pPr>
        <w:pStyle w:val="PL"/>
      </w:pPr>
      <w:r w:rsidRPr="000A0A5F">
        <w:t xml:space="preserve">        - name: ip-domain</w:t>
      </w:r>
    </w:p>
    <w:p w14:paraId="3F0AE321" w14:textId="77777777" w:rsidR="00991C5F" w:rsidRPr="000A0A5F" w:rsidRDefault="00991C5F" w:rsidP="00991C5F">
      <w:pPr>
        <w:pStyle w:val="PL"/>
      </w:pPr>
      <w:r w:rsidRPr="000A0A5F">
        <w:t xml:space="preserve">          in: query</w:t>
      </w:r>
    </w:p>
    <w:p w14:paraId="1FB848AD" w14:textId="77777777" w:rsidR="00991C5F" w:rsidRPr="000A0A5F" w:rsidRDefault="00991C5F" w:rsidP="00991C5F">
      <w:pPr>
        <w:pStyle w:val="PL"/>
      </w:pPr>
      <w:r w:rsidRPr="000A0A5F">
        <w:t xml:space="preserve">          description: &gt;</w:t>
      </w:r>
    </w:p>
    <w:p w14:paraId="7BC8C699" w14:textId="77777777" w:rsidR="00991C5F" w:rsidRPr="000A0A5F" w:rsidRDefault="00991C5F" w:rsidP="00991C5F">
      <w:pPr>
        <w:pStyle w:val="PL"/>
      </w:pPr>
      <w:r w:rsidRPr="000A0A5F">
        <w:t xml:space="preserve">            The IPv4 address domain identifier. The attribute may only be provided if IPv4 address</w:t>
      </w:r>
    </w:p>
    <w:p w14:paraId="6077CCCC" w14:textId="77777777" w:rsidR="00991C5F" w:rsidRPr="000A0A5F" w:rsidRDefault="00991C5F" w:rsidP="00991C5F">
      <w:pPr>
        <w:pStyle w:val="PL"/>
      </w:pPr>
      <w:r w:rsidRPr="000A0A5F">
        <w:t xml:space="preserve">            is included in the ip-addrs query parameter.</w:t>
      </w:r>
    </w:p>
    <w:p w14:paraId="6EF899A1" w14:textId="77777777" w:rsidR="00991C5F" w:rsidRPr="000A0A5F" w:rsidRDefault="00991C5F" w:rsidP="00991C5F">
      <w:pPr>
        <w:pStyle w:val="PL"/>
      </w:pPr>
      <w:r w:rsidRPr="000A0A5F">
        <w:t xml:space="preserve">          required: false</w:t>
      </w:r>
    </w:p>
    <w:p w14:paraId="522AA86D" w14:textId="77777777" w:rsidR="00991C5F" w:rsidRPr="000A0A5F" w:rsidRDefault="00991C5F" w:rsidP="00991C5F">
      <w:pPr>
        <w:pStyle w:val="PL"/>
      </w:pPr>
      <w:r w:rsidRPr="000A0A5F">
        <w:t xml:space="preserve">          schema:</w:t>
      </w:r>
    </w:p>
    <w:p w14:paraId="498C5003" w14:textId="77777777" w:rsidR="00991C5F" w:rsidRPr="000A0A5F" w:rsidRDefault="00991C5F" w:rsidP="00991C5F">
      <w:pPr>
        <w:pStyle w:val="PL"/>
      </w:pPr>
      <w:r w:rsidRPr="000A0A5F">
        <w:t xml:space="preserve">            type: string</w:t>
      </w:r>
    </w:p>
    <w:p w14:paraId="26E66AF1" w14:textId="77777777" w:rsidR="00991C5F" w:rsidRPr="000A0A5F" w:rsidRDefault="00991C5F" w:rsidP="00991C5F">
      <w:pPr>
        <w:pStyle w:val="PL"/>
      </w:pPr>
      <w:r w:rsidRPr="000A0A5F">
        <w:t xml:space="preserve">        - name: mac-addrs</w:t>
      </w:r>
    </w:p>
    <w:p w14:paraId="70A16FF2" w14:textId="77777777" w:rsidR="00991C5F" w:rsidRPr="000A0A5F" w:rsidRDefault="00991C5F" w:rsidP="00991C5F">
      <w:pPr>
        <w:pStyle w:val="PL"/>
      </w:pPr>
      <w:r w:rsidRPr="000A0A5F">
        <w:t xml:space="preserve">          in: query</w:t>
      </w:r>
    </w:p>
    <w:p w14:paraId="7C50934B" w14:textId="77777777" w:rsidR="00991C5F" w:rsidRPr="000A0A5F" w:rsidRDefault="00991C5F" w:rsidP="00991C5F">
      <w:pPr>
        <w:pStyle w:val="PL"/>
      </w:pPr>
      <w:r w:rsidRPr="000A0A5F">
        <w:t xml:space="preserve">          description: The MAC address(es) of the requested UE(s).</w:t>
      </w:r>
    </w:p>
    <w:p w14:paraId="3A2F922B" w14:textId="77777777" w:rsidR="00991C5F" w:rsidRPr="000A0A5F" w:rsidRDefault="00991C5F" w:rsidP="00991C5F">
      <w:pPr>
        <w:pStyle w:val="PL"/>
      </w:pPr>
      <w:r w:rsidRPr="000A0A5F">
        <w:t xml:space="preserve">          required: false</w:t>
      </w:r>
    </w:p>
    <w:p w14:paraId="4E074114" w14:textId="77777777" w:rsidR="00991C5F" w:rsidRPr="000A0A5F" w:rsidRDefault="00991C5F" w:rsidP="00991C5F">
      <w:pPr>
        <w:pStyle w:val="PL"/>
      </w:pPr>
      <w:r w:rsidRPr="000A0A5F">
        <w:t xml:space="preserve">          schema:</w:t>
      </w:r>
    </w:p>
    <w:p w14:paraId="075884B8" w14:textId="77777777" w:rsidR="00991C5F" w:rsidRPr="000A0A5F" w:rsidRDefault="00991C5F" w:rsidP="00991C5F">
      <w:pPr>
        <w:pStyle w:val="PL"/>
      </w:pPr>
      <w:r w:rsidRPr="000A0A5F">
        <w:t xml:space="preserve">            type: array</w:t>
      </w:r>
    </w:p>
    <w:p w14:paraId="69E84242" w14:textId="77777777" w:rsidR="00991C5F" w:rsidRPr="000A0A5F" w:rsidRDefault="00991C5F" w:rsidP="00991C5F">
      <w:pPr>
        <w:pStyle w:val="PL"/>
      </w:pPr>
      <w:r w:rsidRPr="000A0A5F">
        <w:t xml:space="preserve">            items:</w:t>
      </w:r>
    </w:p>
    <w:p w14:paraId="0E42DFC1" w14:textId="77777777" w:rsidR="00991C5F" w:rsidRPr="000A0A5F" w:rsidRDefault="00991C5F" w:rsidP="00991C5F">
      <w:pPr>
        <w:pStyle w:val="PL"/>
      </w:pPr>
      <w:r w:rsidRPr="000A0A5F">
        <w:t xml:space="preserve">              $ref: 'TS29571_CommonData.yaml#/components/schemas/MacAddr48'</w:t>
      </w:r>
    </w:p>
    <w:p w14:paraId="368EB9AB" w14:textId="77777777" w:rsidR="00991C5F" w:rsidRPr="000A0A5F" w:rsidRDefault="00991C5F" w:rsidP="00991C5F">
      <w:pPr>
        <w:pStyle w:val="PL"/>
      </w:pPr>
      <w:r w:rsidRPr="000A0A5F">
        <w:t xml:space="preserve">            minItems: 1</w:t>
      </w:r>
    </w:p>
    <w:p w14:paraId="1C75A4B3" w14:textId="77777777" w:rsidR="00991C5F" w:rsidRPr="000A0A5F" w:rsidRDefault="00991C5F" w:rsidP="00991C5F">
      <w:pPr>
        <w:pStyle w:val="PL"/>
      </w:pPr>
      <w:r w:rsidRPr="000A0A5F">
        <w:t xml:space="preserve">      responses:</w:t>
      </w:r>
    </w:p>
    <w:p w14:paraId="683C16C1" w14:textId="77777777" w:rsidR="00991C5F" w:rsidRPr="000A0A5F" w:rsidRDefault="00991C5F" w:rsidP="00991C5F">
      <w:pPr>
        <w:pStyle w:val="PL"/>
      </w:pPr>
      <w:r w:rsidRPr="000A0A5F">
        <w:t xml:space="preserve">        '200':</w:t>
      </w:r>
    </w:p>
    <w:p w14:paraId="6441DF00" w14:textId="77777777" w:rsidR="00991C5F" w:rsidRPr="000A0A5F" w:rsidRDefault="00991C5F" w:rsidP="00991C5F">
      <w:pPr>
        <w:pStyle w:val="PL"/>
      </w:pPr>
      <w:r w:rsidRPr="000A0A5F">
        <w:t xml:space="preserve">          description: OK (Successful get all or queried active subscriptions for the SCS/AS)</w:t>
      </w:r>
    </w:p>
    <w:p w14:paraId="4E14EAA0" w14:textId="77777777" w:rsidR="00991C5F" w:rsidRPr="000A0A5F" w:rsidRDefault="00991C5F" w:rsidP="00991C5F">
      <w:pPr>
        <w:pStyle w:val="PL"/>
      </w:pPr>
      <w:r w:rsidRPr="000A0A5F">
        <w:t xml:space="preserve">          content:</w:t>
      </w:r>
    </w:p>
    <w:p w14:paraId="1379DDFC" w14:textId="77777777" w:rsidR="00991C5F" w:rsidRPr="000A0A5F" w:rsidRDefault="00991C5F" w:rsidP="00991C5F">
      <w:pPr>
        <w:pStyle w:val="PL"/>
      </w:pPr>
      <w:r w:rsidRPr="000A0A5F">
        <w:t xml:space="preserve">            application/json:</w:t>
      </w:r>
    </w:p>
    <w:p w14:paraId="4545C890" w14:textId="77777777" w:rsidR="00991C5F" w:rsidRPr="000A0A5F" w:rsidRDefault="00991C5F" w:rsidP="00991C5F">
      <w:pPr>
        <w:pStyle w:val="PL"/>
      </w:pPr>
      <w:r w:rsidRPr="000A0A5F">
        <w:t xml:space="preserve">              schema:</w:t>
      </w:r>
    </w:p>
    <w:p w14:paraId="212C291C" w14:textId="77777777" w:rsidR="00991C5F" w:rsidRPr="000A0A5F" w:rsidRDefault="00991C5F" w:rsidP="00991C5F">
      <w:pPr>
        <w:pStyle w:val="PL"/>
      </w:pPr>
      <w:r w:rsidRPr="000A0A5F">
        <w:t xml:space="preserve">                type: array</w:t>
      </w:r>
    </w:p>
    <w:p w14:paraId="3631E71F" w14:textId="77777777" w:rsidR="00991C5F" w:rsidRPr="000A0A5F" w:rsidRDefault="00991C5F" w:rsidP="00991C5F">
      <w:pPr>
        <w:pStyle w:val="PL"/>
      </w:pPr>
      <w:r w:rsidRPr="000A0A5F">
        <w:t xml:space="preserve">                items:</w:t>
      </w:r>
    </w:p>
    <w:p w14:paraId="337C62D5" w14:textId="77777777" w:rsidR="00991C5F" w:rsidRPr="000A0A5F" w:rsidRDefault="00991C5F" w:rsidP="00991C5F">
      <w:pPr>
        <w:pStyle w:val="PL"/>
      </w:pPr>
      <w:r w:rsidRPr="000A0A5F">
        <w:t xml:space="preserve">                  $ref: '#/components/schemas/MonitoringEventSubscription'</w:t>
      </w:r>
    </w:p>
    <w:p w14:paraId="45E865A9" w14:textId="77777777" w:rsidR="00991C5F" w:rsidRPr="000A0A5F" w:rsidRDefault="00991C5F" w:rsidP="00991C5F">
      <w:pPr>
        <w:pStyle w:val="PL"/>
      </w:pPr>
      <w:r w:rsidRPr="000A0A5F">
        <w:t xml:space="preserve">                minItems: 0</w:t>
      </w:r>
    </w:p>
    <w:p w14:paraId="7F90EDE4" w14:textId="77777777" w:rsidR="00991C5F" w:rsidRPr="000A0A5F" w:rsidRDefault="00991C5F" w:rsidP="00991C5F">
      <w:pPr>
        <w:pStyle w:val="PL"/>
      </w:pPr>
      <w:r w:rsidRPr="000A0A5F">
        <w:t xml:space="preserve">                description: Monitoring event subscriptions</w:t>
      </w:r>
    </w:p>
    <w:p w14:paraId="76033A70" w14:textId="77777777" w:rsidR="00991C5F" w:rsidRPr="000A0A5F" w:rsidRDefault="00991C5F" w:rsidP="00991C5F">
      <w:pPr>
        <w:pStyle w:val="PL"/>
      </w:pPr>
      <w:r w:rsidRPr="000A0A5F">
        <w:t xml:space="preserve">        '307':</w:t>
      </w:r>
    </w:p>
    <w:p w14:paraId="74E5C934" w14:textId="77777777" w:rsidR="00991C5F" w:rsidRPr="000A0A5F" w:rsidRDefault="00991C5F" w:rsidP="00991C5F">
      <w:pPr>
        <w:pStyle w:val="PL"/>
      </w:pPr>
      <w:r w:rsidRPr="000A0A5F">
        <w:t xml:space="preserve">          $ref: 'TS29122_CommonData.yaml#/components/responses/307'</w:t>
      </w:r>
    </w:p>
    <w:p w14:paraId="2E64CD19" w14:textId="77777777" w:rsidR="00991C5F" w:rsidRPr="000A0A5F" w:rsidRDefault="00991C5F" w:rsidP="00991C5F">
      <w:pPr>
        <w:pStyle w:val="PL"/>
      </w:pPr>
      <w:r w:rsidRPr="000A0A5F">
        <w:t xml:space="preserve">        '308':</w:t>
      </w:r>
    </w:p>
    <w:p w14:paraId="6C1CFFA3" w14:textId="77777777" w:rsidR="00991C5F" w:rsidRPr="000A0A5F" w:rsidRDefault="00991C5F" w:rsidP="00991C5F">
      <w:pPr>
        <w:pStyle w:val="PL"/>
      </w:pPr>
      <w:r w:rsidRPr="000A0A5F">
        <w:t xml:space="preserve">          $ref: 'TS29122_CommonData.yaml#/components/responses/308'</w:t>
      </w:r>
    </w:p>
    <w:p w14:paraId="2F87FBF7" w14:textId="77777777" w:rsidR="00991C5F" w:rsidRPr="000A0A5F" w:rsidRDefault="00991C5F" w:rsidP="00991C5F">
      <w:pPr>
        <w:pStyle w:val="PL"/>
      </w:pPr>
      <w:r w:rsidRPr="000A0A5F">
        <w:t xml:space="preserve">        '400':</w:t>
      </w:r>
    </w:p>
    <w:p w14:paraId="0ED9EE01" w14:textId="77777777" w:rsidR="00991C5F" w:rsidRPr="000A0A5F" w:rsidRDefault="00991C5F" w:rsidP="00991C5F">
      <w:pPr>
        <w:pStyle w:val="PL"/>
      </w:pPr>
      <w:r w:rsidRPr="000A0A5F">
        <w:t xml:space="preserve">          $ref: 'TS29122_CommonData.yaml#/components/responses/400'</w:t>
      </w:r>
    </w:p>
    <w:p w14:paraId="598C437A" w14:textId="77777777" w:rsidR="00991C5F" w:rsidRPr="000A0A5F" w:rsidRDefault="00991C5F" w:rsidP="00991C5F">
      <w:pPr>
        <w:pStyle w:val="PL"/>
      </w:pPr>
      <w:r w:rsidRPr="000A0A5F">
        <w:t xml:space="preserve">        '401':</w:t>
      </w:r>
    </w:p>
    <w:p w14:paraId="7505721D" w14:textId="77777777" w:rsidR="00991C5F" w:rsidRPr="000A0A5F" w:rsidRDefault="00991C5F" w:rsidP="00991C5F">
      <w:pPr>
        <w:pStyle w:val="PL"/>
      </w:pPr>
      <w:r w:rsidRPr="000A0A5F">
        <w:t xml:space="preserve">          $ref: 'TS29122_CommonData.yaml#/components/responses/401'</w:t>
      </w:r>
    </w:p>
    <w:p w14:paraId="6CF7B7B8" w14:textId="77777777" w:rsidR="00991C5F" w:rsidRPr="000A0A5F" w:rsidRDefault="00991C5F" w:rsidP="00991C5F">
      <w:pPr>
        <w:pStyle w:val="PL"/>
      </w:pPr>
      <w:r w:rsidRPr="000A0A5F">
        <w:t xml:space="preserve">        '403':</w:t>
      </w:r>
    </w:p>
    <w:p w14:paraId="76501157" w14:textId="77777777" w:rsidR="00991C5F" w:rsidRPr="000A0A5F" w:rsidRDefault="00991C5F" w:rsidP="00991C5F">
      <w:pPr>
        <w:pStyle w:val="PL"/>
      </w:pPr>
      <w:r w:rsidRPr="000A0A5F">
        <w:t xml:space="preserve">          $ref: 'TS29122_CommonData.yaml#/components/responses/403'</w:t>
      </w:r>
    </w:p>
    <w:p w14:paraId="78B62E6A" w14:textId="77777777" w:rsidR="00991C5F" w:rsidRPr="000A0A5F" w:rsidRDefault="00991C5F" w:rsidP="00991C5F">
      <w:pPr>
        <w:pStyle w:val="PL"/>
      </w:pPr>
      <w:r w:rsidRPr="000A0A5F">
        <w:t xml:space="preserve">        '404':</w:t>
      </w:r>
    </w:p>
    <w:p w14:paraId="001F836F" w14:textId="77777777" w:rsidR="00991C5F" w:rsidRPr="000A0A5F" w:rsidRDefault="00991C5F" w:rsidP="00991C5F">
      <w:pPr>
        <w:pStyle w:val="PL"/>
      </w:pPr>
      <w:r w:rsidRPr="000A0A5F">
        <w:t xml:space="preserve">          $ref: 'TS29122_CommonData.yaml#/components/responses/404'</w:t>
      </w:r>
    </w:p>
    <w:p w14:paraId="5401F497" w14:textId="77777777" w:rsidR="00991C5F" w:rsidRPr="000A0A5F" w:rsidRDefault="00991C5F" w:rsidP="00991C5F">
      <w:pPr>
        <w:pStyle w:val="PL"/>
      </w:pPr>
      <w:r w:rsidRPr="000A0A5F">
        <w:t xml:space="preserve">        '406':</w:t>
      </w:r>
    </w:p>
    <w:p w14:paraId="6A1138B2" w14:textId="77777777" w:rsidR="00991C5F" w:rsidRPr="000A0A5F" w:rsidRDefault="00991C5F" w:rsidP="00991C5F">
      <w:pPr>
        <w:pStyle w:val="PL"/>
      </w:pPr>
      <w:r w:rsidRPr="000A0A5F">
        <w:t xml:space="preserve">          $ref: 'TS29122_CommonData.yaml#/components/responses/406'</w:t>
      </w:r>
    </w:p>
    <w:p w14:paraId="31B8E5D9" w14:textId="77777777" w:rsidR="00991C5F" w:rsidRPr="000A0A5F" w:rsidRDefault="00991C5F" w:rsidP="00991C5F">
      <w:pPr>
        <w:pStyle w:val="PL"/>
      </w:pPr>
      <w:r w:rsidRPr="000A0A5F">
        <w:t xml:space="preserve">        '429':</w:t>
      </w:r>
    </w:p>
    <w:p w14:paraId="1D567FDD" w14:textId="77777777" w:rsidR="00991C5F" w:rsidRPr="000A0A5F" w:rsidRDefault="00991C5F" w:rsidP="00991C5F">
      <w:pPr>
        <w:pStyle w:val="PL"/>
      </w:pPr>
      <w:r w:rsidRPr="000A0A5F">
        <w:t xml:space="preserve">          $ref: 'TS29122_CommonData.yaml#/components/responses/429'</w:t>
      </w:r>
    </w:p>
    <w:p w14:paraId="1A740672" w14:textId="77777777" w:rsidR="00991C5F" w:rsidRPr="000A0A5F" w:rsidRDefault="00991C5F" w:rsidP="00991C5F">
      <w:pPr>
        <w:pStyle w:val="PL"/>
      </w:pPr>
      <w:r w:rsidRPr="000A0A5F">
        <w:t xml:space="preserve">        '500':</w:t>
      </w:r>
    </w:p>
    <w:p w14:paraId="70280FFD" w14:textId="77777777" w:rsidR="00991C5F" w:rsidRPr="000A0A5F" w:rsidRDefault="00991C5F" w:rsidP="00991C5F">
      <w:pPr>
        <w:pStyle w:val="PL"/>
      </w:pPr>
      <w:r w:rsidRPr="000A0A5F">
        <w:t xml:space="preserve">          $ref: 'TS29122_CommonData.yaml#/components/responses/500'</w:t>
      </w:r>
    </w:p>
    <w:p w14:paraId="4BFA4F2D" w14:textId="77777777" w:rsidR="00991C5F" w:rsidRPr="000A0A5F" w:rsidRDefault="00991C5F" w:rsidP="00991C5F">
      <w:pPr>
        <w:pStyle w:val="PL"/>
      </w:pPr>
      <w:r w:rsidRPr="000A0A5F">
        <w:t xml:space="preserve">        '503':</w:t>
      </w:r>
    </w:p>
    <w:p w14:paraId="5CBC4B56" w14:textId="77777777" w:rsidR="00991C5F" w:rsidRPr="000A0A5F" w:rsidRDefault="00991C5F" w:rsidP="00991C5F">
      <w:pPr>
        <w:pStyle w:val="PL"/>
      </w:pPr>
      <w:r w:rsidRPr="000A0A5F">
        <w:t xml:space="preserve">          $ref: 'TS29122_CommonData.yaml#/components/responses/503'</w:t>
      </w:r>
    </w:p>
    <w:p w14:paraId="3EA301DA" w14:textId="77777777" w:rsidR="00991C5F" w:rsidRPr="000A0A5F" w:rsidRDefault="00991C5F" w:rsidP="00991C5F">
      <w:pPr>
        <w:pStyle w:val="PL"/>
      </w:pPr>
      <w:r w:rsidRPr="000A0A5F">
        <w:t xml:space="preserve">        default:</w:t>
      </w:r>
    </w:p>
    <w:p w14:paraId="0E8AD959" w14:textId="77777777" w:rsidR="00991C5F" w:rsidRPr="000A0A5F" w:rsidRDefault="00991C5F" w:rsidP="00991C5F">
      <w:pPr>
        <w:pStyle w:val="PL"/>
      </w:pPr>
      <w:r w:rsidRPr="000A0A5F">
        <w:t xml:space="preserve">          $ref: 'TS29122_CommonData.yaml#/components/responses/default'</w:t>
      </w:r>
    </w:p>
    <w:p w14:paraId="7FC0D3F1" w14:textId="77777777" w:rsidR="00991C5F" w:rsidRPr="000A0A5F" w:rsidRDefault="00991C5F" w:rsidP="00991C5F">
      <w:pPr>
        <w:pStyle w:val="PL"/>
      </w:pPr>
    </w:p>
    <w:p w14:paraId="238FAFA0" w14:textId="77777777" w:rsidR="00991C5F" w:rsidRPr="000A0A5F" w:rsidRDefault="00991C5F" w:rsidP="00991C5F">
      <w:pPr>
        <w:pStyle w:val="PL"/>
      </w:pPr>
      <w:r w:rsidRPr="000A0A5F">
        <w:t xml:space="preserve">    post:</w:t>
      </w:r>
    </w:p>
    <w:p w14:paraId="5A515654" w14:textId="77777777" w:rsidR="00991C5F" w:rsidRPr="000A0A5F" w:rsidRDefault="00991C5F" w:rsidP="00991C5F">
      <w:pPr>
        <w:pStyle w:val="PL"/>
      </w:pPr>
      <w:r w:rsidRPr="000A0A5F">
        <w:t xml:space="preserve">      summary: Creates a new subscription resource for monitoring event notification.</w:t>
      </w:r>
    </w:p>
    <w:p w14:paraId="7D69C01C" w14:textId="77777777" w:rsidR="00991C5F" w:rsidRPr="000A0A5F" w:rsidRDefault="00991C5F" w:rsidP="00991C5F">
      <w:pPr>
        <w:pStyle w:val="PL"/>
      </w:pPr>
      <w:r w:rsidRPr="000A0A5F">
        <w:t xml:space="preserve">      </w:t>
      </w:r>
      <w:r w:rsidRPr="000A0A5F">
        <w:rPr>
          <w:rFonts w:cs="Courier New"/>
          <w:szCs w:val="16"/>
        </w:rPr>
        <w:t>operationId: Create</w:t>
      </w:r>
      <w:r w:rsidRPr="000A0A5F">
        <w:t>MonitoringEventSubscription</w:t>
      </w:r>
    </w:p>
    <w:p w14:paraId="5CFBEC14" w14:textId="77777777" w:rsidR="00991C5F" w:rsidRPr="000A0A5F" w:rsidRDefault="00991C5F" w:rsidP="00991C5F">
      <w:pPr>
        <w:pStyle w:val="PL"/>
      </w:pPr>
      <w:r w:rsidRPr="000A0A5F">
        <w:t xml:space="preserve">      tags:</w:t>
      </w:r>
    </w:p>
    <w:p w14:paraId="479CA97C" w14:textId="77777777" w:rsidR="00991C5F" w:rsidRPr="000A0A5F" w:rsidRDefault="00991C5F" w:rsidP="00991C5F">
      <w:pPr>
        <w:pStyle w:val="PL"/>
      </w:pPr>
      <w:r w:rsidRPr="000A0A5F">
        <w:t xml:space="preserve">        - Monitoring Event Subscriptions</w:t>
      </w:r>
    </w:p>
    <w:p w14:paraId="601EDB4D" w14:textId="77777777" w:rsidR="00991C5F" w:rsidRPr="000A0A5F" w:rsidRDefault="00991C5F" w:rsidP="00991C5F">
      <w:pPr>
        <w:pStyle w:val="PL"/>
      </w:pPr>
      <w:r w:rsidRPr="000A0A5F">
        <w:t xml:space="preserve">      parameters:</w:t>
      </w:r>
    </w:p>
    <w:p w14:paraId="1AD01056" w14:textId="77777777" w:rsidR="00991C5F" w:rsidRPr="000A0A5F" w:rsidRDefault="00991C5F" w:rsidP="00991C5F">
      <w:pPr>
        <w:pStyle w:val="PL"/>
      </w:pPr>
      <w:r w:rsidRPr="000A0A5F">
        <w:t xml:space="preserve">        - name: scsAsId</w:t>
      </w:r>
    </w:p>
    <w:p w14:paraId="3B0F7448" w14:textId="77777777" w:rsidR="00991C5F" w:rsidRPr="000A0A5F" w:rsidRDefault="00991C5F" w:rsidP="00991C5F">
      <w:pPr>
        <w:pStyle w:val="PL"/>
      </w:pPr>
      <w:r w:rsidRPr="000A0A5F">
        <w:t xml:space="preserve">          in: path</w:t>
      </w:r>
    </w:p>
    <w:p w14:paraId="5AECBB1B" w14:textId="77777777" w:rsidR="00991C5F" w:rsidRPr="000A0A5F" w:rsidRDefault="00991C5F" w:rsidP="00991C5F">
      <w:pPr>
        <w:pStyle w:val="PL"/>
      </w:pPr>
      <w:r w:rsidRPr="000A0A5F">
        <w:t xml:space="preserve">          description: Identifier of the SCS/AS</w:t>
      </w:r>
    </w:p>
    <w:p w14:paraId="46D2E98D" w14:textId="77777777" w:rsidR="00991C5F" w:rsidRPr="000A0A5F" w:rsidRDefault="00991C5F" w:rsidP="00991C5F">
      <w:pPr>
        <w:pStyle w:val="PL"/>
      </w:pPr>
      <w:r w:rsidRPr="000A0A5F">
        <w:t xml:space="preserve">          required: true</w:t>
      </w:r>
    </w:p>
    <w:p w14:paraId="2456B1E6" w14:textId="77777777" w:rsidR="00991C5F" w:rsidRPr="000A0A5F" w:rsidRDefault="00991C5F" w:rsidP="00991C5F">
      <w:pPr>
        <w:pStyle w:val="PL"/>
      </w:pPr>
      <w:r w:rsidRPr="000A0A5F">
        <w:t xml:space="preserve">          schema:</w:t>
      </w:r>
    </w:p>
    <w:p w14:paraId="2CF378B5" w14:textId="77777777" w:rsidR="00991C5F" w:rsidRPr="000A0A5F" w:rsidRDefault="00991C5F" w:rsidP="00991C5F">
      <w:pPr>
        <w:pStyle w:val="PL"/>
      </w:pPr>
      <w:r w:rsidRPr="000A0A5F">
        <w:t xml:space="preserve">            type: string</w:t>
      </w:r>
    </w:p>
    <w:p w14:paraId="136A7B6B" w14:textId="77777777" w:rsidR="00991C5F" w:rsidRPr="000A0A5F" w:rsidRDefault="00991C5F" w:rsidP="00991C5F">
      <w:pPr>
        <w:pStyle w:val="PL"/>
      </w:pPr>
      <w:r w:rsidRPr="000A0A5F">
        <w:t xml:space="preserve">      requestBody:</w:t>
      </w:r>
    </w:p>
    <w:p w14:paraId="770D6C2B" w14:textId="77777777" w:rsidR="00991C5F" w:rsidRPr="000A0A5F" w:rsidRDefault="00991C5F" w:rsidP="00991C5F">
      <w:pPr>
        <w:pStyle w:val="PL"/>
      </w:pPr>
      <w:r w:rsidRPr="000A0A5F">
        <w:t xml:space="preserve">        description: Subscription for notification about monitoring event</w:t>
      </w:r>
    </w:p>
    <w:p w14:paraId="58FBA595" w14:textId="77777777" w:rsidR="00991C5F" w:rsidRPr="000A0A5F" w:rsidRDefault="00991C5F" w:rsidP="00991C5F">
      <w:pPr>
        <w:pStyle w:val="PL"/>
      </w:pPr>
      <w:r w:rsidRPr="000A0A5F">
        <w:t xml:space="preserve">        required: true</w:t>
      </w:r>
    </w:p>
    <w:p w14:paraId="490C17A0" w14:textId="77777777" w:rsidR="00991C5F" w:rsidRPr="000A0A5F" w:rsidRDefault="00991C5F" w:rsidP="00991C5F">
      <w:pPr>
        <w:pStyle w:val="PL"/>
      </w:pPr>
      <w:r w:rsidRPr="000A0A5F">
        <w:t xml:space="preserve">        content:</w:t>
      </w:r>
    </w:p>
    <w:p w14:paraId="6FF32E70" w14:textId="77777777" w:rsidR="00991C5F" w:rsidRPr="000A0A5F" w:rsidRDefault="00991C5F" w:rsidP="00991C5F">
      <w:pPr>
        <w:pStyle w:val="PL"/>
      </w:pPr>
      <w:r w:rsidRPr="000A0A5F">
        <w:t xml:space="preserve">          application/json:</w:t>
      </w:r>
    </w:p>
    <w:p w14:paraId="5F496C4E" w14:textId="77777777" w:rsidR="00991C5F" w:rsidRPr="000A0A5F" w:rsidRDefault="00991C5F" w:rsidP="00991C5F">
      <w:pPr>
        <w:pStyle w:val="PL"/>
      </w:pPr>
      <w:r w:rsidRPr="000A0A5F">
        <w:t xml:space="preserve">            schema:</w:t>
      </w:r>
    </w:p>
    <w:p w14:paraId="1ECCE2A6" w14:textId="77777777" w:rsidR="00991C5F" w:rsidRPr="000A0A5F" w:rsidRDefault="00991C5F" w:rsidP="00991C5F">
      <w:pPr>
        <w:pStyle w:val="PL"/>
      </w:pPr>
      <w:r w:rsidRPr="000A0A5F">
        <w:t xml:space="preserve">              $ref: '#/components/schemas/MonitoringEventSubscription'</w:t>
      </w:r>
    </w:p>
    <w:p w14:paraId="351FCCE0" w14:textId="77777777" w:rsidR="00991C5F" w:rsidRPr="000A0A5F" w:rsidRDefault="00991C5F" w:rsidP="00991C5F">
      <w:pPr>
        <w:pStyle w:val="PL"/>
      </w:pPr>
      <w:r w:rsidRPr="000A0A5F">
        <w:t xml:space="preserve">      callbacks:</w:t>
      </w:r>
    </w:p>
    <w:p w14:paraId="20038DA9" w14:textId="77777777" w:rsidR="00991C5F" w:rsidRPr="000A0A5F" w:rsidRDefault="00991C5F" w:rsidP="00991C5F">
      <w:pPr>
        <w:pStyle w:val="PL"/>
        <w:rPr>
          <w:lang w:val="fr-FR"/>
        </w:rPr>
      </w:pPr>
      <w:r w:rsidRPr="000A0A5F">
        <w:lastRenderedPageBreak/>
        <w:t xml:space="preserve">        </w:t>
      </w:r>
      <w:r w:rsidRPr="000A0A5F">
        <w:rPr>
          <w:lang w:val="fr-FR"/>
        </w:rPr>
        <w:t>notificationDestination:</w:t>
      </w:r>
    </w:p>
    <w:p w14:paraId="435E4F88" w14:textId="77777777" w:rsidR="00991C5F" w:rsidRPr="000A0A5F" w:rsidRDefault="00991C5F" w:rsidP="00991C5F">
      <w:pPr>
        <w:pStyle w:val="PL"/>
        <w:rPr>
          <w:lang w:val="fr-FR"/>
        </w:rPr>
      </w:pPr>
      <w:r w:rsidRPr="000A0A5F">
        <w:rPr>
          <w:lang w:val="fr-FR"/>
        </w:rPr>
        <w:t xml:space="preserve">          '{</w:t>
      </w:r>
      <w:r>
        <w:rPr>
          <w:lang w:val="fr-FR"/>
        </w:rPr>
        <w:t>$</w:t>
      </w:r>
      <w:r w:rsidRPr="000A0A5F">
        <w:rPr>
          <w:lang w:val="fr-FR"/>
        </w:rPr>
        <w:t>request.body#/notificationDestination}':</w:t>
      </w:r>
    </w:p>
    <w:p w14:paraId="141DE4A8" w14:textId="77777777" w:rsidR="00991C5F" w:rsidRPr="000A0A5F" w:rsidRDefault="00991C5F" w:rsidP="00991C5F">
      <w:pPr>
        <w:pStyle w:val="PL"/>
      </w:pPr>
      <w:r w:rsidRPr="000A0A5F">
        <w:rPr>
          <w:lang w:val="fr-FR"/>
        </w:rPr>
        <w:t xml:space="preserve">            </w:t>
      </w:r>
      <w:r w:rsidRPr="000A0A5F">
        <w:t>post:</w:t>
      </w:r>
    </w:p>
    <w:p w14:paraId="59D9C91C" w14:textId="77777777" w:rsidR="00991C5F" w:rsidRPr="000A0A5F" w:rsidRDefault="00991C5F" w:rsidP="00991C5F">
      <w:pPr>
        <w:pStyle w:val="PL"/>
      </w:pPr>
      <w:r w:rsidRPr="000A0A5F">
        <w:t xml:space="preserve">              requestBody:  # contents of the callback message</w:t>
      </w:r>
    </w:p>
    <w:p w14:paraId="13052D56" w14:textId="77777777" w:rsidR="00991C5F" w:rsidRPr="000A0A5F" w:rsidRDefault="00991C5F" w:rsidP="00991C5F">
      <w:pPr>
        <w:pStyle w:val="PL"/>
      </w:pPr>
      <w:r w:rsidRPr="000A0A5F">
        <w:t xml:space="preserve">                required: true</w:t>
      </w:r>
    </w:p>
    <w:p w14:paraId="48A900E0" w14:textId="77777777" w:rsidR="00991C5F" w:rsidRPr="000A0A5F" w:rsidRDefault="00991C5F" w:rsidP="00991C5F">
      <w:pPr>
        <w:pStyle w:val="PL"/>
      </w:pPr>
      <w:r w:rsidRPr="000A0A5F">
        <w:t xml:space="preserve">                content:</w:t>
      </w:r>
    </w:p>
    <w:p w14:paraId="169379E7" w14:textId="77777777" w:rsidR="00991C5F" w:rsidRPr="000A0A5F" w:rsidRDefault="00991C5F" w:rsidP="00991C5F">
      <w:pPr>
        <w:pStyle w:val="PL"/>
      </w:pPr>
      <w:r w:rsidRPr="000A0A5F">
        <w:t xml:space="preserve">                  application/json:</w:t>
      </w:r>
    </w:p>
    <w:p w14:paraId="32B8554E" w14:textId="77777777" w:rsidR="00991C5F" w:rsidRPr="000A0A5F" w:rsidRDefault="00991C5F" w:rsidP="00991C5F">
      <w:pPr>
        <w:pStyle w:val="PL"/>
      </w:pPr>
      <w:r w:rsidRPr="000A0A5F">
        <w:t xml:space="preserve">                    schema:</w:t>
      </w:r>
    </w:p>
    <w:p w14:paraId="64AD68A0" w14:textId="77777777" w:rsidR="00991C5F" w:rsidRPr="000A0A5F" w:rsidRDefault="00991C5F" w:rsidP="00991C5F">
      <w:pPr>
        <w:pStyle w:val="PL"/>
      </w:pPr>
      <w:r w:rsidRPr="000A0A5F">
        <w:t xml:space="preserve">                      $ref: '#/components/schemas/MonitoringNotification'</w:t>
      </w:r>
    </w:p>
    <w:p w14:paraId="6B93B36A" w14:textId="77777777" w:rsidR="00991C5F" w:rsidRPr="000A0A5F" w:rsidRDefault="00991C5F" w:rsidP="00991C5F">
      <w:pPr>
        <w:pStyle w:val="PL"/>
      </w:pPr>
      <w:r w:rsidRPr="000A0A5F">
        <w:t xml:space="preserve">              responses:</w:t>
      </w:r>
    </w:p>
    <w:p w14:paraId="1C56DBED" w14:textId="77777777" w:rsidR="00991C5F" w:rsidRPr="000A0A5F" w:rsidRDefault="00991C5F" w:rsidP="00991C5F">
      <w:pPr>
        <w:pStyle w:val="PL"/>
      </w:pPr>
      <w:r w:rsidRPr="000A0A5F">
        <w:t xml:space="preserve">                '204':</w:t>
      </w:r>
    </w:p>
    <w:p w14:paraId="4B3FD4A9" w14:textId="77777777" w:rsidR="00991C5F" w:rsidRPr="000A0A5F" w:rsidRDefault="00991C5F" w:rsidP="00991C5F">
      <w:pPr>
        <w:pStyle w:val="PL"/>
      </w:pPr>
      <w:r w:rsidRPr="000A0A5F">
        <w:t xml:space="preserve">                  description: No Content (successful notification)</w:t>
      </w:r>
    </w:p>
    <w:p w14:paraId="6ACE2EC2" w14:textId="77777777" w:rsidR="00991C5F" w:rsidRPr="000A0A5F" w:rsidRDefault="00991C5F" w:rsidP="00991C5F">
      <w:pPr>
        <w:pStyle w:val="PL"/>
      </w:pPr>
      <w:r w:rsidRPr="000A0A5F">
        <w:t xml:space="preserve">                '307':</w:t>
      </w:r>
    </w:p>
    <w:p w14:paraId="02E4C0BE" w14:textId="77777777" w:rsidR="00991C5F" w:rsidRPr="000A0A5F" w:rsidRDefault="00991C5F" w:rsidP="00991C5F">
      <w:pPr>
        <w:pStyle w:val="PL"/>
      </w:pPr>
      <w:r w:rsidRPr="000A0A5F">
        <w:t xml:space="preserve">                  $ref: 'TS29122_CommonData.yaml#/components/responses/307'</w:t>
      </w:r>
    </w:p>
    <w:p w14:paraId="1CC2DAAB" w14:textId="77777777" w:rsidR="00991C5F" w:rsidRPr="000A0A5F" w:rsidRDefault="00991C5F" w:rsidP="00991C5F">
      <w:pPr>
        <w:pStyle w:val="PL"/>
      </w:pPr>
      <w:r w:rsidRPr="000A0A5F">
        <w:t xml:space="preserve">                '308':</w:t>
      </w:r>
    </w:p>
    <w:p w14:paraId="7A4B9AF3" w14:textId="77777777" w:rsidR="00991C5F" w:rsidRPr="000A0A5F" w:rsidRDefault="00991C5F" w:rsidP="00991C5F">
      <w:pPr>
        <w:pStyle w:val="PL"/>
      </w:pPr>
      <w:r w:rsidRPr="000A0A5F">
        <w:t xml:space="preserve">                  $ref: 'TS29122_CommonData.yaml#/components/responses/308'</w:t>
      </w:r>
    </w:p>
    <w:p w14:paraId="41846266" w14:textId="77777777" w:rsidR="00991C5F" w:rsidRPr="000A0A5F" w:rsidRDefault="00991C5F" w:rsidP="00991C5F">
      <w:pPr>
        <w:pStyle w:val="PL"/>
      </w:pPr>
      <w:r w:rsidRPr="000A0A5F">
        <w:t xml:space="preserve">                '400':</w:t>
      </w:r>
    </w:p>
    <w:p w14:paraId="0EBFC24B" w14:textId="77777777" w:rsidR="00991C5F" w:rsidRPr="000A0A5F" w:rsidRDefault="00991C5F" w:rsidP="00991C5F">
      <w:pPr>
        <w:pStyle w:val="PL"/>
      </w:pPr>
      <w:r w:rsidRPr="000A0A5F">
        <w:t xml:space="preserve">                  $ref: 'TS29122_CommonData.yaml#/components/responses/400'</w:t>
      </w:r>
    </w:p>
    <w:p w14:paraId="6D8D658D" w14:textId="77777777" w:rsidR="00991C5F" w:rsidRPr="000A0A5F" w:rsidRDefault="00991C5F" w:rsidP="00991C5F">
      <w:pPr>
        <w:pStyle w:val="PL"/>
      </w:pPr>
      <w:r w:rsidRPr="000A0A5F">
        <w:t xml:space="preserve">                '401':</w:t>
      </w:r>
    </w:p>
    <w:p w14:paraId="647DB5CD" w14:textId="77777777" w:rsidR="00991C5F" w:rsidRPr="000A0A5F" w:rsidRDefault="00991C5F" w:rsidP="00991C5F">
      <w:pPr>
        <w:pStyle w:val="PL"/>
      </w:pPr>
      <w:r w:rsidRPr="000A0A5F">
        <w:t xml:space="preserve">                  $ref: 'TS29122_CommonData.yaml#/components/responses/401'</w:t>
      </w:r>
    </w:p>
    <w:p w14:paraId="45B462BF" w14:textId="77777777" w:rsidR="00991C5F" w:rsidRPr="000A0A5F" w:rsidRDefault="00991C5F" w:rsidP="00991C5F">
      <w:pPr>
        <w:pStyle w:val="PL"/>
      </w:pPr>
      <w:r w:rsidRPr="000A0A5F">
        <w:t xml:space="preserve">                '403':</w:t>
      </w:r>
    </w:p>
    <w:p w14:paraId="343D1B18" w14:textId="77777777" w:rsidR="00991C5F" w:rsidRPr="000A0A5F" w:rsidRDefault="00991C5F" w:rsidP="00991C5F">
      <w:pPr>
        <w:pStyle w:val="PL"/>
      </w:pPr>
      <w:r w:rsidRPr="000A0A5F">
        <w:t xml:space="preserve">                  $ref: 'TS29122_CommonData.yaml#/components/responses/403'</w:t>
      </w:r>
    </w:p>
    <w:p w14:paraId="27453C2A" w14:textId="77777777" w:rsidR="00991C5F" w:rsidRPr="000A0A5F" w:rsidRDefault="00991C5F" w:rsidP="00991C5F">
      <w:pPr>
        <w:pStyle w:val="PL"/>
      </w:pPr>
      <w:r w:rsidRPr="000A0A5F">
        <w:t xml:space="preserve">                '404':</w:t>
      </w:r>
    </w:p>
    <w:p w14:paraId="2621E5EF" w14:textId="77777777" w:rsidR="00991C5F" w:rsidRPr="000A0A5F" w:rsidRDefault="00991C5F" w:rsidP="00991C5F">
      <w:pPr>
        <w:pStyle w:val="PL"/>
      </w:pPr>
      <w:r w:rsidRPr="000A0A5F">
        <w:t xml:space="preserve">                  $ref: 'TS29122_CommonData.yaml#/components/responses/404'</w:t>
      </w:r>
    </w:p>
    <w:p w14:paraId="7D7ED105" w14:textId="77777777" w:rsidR="00991C5F" w:rsidRPr="000A0A5F" w:rsidRDefault="00991C5F" w:rsidP="00991C5F">
      <w:pPr>
        <w:pStyle w:val="PL"/>
      </w:pPr>
      <w:r w:rsidRPr="000A0A5F">
        <w:t xml:space="preserve">                '411':</w:t>
      </w:r>
    </w:p>
    <w:p w14:paraId="0525ACCC" w14:textId="77777777" w:rsidR="00991C5F" w:rsidRPr="000A0A5F" w:rsidRDefault="00991C5F" w:rsidP="00991C5F">
      <w:pPr>
        <w:pStyle w:val="PL"/>
      </w:pPr>
      <w:r w:rsidRPr="000A0A5F">
        <w:t xml:space="preserve">                  $ref: 'TS29122_CommonData.yaml#/components/responses/411'</w:t>
      </w:r>
    </w:p>
    <w:p w14:paraId="1162CAE1" w14:textId="77777777" w:rsidR="00991C5F" w:rsidRPr="000A0A5F" w:rsidRDefault="00991C5F" w:rsidP="00991C5F">
      <w:pPr>
        <w:pStyle w:val="PL"/>
      </w:pPr>
      <w:r w:rsidRPr="000A0A5F">
        <w:t xml:space="preserve">                '413':</w:t>
      </w:r>
    </w:p>
    <w:p w14:paraId="160DD921" w14:textId="77777777" w:rsidR="00991C5F" w:rsidRPr="000A0A5F" w:rsidRDefault="00991C5F" w:rsidP="00991C5F">
      <w:pPr>
        <w:pStyle w:val="PL"/>
      </w:pPr>
      <w:r w:rsidRPr="000A0A5F">
        <w:t xml:space="preserve">                  $ref: 'TS29122_CommonData.yaml#/components/responses/413'</w:t>
      </w:r>
    </w:p>
    <w:p w14:paraId="2C4F9417" w14:textId="77777777" w:rsidR="00991C5F" w:rsidRPr="000A0A5F" w:rsidRDefault="00991C5F" w:rsidP="00991C5F">
      <w:pPr>
        <w:pStyle w:val="PL"/>
      </w:pPr>
      <w:r w:rsidRPr="000A0A5F">
        <w:t xml:space="preserve">                '415':</w:t>
      </w:r>
    </w:p>
    <w:p w14:paraId="03F10CAD" w14:textId="77777777" w:rsidR="00991C5F" w:rsidRPr="000A0A5F" w:rsidRDefault="00991C5F" w:rsidP="00991C5F">
      <w:pPr>
        <w:pStyle w:val="PL"/>
      </w:pPr>
      <w:r w:rsidRPr="000A0A5F">
        <w:t xml:space="preserve">                  $ref: 'TS29122_CommonData.yaml#/components/responses/415'</w:t>
      </w:r>
    </w:p>
    <w:p w14:paraId="518005EA" w14:textId="77777777" w:rsidR="00991C5F" w:rsidRPr="000A0A5F" w:rsidRDefault="00991C5F" w:rsidP="00991C5F">
      <w:pPr>
        <w:pStyle w:val="PL"/>
      </w:pPr>
      <w:r w:rsidRPr="000A0A5F">
        <w:t xml:space="preserve">                '429':</w:t>
      </w:r>
    </w:p>
    <w:p w14:paraId="376FBD45" w14:textId="77777777" w:rsidR="00991C5F" w:rsidRPr="000A0A5F" w:rsidRDefault="00991C5F" w:rsidP="00991C5F">
      <w:pPr>
        <w:pStyle w:val="PL"/>
      </w:pPr>
      <w:r w:rsidRPr="000A0A5F">
        <w:t xml:space="preserve">                  $ref: 'TS29122_CommonData.yaml#/components/responses/429'</w:t>
      </w:r>
    </w:p>
    <w:p w14:paraId="54BCE30C" w14:textId="77777777" w:rsidR="00991C5F" w:rsidRPr="000A0A5F" w:rsidRDefault="00991C5F" w:rsidP="00991C5F">
      <w:pPr>
        <w:pStyle w:val="PL"/>
      </w:pPr>
      <w:r w:rsidRPr="000A0A5F">
        <w:t xml:space="preserve">                '500':</w:t>
      </w:r>
    </w:p>
    <w:p w14:paraId="6D5F1B2C" w14:textId="77777777" w:rsidR="00991C5F" w:rsidRPr="000A0A5F" w:rsidRDefault="00991C5F" w:rsidP="00991C5F">
      <w:pPr>
        <w:pStyle w:val="PL"/>
      </w:pPr>
      <w:r w:rsidRPr="000A0A5F">
        <w:t xml:space="preserve">                  $ref: 'TS29122_CommonData.yaml#/components/responses/500'</w:t>
      </w:r>
    </w:p>
    <w:p w14:paraId="74A262B0" w14:textId="77777777" w:rsidR="00991C5F" w:rsidRPr="000A0A5F" w:rsidRDefault="00991C5F" w:rsidP="00991C5F">
      <w:pPr>
        <w:pStyle w:val="PL"/>
      </w:pPr>
      <w:r w:rsidRPr="000A0A5F">
        <w:t xml:space="preserve">                '503':</w:t>
      </w:r>
    </w:p>
    <w:p w14:paraId="14B0F5F2" w14:textId="77777777" w:rsidR="00991C5F" w:rsidRPr="000A0A5F" w:rsidRDefault="00991C5F" w:rsidP="00991C5F">
      <w:pPr>
        <w:pStyle w:val="PL"/>
      </w:pPr>
      <w:r w:rsidRPr="000A0A5F">
        <w:t xml:space="preserve">                  $ref: 'TS29122_CommonData.yaml#/components/responses/503'</w:t>
      </w:r>
    </w:p>
    <w:p w14:paraId="63D81011" w14:textId="77777777" w:rsidR="00991C5F" w:rsidRPr="000A0A5F" w:rsidRDefault="00991C5F" w:rsidP="00991C5F">
      <w:pPr>
        <w:pStyle w:val="PL"/>
      </w:pPr>
      <w:r w:rsidRPr="000A0A5F">
        <w:t xml:space="preserve">                default:</w:t>
      </w:r>
    </w:p>
    <w:p w14:paraId="72ED3D21" w14:textId="77777777" w:rsidR="00991C5F" w:rsidRPr="000A0A5F" w:rsidRDefault="00991C5F" w:rsidP="00991C5F">
      <w:pPr>
        <w:pStyle w:val="PL"/>
      </w:pPr>
      <w:r w:rsidRPr="000A0A5F">
        <w:t xml:space="preserve">                  $ref: 'TS29122_CommonData.yaml#/components/responses/default'</w:t>
      </w:r>
    </w:p>
    <w:p w14:paraId="124F1CD8" w14:textId="77777777" w:rsidR="00991C5F" w:rsidRPr="00991C5F" w:rsidRDefault="00991C5F" w:rsidP="00991C5F">
      <w:pPr>
        <w:pStyle w:val="PL"/>
        <w:rPr>
          <w:lang w:val="en-US"/>
        </w:rPr>
      </w:pPr>
      <w:r w:rsidRPr="000A0A5F">
        <w:rPr>
          <w:lang w:val="en-US"/>
        </w:rPr>
        <w:t xml:space="preserve">        </w:t>
      </w:r>
      <w:r w:rsidRPr="00991C5F">
        <w:rPr>
          <w:lang w:val="en-US"/>
        </w:rPr>
        <w:t>UserConsentRevocationNotif:</w:t>
      </w:r>
    </w:p>
    <w:p w14:paraId="001235B5" w14:textId="77777777" w:rsidR="00991C5F" w:rsidRPr="00991C5F" w:rsidRDefault="00991C5F" w:rsidP="00991C5F">
      <w:pPr>
        <w:pStyle w:val="PL"/>
        <w:rPr>
          <w:lang w:val="en-US"/>
        </w:rPr>
      </w:pPr>
      <w:r w:rsidRPr="00991C5F">
        <w:rPr>
          <w:lang w:val="en-US"/>
        </w:rPr>
        <w:t xml:space="preserve">          '{$request.body#/revocationNotifUri}':</w:t>
      </w:r>
    </w:p>
    <w:p w14:paraId="55A30CD0" w14:textId="77777777" w:rsidR="00991C5F" w:rsidRPr="000A0A5F" w:rsidRDefault="00991C5F" w:rsidP="00991C5F">
      <w:pPr>
        <w:pStyle w:val="PL"/>
      </w:pPr>
      <w:r w:rsidRPr="00991C5F">
        <w:rPr>
          <w:lang w:val="en-US"/>
        </w:rPr>
        <w:t xml:space="preserve">            </w:t>
      </w:r>
      <w:r w:rsidRPr="000A0A5F">
        <w:t>post:</w:t>
      </w:r>
    </w:p>
    <w:p w14:paraId="6B2F59E8" w14:textId="77777777" w:rsidR="00991C5F" w:rsidRPr="000A0A5F" w:rsidRDefault="00991C5F" w:rsidP="00991C5F">
      <w:pPr>
        <w:pStyle w:val="PL"/>
      </w:pPr>
      <w:r w:rsidRPr="000A0A5F">
        <w:t xml:space="preserve">              requestBody:</w:t>
      </w:r>
    </w:p>
    <w:p w14:paraId="129918AA" w14:textId="77777777" w:rsidR="00991C5F" w:rsidRPr="000A0A5F" w:rsidRDefault="00991C5F" w:rsidP="00991C5F">
      <w:pPr>
        <w:pStyle w:val="PL"/>
      </w:pPr>
      <w:r w:rsidRPr="000A0A5F">
        <w:t xml:space="preserve">                required: true</w:t>
      </w:r>
    </w:p>
    <w:p w14:paraId="1653DD25" w14:textId="77777777" w:rsidR="00991C5F" w:rsidRPr="000A0A5F" w:rsidRDefault="00991C5F" w:rsidP="00991C5F">
      <w:pPr>
        <w:pStyle w:val="PL"/>
      </w:pPr>
      <w:r w:rsidRPr="000A0A5F">
        <w:t xml:space="preserve">                content:</w:t>
      </w:r>
    </w:p>
    <w:p w14:paraId="2A578E70" w14:textId="77777777" w:rsidR="00991C5F" w:rsidRPr="000A0A5F" w:rsidRDefault="00991C5F" w:rsidP="00991C5F">
      <w:pPr>
        <w:pStyle w:val="PL"/>
      </w:pPr>
      <w:r w:rsidRPr="000A0A5F">
        <w:t xml:space="preserve">                  application/json:</w:t>
      </w:r>
    </w:p>
    <w:p w14:paraId="7C0028CA" w14:textId="77777777" w:rsidR="00991C5F" w:rsidRPr="000A0A5F" w:rsidRDefault="00991C5F" w:rsidP="00991C5F">
      <w:pPr>
        <w:pStyle w:val="PL"/>
      </w:pPr>
      <w:r w:rsidRPr="000A0A5F">
        <w:t xml:space="preserve">                    schema:</w:t>
      </w:r>
    </w:p>
    <w:p w14:paraId="2D29BFE0" w14:textId="77777777" w:rsidR="00991C5F" w:rsidRPr="000A0A5F" w:rsidRDefault="00991C5F" w:rsidP="00991C5F">
      <w:pPr>
        <w:pStyle w:val="PL"/>
      </w:pPr>
      <w:r w:rsidRPr="000A0A5F">
        <w:t xml:space="preserve">                      $ref: '#/components/schemas/ConsentRevocNotif'</w:t>
      </w:r>
    </w:p>
    <w:p w14:paraId="35B2BCD5" w14:textId="77777777" w:rsidR="00991C5F" w:rsidRPr="000A0A5F" w:rsidRDefault="00991C5F" w:rsidP="00991C5F">
      <w:pPr>
        <w:pStyle w:val="PL"/>
      </w:pPr>
      <w:r w:rsidRPr="000A0A5F">
        <w:t xml:space="preserve">              responses:</w:t>
      </w:r>
    </w:p>
    <w:p w14:paraId="250303A8" w14:textId="77777777" w:rsidR="00991C5F" w:rsidRPr="000A0A5F" w:rsidRDefault="00991C5F" w:rsidP="00991C5F">
      <w:pPr>
        <w:pStyle w:val="PL"/>
      </w:pPr>
      <w:r w:rsidRPr="000A0A5F">
        <w:t xml:space="preserve">                '204':</w:t>
      </w:r>
    </w:p>
    <w:p w14:paraId="7FB01A6C" w14:textId="77777777" w:rsidR="00991C5F" w:rsidRPr="000A0A5F" w:rsidRDefault="00991C5F" w:rsidP="00991C5F">
      <w:pPr>
        <w:pStyle w:val="PL"/>
      </w:pPr>
      <w:r w:rsidRPr="000A0A5F">
        <w:t xml:space="preserve">                  description: No Content (successful notification).</w:t>
      </w:r>
    </w:p>
    <w:p w14:paraId="21F28BA2" w14:textId="77777777" w:rsidR="00991C5F" w:rsidRPr="000A0A5F" w:rsidRDefault="00991C5F" w:rsidP="00991C5F">
      <w:pPr>
        <w:pStyle w:val="PL"/>
      </w:pPr>
      <w:r w:rsidRPr="000A0A5F">
        <w:t xml:space="preserve">                '307':</w:t>
      </w:r>
    </w:p>
    <w:p w14:paraId="70E39CFE" w14:textId="77777777" w:rsidR="00991C5F" w:rsidRPr="000A0A5F" w:rsidRDefault="00991C5F" w:rsidP="00991C5F">
      <w:pPr>
        <w:pStyle w:val="PL"/>
      </w:pPr>
      <w:r w:rsidRPr="000A0A5F">
        <w:t xml:space="preserve">                  $ref: 'TS29122_CommonData.yaml#/components/responses/307'</w:t>
      </w:r>
    </w:p>
    <w:p w14:paraId="670A9FA0" w14:textId="77777777" w:rsidR="00991C5F" w:rsidRPr="000A0A5F" w:rsidRDefault="00991C5F" w:rsidP="00991C5F">
      <w:pPr>
        <w:pStyle w:val="PL"/>
      </w:pPr>
      <w:r w:rsidRPr="000A0A5F">
        <w:t xml:space="preserve">                '308':</w:t>
      </w:r>
    </w:p>
    <w:p w14:paraId="1D9AB7EF" w14:textId="77777777" w:rsidR="00991C5F" w:rsidRPr="000A0A5F" w:rsidRDefault="00991C5F" w:rsidP="00991C5F">
      <w:pPr>
        <w:pStyle w:val="PL"/>
      </w:pPr>
      <w:r w:rsidRPr="000A0A5F">
        <w:t xml:space="preserve">                  $ref: 'TS29122_CommonData.yaml#/components/responses/308'</w:t>
      </w:r>
    </w:p>
    <w:p w14:paraId="538F1A80" w14:textId="77777777" w:rsidR="00991C5F" w:rsidRPr="000A0A5F" w:rsidRDefault="00991C5F" w:rsidP="00991C5F">
      <w:pPr>
        <w:pStyle w:val="PL"/>
      </w:pPr>
      <w:r w:rsidRPr="000A0A5F">
        <w:t xml:space="preserve">                '400':</w:t>
      </w:r>
    </w:p>
    <w:p w14:paraId="33F86FB3" w14:textId="77777777" w:rsidR="00991C5F" w:rsidRPr="000A0A5F" w:rsidRDefault="00991C5F" w:rsidP="00991C5F">
      <w:pPr>
        <w:pStyle w:val="PL"/>
      </w:pPr>
      <w:r w:rsidRPr="000A0A5F">
        <w:t xml:space="preserve">                  $ref: 'TS29122_CommonData.yaml#/components/responses/400'</w:t>
      </w:r>
    </w:p>
    <w:p w14:paraId="5CE1FFA4" w14:textId="77777777" w:rsidR="00991C5F" w:rsidRPr="000A0A5F" w:rsidRDefault="00991C5F" w:rsidP="00991C5F">
      <w:pPr>
        <w:pStyle w:val="PL"/>
      </w:pPr>
      <w:r w:rsidRPr="000A0A5F">
        <w:t xml:space="preserve">                '401':</w:t>
      </w:r>
    </w:p>
    <w:p w14:paraId="651919B5" w14:textId="77777777" w:rsidR="00991C5F" w:rsidRPr="000A0A5F" w:rsidRDefault="00991C5F" w:rsidP="00991C5F">
      <w:pPr>
        <w:pStyle w:val="PL"/>
      </w:pPr>
      <w:r w:rsidRPr="000A0A5F">
        <w:t xml:space="preserve">                  $ref: 'TS29122_CommonData.yaml#/components/responses/401'</w:t>
      </w:r>
    </w:p>
    <w:p w14:paraId="0EFC1A83" w14:textId="77777777" w:rsidR="00991C5F" w:rsidRPr="000A0A5F" w:rsidRDefault="00991C5F" w:rsidP="00991C5F">
      <w:pPr>
        <w:pStyle w:val="PL"/>
      </w:pPr>
      <w:r w:rsidRPr="000A0A5F">
        <w:t xml:space="preserve">                '403':</w:t>
      </w:r>
    </w:p>
    <w:p w14:paraId="7891BA53" w14:textId="77777777" w:rsidR="00991C5F" w:rsidRPr="000A0A5F" w:rsidRDefault="00991C5F" w:rsidP="00991C5F">
      <w:pPr>
        <w:pStyle w:val="PL"/>
      </w:pPr>
      <w:r w:rsidRPr="000A0A5F">
        <w:t xml:space="preserve">                  $ref: 'TS29122_CommonData.yaml#/components/responses/403'</w:t>
      </w:r>
    </w:p>
    <w:p w14:paraId="09A5FED6" w14:textId="77777777" w:rsidR="00991C5F" w:rsidRPr="000A0A5F" w:rsidRDefault="00991C5F" w:rsidP="00991C5F">
      <w:pPr>
        <w:pStyle w:val="PL"/>
      </w:pPr>
      <w:r w:rsidRPr="000A0A5F">
        <w:t xml:space="preserve">                '404':</w:t>
      </w:r>
    </w:p>
    <w:p w14:paraId="402E14CF" w14:textId="77777777" w:rsidR="00991C5F" w:rsidRPr="000A0A5F" w:rsidRDefault="00991C5F" w:rsidP="00991C5F">
      <w:pPr>
        <w:pStyle w:val="PL"/>
      </w:pPr>
      <w:r w:rsidRPr="000A0A5F">
        <w:t xml:space="preserve">                  $ref: 'TS29122_CommonData.yaml#/components/responses/404'</w:t>
      </w:r>
    </w:p>
    <w:p w14:paraId="42E12476" w14:textId="77777777" w:rsidR="00991C5F" w:rsidRPr="000A0A5F" w:rsidRDefault="00991C5F" w:rsidP="00991C5F">
      <w:pPr>
        <w:pStyle w:val="PL"/>
      </w:pPr>
      <w:r w:rsidRPr="000A0A5F">
        <w:t xml:space="preserve">                '411':</w:t>
      </w:r>
    </w:p>
    <w:p w14:paraId="5240A5D9" w14:textId="77777777" w:rsidR="00991C5F" w:rsidRPr="000A0A5F" w:rsidRDefault="00991C5F" w:rsidP="00991C5F">
      <w:pPr>
        <w:pStyle w:val="PL"/>
      </w:pPr>
      <w:r w:rsidRPr="000A0A5F">
        <w:t xml:space="preserve">                  $ref: 'TS29122_CommonData.yaml#/components/responses/411'</w:t>
      </w:r>
    </w:p>
    <w:p w14:paraId="15274DA7" w14:textId="77777777" w:rsidR="00991C5F" w:rsidRPr="000A0A5F" w:rsidRDefault="00991C5F" w:rsidP="00991C5F">
      <w:pPr>
        <w:pStyle w:val="PL"/>
      </w:pPr>
      <w:r w:rsidRPr="000A0A5F">
        <w:t xml:space="preserve">                '413':</w:t>
      </w:r>
    </w:p>
    <w:p w14:paraId="1FDAAEA6" w14:textId="77777777" w:rsidR="00991C5F" w:rsidRPr="000A0A5F" w:rsidRDefault="00991C5F" w:rsidP="00991C5F">
      <w:pPr>
        <w:pStyle w:val="PL"/>
      </w:pPr>
      <w:r w:rsidRPr="000A0A5F">
        <w:t xml:space="preserve">                  $ref: 'TS29122_CommonData.yaml#/components/responses/413'</w:t>
      </w:r>
    </w:p>
    <w:p w14:paraId="236AEBE0" w14:textId="77777777" w:rsidR="00991C5F" w:rsidRPr="000A0A5F" w:rsidRDefault="00991C5F" w:rsidP="00991C5F">
      <w:pPr>
        <w:pStyle w:val="PL"/>
      </w:pPr>
      <w:r w:rsidRPr="000A0A5F">
        <w:t xml:space="preserve">                '415':</w:t>
      </w:r>
    </w:p>
    <w:p w14:paraId="57E7B47C" w14:textId="77777777" w:rsidR="00991C5F" w:rsidRPr="000A0A5F" w:rsidRDefault="00991C5F" w:rsidP="00991C5F">
      <w:pPr>
        <w:pStyle w:val="PL"/>
      </w:pPr>
      <w:r w:rsidRPr="000A0A5F">
        <w:t xml:space="preserve">                  $ref: 'TS29122_CommonData.yaml#/components/responses/415'</w:t>
      </w:r>
    </w:p>
    <w:p w14:paraId="6F03D727" w14:textId="77777777" w:rsidR="00991C5F" w:rsidRPr="000A0A5F" w:rsidRDefault="00991C5F" w:rsidP="00991C5F">
      <w:pPr>
        <w:pStyle w:val="PL"/>
      </w:pPr>
      <w:r w:rsidRPr="000A0A5F">
        <w:t xml:space="preserve">                '429':</w:t>
      </w:r>
    </w:p>
    <w:p w14:paraId="0161F8C5" w14:textId="77777777" w:rsidR="00991C5F" w:rsidRPr="000A0A5F" w:rsidRDefault="00991C5F" w:rsidP="00991C5F">
      <w:pPr>
        <w:pStyle w:val="PL"/>
      </w:pPr>
      <w:r w:rsidRPr="000A0A5F">
        <w:t xml:space="preserve">                  $ref: 'TS29122_CommonData.yaml#/components/responses/429'</w:t>
      </w:r>
    </w:p>
    <w:p w14:paraId="26914BF3" w14:textId="77777777" w:rsidR="00991C5F" w:rsidRPr="000A0A5F" w:rsidRDefault="00991C5F" w:rsidP="00991C5F">
      <w:pPr>
        <w:pStyle w:val="PL"/>
      </w:pPr>
      <w:r w:rsidRPr="000A0A5F">
        <w:t xml:space="preserve">                '500':</w:t>
      </w:r>
    </w:p>
    <w:p w14:paraId="2F1B6D77" w14:textId="77777777" w:rsidR="00991C5F" w:rsidRPr="000A0A5F" w:rsidRDefault="00991C5F" w:rsidP="00991C5F">
      <w:pPr>
        <w:pStyle w:val="PL"/>
      </w:pPr>
      <w:r w:rsidRPr="000A0A5F">
        <w:t xml:space="preserve">                  $ref: 'TS29122_CommonData.yaml#/components/responses/500'</w:t>
      </w:r>
    </w:p>
    <w:p w14:paraId="4A433872" w14:textId="77777777" w:rsidR="00991C5F" w:rsidRPr="000A0A5F" w:rsidRDefault="00991C5F" w:rsidP="00991C5F">
      <w:pPr>
        <w:pStyle w:val="PL"/>
      </w:pPr>
      <w:r w:rsidRPr="000A0A5F">
        <w:t xml:space="preserve">                '503':</w:t>
      </w:r>
    </w:p>
    <w:p w14:paraId="0FD9572E" w14:textId="77777777" w:rsidR="00991C5F" w:rsidRPr="000A0A5F" w:rsidRDefault="00991C5F" w:rsidP="00991C5F">
      <w:pPr>
        <w:pStyle w:val="PL"/>
      </w:pPr>
      <w:r w:rsidRPr="000A0A5F">
        <w:t xml:space="preserve">                  $ref: 'TS29122_CommonData.yaml#/components/responses/503'</w:t>
      </w:r>
    </w:p>
    <w:p w14:paraId="1FF22EC5" w14:textId="77777777" w:rsidR="00991C5F" w:rsidRPr="000A0A5F" w:rsidRDefault="00991C5F" w:rsidP="00991C5F">
      <w:pPr>
        <w:pStyle w:val="PL"/>
      </w:pPr>
      <w:r w:rsidRPr="000A0A5F">
        <w:t xml:space="preserve">                default:</w:t>
      </w:r>
    </w:p>
    <w:p w14:paraId="28F8F1BE" w14:textId="77777777" w:rsidR="00991C5F" w:rsidRPr="000A0A5F" w:rsidRDefault="00991C5F" w:rsidP="00991C5F">
      <w:pPr>
        <w:pStyle w:val="PL"/>
      </w:pPr>
      <w:r w:rsidRPr="000A0A5F">
        <w:t xml:space="preserve">                  $ref: 'TS29122_CommonData.yaml#/components/responses/default'</w:t>
      </w:r>
    </w:p>
    <w:p w14:paraId="715EC602" w14:textId="77777777" w:rsidR="00991C5F" w:rsidRPr="000A0A5F" w:rsidRDefault="00991C5F" w:rsidP="00991C5F">
      <w:pPr>
        <w:pStyle w:val="PL"/>
      </w:pPr>
      <w:r w:rsidRPr="000A0A5F">
        <w:t xml:space="preserve">      responses:</w:t>
      </w:r>
    </w:p>
    <w:p w14:paraId="5BDF3F93" w14:textId="77777777" w:rsidR="00991C5F" w:rsidRPr="000A0A5F" w:rsidRDefault="00991C5F" w:rsidP="00991C5F">
      <w:pPr>
        <w:pStyle w:val="PL"/>
      </w:pPr>
      <w:r w:rsidRPr="000A0A5F">
        <w:t xml:space="preserve">        '201':</w:t>
      </w:r>
    </w:p>
    <w:p w14:paraId="1E96C631" w14:textId="77777777" w:rsidR="00991C5F" w:rsidRPr="000A0A5F" w:rsidRDefault="00991C5F" w:rsidP="00991C5F">
      <w:pPr>
        <w:pStyle w:val="PL"/>
      </w:pPr>
      <w:r w:rsidRPr="000A0A5F">
        <w:lastRenderedPageBreak/>
        <w:t xml:space="preserve">          description: Created (Successful creation of subscription)</w:t>
      </w:r>
    </w:p>
    <w:p w14:paraId="193E0CD6" w14:textId="77777777" w:rsidR="00991C5F" w:rsidRPr="000A0A5F" w:rsidRDefault="00991C5F" w:rsidP="00991C5F">
      <w:pPr>
        <w:pStyle w:val="PL"/>
      </w:pPr>
      <w:r w:rsidRPr="000A0A5F">
        <w:t xml:space="preserve">          content:</w:t>
      </w:r>
    </w:p>
    <w:p w14:paraId="7C7F28B5" w14:textId="77777777" w:rsidR="00991C5F" w:rsidRPr="000A0A5F" w:rsidRDefault="00991C5F" w:rsidP="00991C5F">
      <w:pPr>
        <w:pStyle w:val="PL"/>
      </w:pPr>
      <w:r w:rsidRPr="000A0A5F">
        <w:t xml:space="preserve">            application/json:</w:t>
      </w:r>
    </w:p>
    <w:p w14:paraId="3549A616" w14:textId="77777777" w:rsidR="00991C5F" w:rsidRPr="000A0A5F" w:rsidRDefault="00991C5F" w:rsidP="00991C5F">
      <w:pPr>
        <w:pStyle w:val="PL"/>
      </w:pPr>
      <w:r w:rsidRPr="000A0A5F">
        <w:t xml:space="preserve">              schema:</w:t>
      </w:r>
    </w:p>
    <w:p w14:paraId="6575570F" w14:textId="77777777" w:rsidR="00991C5F" w:rsidRPr="000A0A5F" w:rsidRDefault="00991C5F" w:rsidP="00991C5F">
      <w:pPr>
        <w:pStyle w:val="PL"/>
      </w:pPr>
      <w:r w:rsidRPr="000A0A5F">
        <w:t xml:space="preserve">                $ref: '#/components/schemas/MonitoringEventSubscription'</w:t>
      </w:r>
    </w:p>
    <w:p w14:paraId="6199B5B6" w14:textId="77777777" w:rsidR="00991C5F" w:rsidRPr="000A0A5F" w:rsidRDefault="00991C5F" w:rsidP="00991C5F">
      <w:pPr>
        <w:pStyle w:val="PL"/>
      </w:pPr>
      <w:r w:rsidRPr="000A0A5F">
        <w:t xml:space="preserve">          headers:</w:t>
      </w:r>
    </w:p>
    <w:p w14:paraId="60DCEA19" w14:textId="77777777" w:rsidR="00991C5F" w:rsidRPr="000A0A5F" w:rsidRDefault="00991C5F" w:rsidP="00991C5F">
      <w:pPr>
        <w:pStyle w:val="PL"/>
      </w:pPr>
      <w:r w:rsidRPr="000A0A5F">
        <w:t xml:space="preserve">            Location:</w:t>
      </w:r>
    </w:p>
    <w:p w14:paraId="160D98E7" w14:textId="77777777" w:rsidR="00991C5F" w:rsidRPr="000A0A5F" w:rsidRDefault="00991C5F" w:rsidP="00991C5F">
      <w:pPr>
        <w:pStyle w:val="PL"/>
      </w:pPr>
      <w:r w:rsidRPr="000A0A5F">
        <w:t xml:space="preserve">              description: 'Contains the URI of the newly created resource'</w:t>
      </w:r>
    </w:p>
    <w:p w14:paraId="22AF84E6" w14:textId="77777777" w:rsidR="00991C5F" w:rsidRPr="000A0A5F" w:rsidRDefault="00991C5F" w:rsidP="00991C5F">
      <w:pPr>
        <w:pStyle w:val="PL"/>
      </w:pPr>
      <w:r w:rsidRPr="000A0A5F">
        <w:t xml:space="preserve">              required: true</w:t>
      </w:r>
    </w:p>
    <w:p w14:paraId="428A411F" w14:textId="77777777" w:rsidR="00991C5F" w:rsidRPr="000A0A5F" w:rsidRDefault="00991C5F" w:rsidP="00991C5F">
      <w:pPr>
        <w:pStyle w:val="PL"/>
      </w:pPr>
      <w:r w:rsidRPr="000A0A5F">
        <w:t xml:space="preserve">              schema:</w:t>
      </w:r>
    </w:p>
    <w:p w14:paraId="4CF12CBC" w14:textId="77777777" w:rsidR="00991C5F" w:rsidRPr="000A0A5F" w:rsidRDefault="00991C5F" w:rsidP="00991C5F">
      <w:pPr>
        <w:pStyle w:val="PL"/>
      </w:pPr>
      <w:r w:rsidRPr="000A0A5F">
        <w:t xml:space="preserve">                type: string</w:t>
      </w:r>
    </w:p>
    <w:p w14:paraId="5B4E0668" w14:textId="77777777" w:rsidR="00991C5F" w:rsidRPr="000A0A5F" w:rsidRDefault="00991C5F" w:rsidP="00991C5F">
      <w:pPr>
        <w:pStyle w:val="PL"/>
      </w:pPr>
      <w:r w:rsidRPr="000A0A5F">
        <w:t xml:space="preserve">        '200':</w:t>
      </w:r>
    </w:p>
    <w:p w14:paraId="5B58A304" w14:textId="77777777" w:rsidR="00991C5F" w:rsidRPr="000A0A5F" w:rsidRDefault="00991C5F" w:rsidP="00991C5F">
      <w:pPr>
        <w:pStyle w:val="PL"/>
      </w:pPr>
      <w:r w:rsidRPr="000A0A5F">
        <w:t xml:space="preserve">          description: The operation is successful and immediate report is included.</w:t>
      </w:r>
    </w:p>
    <w:p w14:paraId="7272A51F" w14:textId="77777777" w:rsidR="00991C5F" w:rsidRPr="000A0A5F" w:rsidRDefault="00991C5F" w:rsidP="00991C5F">
      <w:pPr>
        <w:pStyle w:val="PL"/>
      </w:pPr>
      <w:r w:rsidRPr="000A0A5F">
        <w:t xml:space="preserve">          content:</w:t>
      </w:r>
    </w:p>
    <w:p w14:paraId="333579D8" w14:textId="77777777" w:rsidR="00991C5F" w:rsidRPr="000A0A5F" w:rsidRDefault="00991C5F" w:rsidP="00991C5F">
      <w:pPr>
        <w:pStyle w:val="PL"/>
      </w:pPr>
      <w:r w:rsidRPr="000A0A5F">
        <w:t xml:space="preserve">            application/json:</w:t>
      </w:r>
    </w:p>
    <w:p w14:paraId="25901662" w14:textId="77777777" w:rsidR="00991C5F" w:rsidRPr="000A0A5F" w:rsidRDefault="00991C5F" w:rsidP="00991C5F">
      <w:pPr>
        <w:pStyle w:val="PL"/>
      </w:pPr>
      <w:r w:rsidRPr="000A0A5F">
        <w:t xml:space="preserve">              schema:</w:t>
      </w:r>
    </w:p>
    <w:p w14:paraId="23B768F2" w14:textId="77777777" w:rsidR="00991C5F" w:rsidRPr="000A0A5F" w:rsidRDefault="00991C5F" w:rsidP="00991C5F">
      <w:pPr>
        <w:pStyle w:val="PL"/>
      </w:pPr>
      <w:r w:rsidRPr="000A0A5F">
        <w:t xml:space="preserve">                oneOf:</w:t>
      </w:r>
    </w:p>
    <w:p w14:paraId="4E41E05C" w14:textId="77777777" w:rsidR="00991C5F" w:rsidRPr="000A0A5F" w:rsidRDefault="00991C5F" w:rsidP="00991C5F">
      <w:pPr>
        <w:pStyle w:val="PL"/>
      </w:pPr>
      <w:r w:rsidRPr="000A0A5F">
        <w:t xml:space="preserve">                - $ref: '#/components/schemas/MonitoringEventReport'</w:t>
      </w:r>
    </w:p>
    <w:p w14:paraId="5048F819" w14:textId="77777777" w:rsidR="00991C5F" w:rsidRPr="000A0A5F" w:rsidRDefault="00991C5F" w:rsidP="00991C5F">
      <w:pPr>
        <w:pStyle w:val="PL"/>
      </w:pPr>
      <w:r w:rsidRPr="000A0A5F">
        <w:t xml:space="preserve">                - $ref: '#/components/schemas/MonitoringEventReports'</w:t>
      </w:r>
    </w:p>
    <w:p w14:paraId="1A62A649" w14:textId="77777777" w:rsidR="00991C5F" w:rsidRPr="000A0A5F" w:rsidRDefault="00991C5F" w:rsidP="00991C5F">
      <w:pPr>
        <w:pStyle w:val="PL"/>
      </w:pPr>
      <w:r w:rsidRPr="000A0A5F">
        <w:t xml:space="preserve">        '400':</w:t>
      </w:r>
    </w:p>
    <w:p w14:paraId="5591F1C5" w14:textId="77777777" w:rsidR="00991C5F" w:rsidRPr="000A0A5F" w:rsidRDefault="00991C5F" w:rsidP="00991C5F">
      <w:pPr>
        <w:pStyle w:val="PL"/>
      </w:pPr>
      <w:r w:rsidRPr="000A0A5F">
        <w:t xml:space="preserve">          $ref: 'TS29122_CommonData.yaml#/components/responses/400'</w:t>
      </w:r>
    </w:p>
    <w:p w14:paraId="5AF4F5B2" w14:textId="77777777" w:rsidR="00991C5F" w:rsidRPr="000A0A5F" w:rsidRDefault="00991C5F" w:rsidP="00991C5F">
      <w:pPr>
        <w:pStyle w:val="PL"/>
      </w:pPr>
      <w:r w:rsidRPr="000A0A5F">
        <w:t xml:space="preserve">        '401':</w:t>
      </w:r>
    </w:p>
    <w:p w14:paraId="0282936C" w14:textId="77777777" w:rsidR="00991C5F" w:rsidRPr="000A0A5F" w:rsidRDefault="00991C5F" w:rsidP="00991C5F">
      <w:pPr>
        <w:pStyle w:val="PL"/>
      </w:pPr>
      <w:r w:rsidRPr="000A0A5F">
        <w:t xml:space="preserve">          $ref: 'TS29122_CommonData.yaml#/components/responses/401'</w:t>
      </w:r>
    </w:p>
    <w:p w14:paraId="665E3CF8" w14:textId="77777777" w:rsidR="00991C5F" w:rsidRPr="000A0A5F" w:rsidRDefault="00991C5F" w:rsidP="00991C5F">
      <w:pPr>
        <w:pStyle w:val="PL"/>
      </w:pPr>
      <w:r w:rsidRPr="000A0A5F">
        <w:t xml:space="preserve">        '403':</w:t>
      </w:r>
    </w:p>
    <w:p w14:paraId="4855F2C7" w14:textId="77777777" w:rsidR="00991C5F" w:rsidRPr="000A0A5F" w:rsidRDefault="00991C5F" w:rsidP="00991C5F">
      <w:pPr>
        <w:pStyle w:val="PL"/>
      </w:pPr>
      <w:r w:rsidRPr="000A0A5F">
        <w:t xml:space="preserve">          $ref: 'TS29122_CommonData.yaml#/components/responses/403'</w:t>
      </w:r>
    </w:p>
    <w:p w14:paraId="244F905D" w14:textId="77777777" w:rsidR="00991C5F" w:rsidRPr="000A0A5F" w:rsidRDefault="00991C5F" w:rsidP="00991C5F">
      <w:pPr>
        <w:pStyle w:val="PL"/>
      </w:pPr>
      <w:r w:rsidRPr="000A0A5F">
        <w:t xml:space="preserve">        '404':</w:t>
      </w:r>
    </w:p>
    <w:p w14:paraId="1B6211FC" w14:textId="77777777" w:rsidR="00991C5F" w:rsidRPr="000A0A5F" w:rsidRDefault="00991C5F" w:rsidP="00991C5F">
      <w:pPr>
        <w:pStyle w:val="PL"/>
      </w:pPr>
      <w:r w:rsidRPr="000A0A5F">
        <w:t xml:space="preserve">          $ref: 'TS29122_CommonData.yaml#/components/responses/404'</w:t>
      </w:r>
    </w:p>
    <w:p w14:paraId="1C58ADFE" w14:textId="77777777" w:rsidR="00991C5F" w:rsidRPr="000A0A5F" w:rsidRDefault="00991C5F" w:rsidP="00991C5F">
      <w:pPr>
        <w:pStyle w:val="PL"/>
      </w:pPr>
      <w:r w:rsidRPr="000A0A5F">
        <w:t xml:space="preserve">        '411':</w:t>
      </w:r>
    </w:p>
    <w:p w14:paraId="11179AA8" w14:textId="77777777" w:rsidR="00991C5F" w:rsidRPr="000A0A5F" w:rsidRDefault="00991C5F" w:rsidP="00991C5F">
      <w:pPr>
        <w:pStyle w:val="PL"/>
      </w:pPr>
      <w:r w:rsidRPr="000A0A5F">
        <w:t xml:space="preserve">          $ref: 'TS29122_CommonData.yaml#/components/responses/411'</w:t>
      </w:r>
    </w:p>
    <w:p w14:paraId="5194C70B" w14:textId="77777777" w:rsidR="00991C5F" w:rsidRPr="000A0A5F" w:rsidRDefault="00991C5F" w:rsidP="00991C5F">
      <w:pPr>
        <w:pStyle w:val="PL"/>
      </w:pPr>
      <w:r w:rsidRPr="000A0A5F">
        <w:t xml:space="preserve">        '413':</w:t>
      </w:r>
    </w:p>
    <w:p w14:paraId="53A4CAAF" w14:textId="77777777" w:rsidR="00991C5F" w:rsidRPr="000A0A5F" w:rsidRDefault="00991C5F" w:rsidP="00991C5F">
      <w:pPr>
        <w:pStyle w:val="PL"/>
      </w:pPr>
      <w:r w:rsidRPr="000A0A5F">
        <w:t xml:space="preserve">          $ref: 'TS29122_CommonData.yaml#/components/responses/413'</w:t>
      </w:r>
    </w:p>
    <w:p w14:paraId="740085AB" w14:textId="77777777" w:rsidR="00991C5F" w:rsidRPr="000A0A5F" w:rsidRDefault="00991C5F" w:rsidP="00991C5F">
      <w:pPr>
        <w:pStyle w:val="PL"/>
      </w:pPr>
      <w:r w:rsidRPr="000A0A5F">
        <w:t xml:space="preserve">        '415':</w:t>
      </w:r>
    </w:p>
    <w:p w14:paraId="5314F91D" w14:textId="77777777" w:rsidR="00991C5F" w:rsidRPr="000A0A5F" w:rsidRDefault="00991C5F" w:rsidP="00991C5F">
      <w:pPr>
        <w:pStyle w:val="PL"/>
      </w:pPr>
      <w:r w:rsidRPr="000A0A5F">
        <w:t xml:space="preserve">          $ref: 'TS29122_CommonData.yaml#/components/responses/415'</w:t>
      </w:r>
    </w:p>
    <w:p w14:paraId="66A5C172" w14:textId="77777777" w:rsidR="00991C5F" w:rsidRPr="000A0A5F" w:rsidRDefault="00991C5F" w:rsidP="00991C5F">
      <w:pPr>
        <w:pStyle w:val="PL"/>
      </w:pPr>
      <w:r w:rsidRPr="000A0A5F">
        <w:t xml:space="preserve">        '429':</w:t>
      </w:r>
    </w:p>
    <w:p w14:paraId="7FFB328A" w14:textId="77777777" w:rsidR="00991C5F" w:rsidRPr="000A0A5F" w:rsidRDefault="00991C5F" w:rsidP="00991C5F">
      <w:pPr>
        <w:pStyle w:val="PL"/>
      </w:pPr>
      <w:r w:rsidRPr="000A0A5F">
        <w:t xml:space="preserve">          $ref: 'TS29122_CommonData.yaml#/components/responses/429'</w:t>
      </w:r>
    </w:p>
    <w:p w14:paraId="62CEC933" w14:textId="77777777" w:rsidR="00991C5F" w:rsidRPr="000A0A5F" w:rsidRDefault="00991C5F" w:rsidP="00991C5F">
      <w:pPr>
        <w:pStyle w:val="PL"/>
      </w:pPr>
      <w:r w:rsidRPr="000A0A5F">
        <w:t xml:space="preserve">        '500':</w:t>
      </w:r>
    </w:p>
    <w:p w14:paraId="3209871D" w14:textId="77777777" w:rsidR="00991C5F" w:rsidRPr="000A0A5F" w:rsidRDefault="00991C5F" w:rsidP="00991C5F">
      <w:pPr>
        <w:pStyle w:val="PL"/>
      </w:pPr>
      <w:r w:rsidRPr="000A0A5F">
        <w:t xml:space="preserve">          $ref: 'TS29122_CommonData.yaml#/components/responses/500'</w:t>
      </w:r>
    </w:p>
    <w:p w14:paraId="3291385B" w14:textId="77777777" w:rsidR="00991C5F" w:rsidRPr="000A0A5F" w:rsidRDefault="00991C5F" w:rsidP="00991C5F">
      <w:pPr>
        <w:pStyle w:val="PL"/>
      </w:pPr>
      <w:r w:rsidRPr="000A0A5F">
        <w:t xml:space="preserve">        '503':</w:t>
      </w:r>
    </w:p>
    <w:p w14:paraId="082BC637" w14:textId="77777777" w:rsidR="00991C5F" w:rsidRPr="000A0A5F" w:rsidRDefault="00991C5F" w:rsidP="00991C5F">
      <w:pPr>
        <w:pStyle w:val="PL"/>
      </w:pPr>
      <w:r w:rsidRPr="000A0A5F">
        <w:t xml:space="preserve">          $ref: 'TS29122_CommonData.yaml#/components/responses/503'</w:t>
      </w:r>
    </w:p>
    <w:p w14:paraId="125FE694" w14:textId="77777777" w:rsidR="00991C5F" w:rsidRPr="000A0A5F" w:rsidRDefault="00991C5F" w:rsidP="00991C5F">
      <w:pPr>
        <w:pStyle w:val="PL"/>
      </w:pPr>
      <w:r w:rsidRPr="000A0A5F">
        <w:t xml:space="preserve">        default:</w:t>
      </w:r>
    </w:p>
    <w:p w14:paraId="041D70E5" w14:textId="77777777" w:rsidR="00991C5F" w:rsidRPr="000A0A5F" w:rsidRDefault="00991C5F" w:rsidP="00991C5F">
      <w:pPr>
        <w:pStyle w:val="PL"/>
      </w:pPr>
      <w:r w:rsidRPr="000A0A5F">
        <w:t xml:space="preserve">          $ref: 'TS29122_CommonData.yaml#/components/responses/default'</w:t>
      </w:r>
    </w:p>
    <w:p w14:paraId="7880AC59" w14:textId="77777777" w:rsidR="00991C5F" w:rsidRPr="000A0A5F" w:rsidRDefault="00991C5F" w:rsidP="00991C5F">
      <w:pPr>
        <w:pStyle w:val="PL"/>
      </w:pPr>
    </w:p>
    <w:p w14:paraId="7B60C425" w14:textId="77777777" w:rsidR="00991C5F" w:rsidRPr="000A0A5F" w:rsidRDefault="00991C5F" w:rsidP="00991C5F">
      <w:pPr>
        <w:pStyle w:val="PL"/>
      </w:pPr>
      <w:r w:rsidRPr="000A0A5F">
        <w:t xml:space="preserve">  /{scsAsId}/subscriptions/{subscriptionId}:</w:t>
      </w:r>
    </w:p>
    <w:p w14:paraId="4A51BC59" w14:textId="77777777" w:rsidR="00991C5F" w:rsidRPr="000A0A5F" w:rsidRDefault="00991C5F" w:rsidP="00991C5F">
      <w:pPr>
        <w:pStyle w:val="PL"/>
      </w:pPr>
      <w:r w:rsidRPr="000A0A5F">
        <w:t xml:space="preserve">    get:</w:t>
      </w:r>
    </w:p>
    <w:p w14:paraId="3CB37461" w14:textId="77777777" w:rsidR="00991C5F" w:rsidRPr="000A0A5F" w:rsidRDefault="00991C5F" w:rsidP="00991C5F">
      <w:pPr>
        <w:pStyle w:val="PL"/>
      </w:pPr>
      <w:r w:rsidRPr="000A0A5F">
        <w:t xml:space="preserve">      summary: Read an active subscriptions for the SCS/AS and the subscription Id.</w:t>
      </w:r>
    </w:p>
    <w:p w14:paraId="4B84831B" w14:textId="77777777" w:rsidR="00991C5F" w:rsidRPr="000A0A5F" w:rsidRDefault="00991C5F" w:rsidP="00991C5F">
      <w:pPr>
        <w:pStyle w:val="PL"/>
      </w:pPr>
      <w:r w:rsidRPr="000A0A5F">
        <w:t xml:space="preserve">      </w:t>
      </w:r>
      <w:r w:rsidRPr="000A0A5F">
        <w:rPr>
          <w:rFonts w:cs="Courier New"/>
          <w:szCs w:val="16"/>
        </w:rPr>
        <w:t>operationId: FetchInd</w:t>
      </w:r>
      <w:r w:rsidRPr="000A0A5F">
        <w:t>MonitoringEventSubscription</w:t>
      </w:r>
    </w:p>
    <w:p w14:paraId="35A682CB" w14:textId="77777777" w:rsidR="00991C5F" w:rsidRPr="000A0A5F" w:rsidRDefault="00991C5F" w:rsidP="00991C5F">
      <w:pPr>
        <w:pStyle w:val="PL"/>
      </w:pPr>
      <w:r w:rsidRPr="000A0A5F">
        <w:t xml:space="preserve">      tags:</w:t>
      </w:r>
    </w:p>
    <w:p w14:paraId="4FF4735F" w14:textId="77777777" w:rsidR="00991C5F" w:rsidRPr="000A0A5F" w:rsidRDefault="00991C5F" w:rsidP="00991C5F">
      <w:pPr>
        <w:pStyle w:val="PL"/>
      </w:pPr>
      <w:r w:rsidRPr="000A0A5F">
        <w:t xml:space="preserve">        - Individual Monitoring Event Subscription</w:t>
      </w:r>
    </w:p>
    <w:p w14:paraId="6FFAE43E" w14:textId="77777777" w:rsidR="00991C5F" w:rsidRPr="000A0A5F" w:rsidRDefault="00991C5F" w:rsidP="00991C5F">
      <w:pPr>
        <w:pStyle w:val="PL"/>
      </w:pPr>
      <w:r w:rsidRPr="000A0A5F">
        <w:t xml:space="preserve">      parameters:</w:t>
      </w:r>
    </w:p>
    <w:p w14:paraId="07130B79" w14:textId="77777777" w:rsidR="00991C5F" w:rsidRPr="000A0A5F" w:rsidRDefault="00991C5F" w:rsidP="00991C5F">
      <w:pPr>
        <w:pStyle w:val="PL"/>
      </w:pPr>
      <w:r w:rsidRPr="000A0A5F">
        <w:t xml:space="preserve">        - name: scsAsId</w:t>
      </w:r>
    </w:p>
    <w:p w14:paraId="00ABD8A2" w14:textId="77777777" w:rsidR="00991C5F" w:rsidRPr="000A0A5F" w:rsidRDefault="00991C5F" w:rsidP="00991C5F">
      <w:pPr>
        <w:pStyle w:val="PL"/>
      </w:pPr>
      <w:r w:rsidRPr="000A0A5F">
        <w:t xml:space="preserve">          in: path</w:t>
      </w:r>
    </w:p>
    <w:p w14:paraId="5BA270C1" w14:textId="77777777" w:rsidR="00991C5F" w:rsidRPr="000A0A5F" w:rsidRDefault="00991C5F" w:rsidP="00991C5F">
      <w:pPr>
        <w:pStyle w:val="PL"/>
      </w:pPr>
      <w:r w:rsidRPr="000A0A5F">
        <w:t xml:space="preserve">          description: Identifier of the SCS/AS</w:t>
      </w:r>
    </w:p>
    <w:p w14:paraId="01CC74E9" w14:textId="77777777" w:rsidR="00991C5F" w:rsidRPr="000A0A5F" w:rsidRDefault="00991C5F" w:rsidP="00991C5F">
      <w:pPr>
        <w:pStyle w:val="PL"/>
      </w:pPr>
      <w:r w:rsidRPr="000A0A5F">
        <w:t xml:space="preserve">          required: true</w:t>
      </w:r>
    </w:p>
    <w:p w14:paraId="1BADB097" w14:textId="77777777" w:rsidR="00991C5F" w:rsidRPr="000A0A5F" w:rsidRDefault="00991C5F" w:rsidP="00991C5F">
      <w:pPr>
        <w:pStyle w:val="PL"/>
      </w:pPr>
      <w:r w:rsidRPr="000A0A5F">
        <w:t xml:space="preserve">          schema:</w:t>
      </w:r>
    </w:p>
    <w:p w14:paraId="715C4F32" w14:textId="77777777" w:rsidR="00991C5F" w:rsidRPr="000A0A5F" w:rsidRDefault="00991C5F" w:rsidP="00991C5F">
      <w:pPr>
        <w:pStyle w:val="PL"/>
      </w:pPr>
      <w:r w:rsidRPr="000A0A5F">
        <w:t xml:space="preserve">            type: string</w:t>
      </w:r>
    </w:p>
    <w:p w14:paraId="7D5726CC" w14:textId="77777777" w:rsidR="00991C5F" w:rsidRPr="000A0A5F" w:rsidRDefault="00991C5F" w:rsidP="00991C5F">
      <w:pPr>
        <w:pStyle w:val="PL"/>
      </w:pPr>
      <w:r w:rsidRPr="000A0A5F">
        <w:t xml:space="preserve">        - name: subscriptionId</w:t>
      </w:r>
    </w:p>
    <w:p w14:paraId="13786735" w14:textId="77777777" w:rsidR="00991C5F" w:rsidRPr="000A0A5F" w:rsidRDefault="00991C5F" w:rsidP="00991C5F">
      <w:pPr>
        <w:pStyle w:val="PL"/>
      </w:pPr>
      <w:r w:rsidRPr="000A0A5F">
        <w:t xml:space="preserve">          in: path</w:t>
      </w:r>
    </w:p>
    <w:p w14:paraId="0D1C22EA" w14:textId="77777777" w:rsidR="00991C5F" w:rsidRPr="000A0A5F" w:rsidRDefault="00991C5F" w:rsidP="00991C5F">
      <w:pPr>
        <w:pStyle w:val="PL"/>
      </w:pPr>
      <w:r w:rsidRPr="000A0A5F">
        <w:t xml:space="preserve">          description: Identifier of the subscription resource</w:t>
      </w:r>
    </w:p>
    <w:p w14:paraId="0B742980" w14:textId="77777777" w:rsidR="00991C5F" w:rsidRPr="000A0A5F" w:rsidRDefault="00991C5F" w:rsidP="00991C5F">
      <w:pPr>
        <w:pStyle w:val="PL"/>
      </w:pPr>
      <w:r w:rsidRPr="000A0A5F">
        <w:t xml:space="preserve">          required: true</w:t>
      </w:r>
    </w:p>
    <w:p w14:paraId="0268D9B6" w14:textId="77777777" w:rsidR="00991C5F" w:rsidRPr="000A0A5F" w:rsidRDefault="00991C5F" w:rsidP="00991C5F">
      <w:pPr>
        <w:pStyle w:val="PL"/>
      </w:pPr>
      <w:r w:rsidRPr="000A0A5F">
        <w:t xml:space="preserve">          schema:</w:t>
      </w:r>
    </w:p>
    <w:p w14:paraId="0B74D62A" w14:textId="77777777" w:rsidR="00991C5F" w:rsidRPr="000A0A5F" w:rsidRDefault="00991C5F" w:rsidP="00991C5F">
      <w:pPr>
        <w:pStyle w:val="PL"/>
      </w:pPr>
      <w:r w:rsidRPr="000A0A5F">
        <w:t xml:space="preserve">            type: string</w:t>
      </w:r>
    </w:p>
    <w:p w14:paraId="1C48C1D5" w14:textId="77777777" w:rsidR="00991C5F" w:rsidRPr="000A0A5F" w:rsidRDefault="00991C5F" w:rsidP="00991C5F">
      <w:pPr>
        <w:pStyle w:val="PL"/>
      </w:pPr>
      <w:r w:rsidRPr="000A0A5F">
        <w:t xml:space="preserve">      responses:</w:t>
      </w:r>
    </w:p>
    <w:p w14:paraId="2E40D82B" w14:textId="77777777" w:rsidR="00991C5F" w:rsidRPr="000A0A5F" w:rsidRDefault="00991C5F" w:rsidP="00991C5F">
      <w:pPr>
        <w:pStyle w:val="PL"/>
      </w:pPr>
      <w:r w:rsidRPr="000A0A5F">
        <w:t xml:space="preserve">        '200':</w:t>
      </w:r>
    </w:p>
    <w:p w14:paraId="08B1C560" w14:textId="77777777" w:rsidR="00991C5F" w:rsidRPr="000A0A5F" w:rsidRDefault="00991C5F" w:rsidP="00991C5F">
      <w:pPr>
        <w:pStyle w:val="PL"/>
      </w:pPr>
      <w:r w:rsidRPr="000A0A5F">
        <w:t xml:space="preserve">          description: OK (Successful get the active subscription)</w:t>
      </w:r>
    </w:p>
    <w:p w14:paraId="26EDA43E" w14:textId="77777777" w:rsidR="00991C5F" w:rsidRPr="000A0A5F" w:rsidRDefault="00991C5F" w:rsidP="00991C5F">
      <w:pPr>
        <w:pStyle w:val="PL"/>
      </w:pPr>
      <w:r w:rsidRPr="000A0A5F">
        <w:t xml:space="preserve">          content:</w:t>
      </w:r>
    </w:p>
    <w:p w14:paraId="05C2AEBD" w14:textId="77777777" w:rsidR="00991C5F" w:rsidRPr="000A0A5F" w:rsidRDefault="00991C5F" w:rsidP="00991C5F">
      <w:pPr>
        <w:pStyle w:val="PL"/>
      </w:pPr>
      <w:r w:rsidRPr="000A0A5F">
        <w:t xml:space="preserve">            application/json:</w:t>
      </w:r>
    </w:p>
    <w:p w14:paraId="18B63A14" w14:textId="77777777" w:rsidR="00991C5F" w:rsidRPr="000A0A5F" w:rsidRDefault="00991C5F" w:rsidP="00991C5F">
      <w:pPr>
        <w:pStyle w:val="PL"/>
      </w:pPr>
      <w:r w:rsidRPr="000A0A5F">
        <w:t xml:space="preserve">              schema:</w:t>
      </w:r>
    </w:p>
    <w:p w14:paraId="21DECFF2" w14:textId="77777777" w:rsidR="00991C5F" w:rsidRPr="000A0A5F" w:rsidRDefault="00991C5F" w:rsidP="00991C5F">
      <w:pPr>
        <w:pStyle w:val="PL"/>
      </w:pPr>
      <w:r w:rsidRPr="000A0A5F">
        <w:t xml:space="preserve">                $ref: '#/components/schemas/MonitoringEventSubscription'</w:t>
      </w:r>
    </w:p>
    <w:p w14:paraId="7BDC3B5C" w14:textId="77777777" w:rsidR="00991C5F" w:rsidRPr="000A0A5F" w:rsidRDefault="00991C5F" w:rsidP="00991C5F">
      <w:pPr>
        <w:pStyle w:val="PL"/>
      </w:pPr>
      <w:r w:rsidRPr="000A0A5F">
        <w:t xml:space="preserve">        '307':</w:t>
      </w:r>
    </w:p>
    <w:p w14:paraId="4ADE22B5" w14:textId="77777777" w:rsidR="00991C5F" w:rsidRPr="000A0A5F" w:rsidRDefault="00991C5F" w:rsidP="00991C5F">
      <w:pPr>
        <w:pStyle w:val="PL"/>
      </w:pPr>
      <w:r w:rsidRPr="000A0A5F">
        <w:t xml:space="preserve">          $ref: 'TS29122_CommonData.yaml#/components/responses/307'</w:t>
      </w:r>
    </w:p>
    <w:p w14:paraId="46E659BD" w14:textId="77777777" w:rsidR="00991C5F" w:rsidRPr="000A0A5F" w:rsidRDefault="00991C5F" w:rsidP="00991C5F">
      <w:pPr>
        <w:pStyle w:val="PL"/>
      </w:pPr>
      <w:r w:rsidRPr="000A0A5F">
        <w:t xml:space="preserve">        '308':</w:t>
      </w:r>
    </w:p>
    <w:p w14:paraId="0E0D754A" w14:textId="77777777" w:rsidR="00991C5F" w:rsidRPr="000A0A5F" w:rsidRDefault="00991C5F" w:rsidP="00991C5F">
      <w:pPr>
        <w:pStyle w:val="PL"/>
      </w:pPr>
      <w:r w:rsidRPr="000A0A5F">
        <w:t xml:space="preserve">          $ref: 'TS29122_CommonData.yaml#/components/responses/308'</w:t>
      </w:r>
    </w:p>
    <w:p w14:paraId="35595241" w14:textId="77777777" w:rsidR="00991C5F" w:rsidRPr="000A0A5F" w:rsidRDefault="00991C5F" w:rsidP="00991C5F">
      <w:pPr>
        <w:pStyle w:val="PL"/>
      </w:pPr>
      <w:r w:rsidRPr="000A0A5F">
        <w:t xml:space="preserve">        '400':</w:t>
      </w:r>
    </w:p>
    <w:p w14:paraId="3EB54E32" w14:textId="77777777" w:rsidR="00991C5F" w:rsidRPr="000A0A5F" w:rsidRDefault="00991C5F" w:rsidP="00991C5F">
      <w:pPr>
        <w:pStyle w:val="PL"/>
      </w:pPr>
      <w:r w:rsidRPr="000A0A5F">
        <w:t xml:space="preserve">          $ref: 'TS29122_CommonData.yaml#/components/responses/400'</w:t>
      </w:r>
    </w:p>
    <w:p w14:paraId="4C85B20C" w14:textId="77777777" w:rsidR="00991C5F" w:rsidRPr="000A0A5F" w:rsidRDefault="00991C5F" w:rsidP="00991C5F">
      <w:pPr>
        <w:pStyle w:val="PL"/>
      </w:pPr>
      <w:r w:rsidRPr="000A0A5F">
        <w:t xml:space="preserve">        '401':</w:t>
      </w:r>
    </w:p>
    <w:p w14:paraId="400C670D" w14:textId="77777777" w:rsidR="00991C5F" w:rsidRPr="000A0A5F" w:rsidRDefault="00991C5F" w:rsidP="00991C5F">
      <w:pPr>
        <w:pStyle w:val="PL"/>
      </w:pPr>
      <w:r w:rsidRPr="000A0A5F">
        <w:t xml:space="preserve">          $ref: 'TS29122_CommonData.yaml#/components/responses/401'</w:t>
      </w:r>
    </w:p>
    <w:p w14:paraId="36DA3EC1" w14:textId="77777777" w:rsidR="00991C5F" w:rsidRPr="000A0A5F" w:rsidRDefault="00991C5F" w:rsidP="00991C5F">
      <w:pPr>
        <w:pStyle w:val="PL"/>
      </w:pPr>
      <w:r w:rsidRPr="000A0A5F">
        <w:t xml:space="preserve">        '403':</w:t>
      </w:r>
    </w:p>
    <w:p w14:paraId="6DA65491" w14:textId="77777777" w:rsidR="00991C5F" w:rsidRPr="000A0A5F" w:rsidRDefault="00991C5F" w:rsidP="00991C5F">
      <w:pPr>
        <w:pStyle w:val="PL"/>
      </w:pPr>
      <w:r w:rsidRPr="000A0A5F">
        <w:t xml:space="preserve">          $ref: 'TS29122_CommonData.yaml#/components/responses/403'</w:t>
      </w:r>
    </w:p>
    <w:p w14:paraId="21073271" w14:textId="77777777" w:rsidR="00991C5F" w:rsidRPr="000A0A5F" w:rsidRDefault="00991C5F" w:rsidP="00991C5F">
      <w:pPr>
        <w:pStyle w:val="PL"/>
      </w:pPr>
      <w:r w:rsidRPr="000A0A5F">
        <w:lastRenderedPageBreak/>
        <w:t xml:space="preserve">        '404':</w:t>
      </w:r>
    </w:p>
    <w:p w14:paraId="2C26E4F4" w14:textId="77777777" w:rsidR="00991C5F" w:rsidRPr="000A0A5F" w:rsidRDefault="00991C5F" w:rsidP="00991C5F">
      <w:pPr>
        <w:pStyle w:val="PL"/>
      </w:pPr>
      <w:r w:rsidRPr="000A0A5F">
        <w:t xml:space="preserve">          $ref: 'TS29122_CommonData.yaml#/components/responses/404'</w:t>
      </w:r>
    </w:p>
    <w:p w14:paraId="6B2A3E8D" w14:textId="77777777" w:rsidR="00991C5F" w:rsidRPr="000A0A5F" w:rsidRDefault="00991C5F" w:rsidP="00991C5F">
      <w:pPr>
        <w:pStyle w:val="PL"/>
      </w:pPr>
      <w:r w:rsidRPr="000A0A5F">
        <w:t xml:space="preserve">        '406':</w:t>
      </w:r>
    </w:p>
    <w:p w14:paraId="4EAEA63A" w14:textId="77777777" w:rsidR="00991C5F" w:rsidRPr="000A0A5F" w:rsidRDefault="00991C5F" w:rsidP="00991C5F">
      <w:pPr>
        <w:pStyle w:val="PL"/>
      </w:pPr>
      <w:r w:rsidRPr="000A0A5F">
        <w:t xml:space="preserve">          $ref: 'TS29122_CommonData.yaml#/components/responses/406'</w:t>
      </w:r>
    </w:p>
    <w:p w14:paraId="1D2BD46B" w14:textId="77777777" w:rsidR="00991C5F" w:rsidRPr="000A0A5F" w:rsidRDefault="00991C5F" w:rsidP="00991C5F">
      <w:pPr>
        <w:pStyle w:val="PL"/>
      </w:pPr>
      <w:r w:rsidRPr="000A0A5F">
        <w:t xml:space="preserve">        '429':</w:t>
      </w:r>
    </w:p>
    <w:p w14:paraId="3580BC14" w14:textId="77777777" w:rsidR="00991C5F" w:rsidRPr="000A0A5F" w:rsidRDefault="00991C5F" w:rsidP="00991C5F">
      <w:pPr>
        <w:pStyle w:val="PL"/>
      </w:pPr>
      <w:r w:rsidRPr="000A0A5F">
        <w:t xml:space="preserve">          $ref: 'TS29122_CommonData.yaml#/components/responses/429'</w:t>
      </w:r>
    </w:p>
    <w:p w14:paraId="26BC0F61" w14:textId="77777777" w:rsidR="00991C5F" w:rsidRPr="000A0A5F" w:rsidRDefault="00991C5F" w:rsidP="00991C5F">
      <w:pPr>
        <w:pStyle w:val="PL"/>
      </w:pPr>
      <w:r w:rsidRPr="000A0A5F">
        <w:t xml:space="preserve">        '500':</w:t>
      </w:r>
    </w:p>
    <w:p w14:paraId="17A6B3FD" w14:textId="77777777" w:rsidR="00991C5F" w:rsidRPr="000A0A5F" w:rsidRDefault="00991C5F" w:rsidP="00991C5F">
      <w:pPr>
        <w:pStyle w:val="PL"/>
      </w:pPr>
      <w:r w:rsidRPr="000A0A5F">
        <w:t xml:space="preserve">          $ref: 'TS29122_CommonData.yaml#/components/responses/500'</w:t>
      </w:r>
    </w:p>
    <w:p w14:paraId="7153A9C7" w14:textId="77777777" w:rsidR="00991C5F" w:rsidRPr="000A0A5F" w:rsidRDefault="00991C5F" w:rsidP="00991C5F">
      <w:pPr>
        <w:pStyle w:val="PL"/>
      </w:pPr>
      <w:r w:rsidRPr="000A0A5F">
        <w:t xml:space="preserve">        '503':</w:t>
      </w:r>
    </w:p>
    <w:p w14:paraId="31A53254" w14:textId="77777777" w:rsidR="00991C5F" w:rsidRPr="000A0A5F" w:rsidRDefault="00991C5F" w:rsidP="00991C5F">
      <w:pPr>
        <w:pStyle w:val="PL"/>
      </w:pPr>
      <w:r w:rsidRPr="000A0A5F">
        <w:t xml:space="preserve">          $ref: 'TS29122_CommonData.yaml#/components/responses/503'</w:t>
      </w:r>
    </w:p>
    <w:p w14:paraId="29887DE2" w14:textId="77777777" w:rsidR="00991C5F" w:rsidRPr="000A0A5F" w:rsidRDefault="00991C5F" w:rsidP="00991C5F">
      <w:pPr>
        <w:pStyle w:val="PL"/>
      </w:pPr>
      <w:r w:rsidRPr="000A0A5F">
        <w:t xml:space="preserve">        default:</w:t>
      </w:r>
    </w:p>
    <w:p w14:paraId="745217DF" w14:textId="77777777" w:rsidR="00991C5F" w:rsidRPr="000A0A5F" w:rsidRDefault="00991C5F" w:rsidP="00991C5F">
      <w:pPr>
        <w:pStyle w:val="PL"/>
      </w:pPr>
      <w:r w:rsidRPr="000A0A5F">
        <w:t xml:space="preserve">          $ref: 'TS29122_CommonData.yaml#/components/responses/default'</w:t>
      </w:r>
    </w:p>
    <w:p w14:paraId="0C6ABEE0" w14:textId="77777777" w:rsidR="00991C5F" w:rsidRPr="000A0A5F" w:rsidRDefault="00991C5F" w:rsidP="00991C5F">
      <w:pPr>
        <w:pStyle w:val="PL"/>
      </w:pPr>
    </w:p>
    <w:p w14:paraId="76294A66" w14:textId="77777777" w:rsidR="00991C5F" w:rsidRPr="000A0A5F" w:rsidRDefault="00991C5F" w:rsidP="00991C5F">
      <w:pPr>
        <w:pStyle w:val="PL"/>
      </w:pPr>
      <w:r w:rsidRPr="000A0A5F">
        <w:t xml:space="preserve">    put:</w:t>
      </w:r>
    </w:p>
    <w:p w14:paraId="29181FA5" w14:textId="77777777" w:rsidR="00991C5F" w:rsidRPr="000A0A5F" w:rsidRDefault="00991C5F" w:rsidP="00991C5F">
      <w:pPr>
        <w:pStyle w:val="PL"/>
      </w:pPr>
      <w:r w:rsidRPr="000A0A5F">
        <w:t xml:space="preserve">      summary: Updates/replaces an existing subscription resource.</w:t>
      </w:r>
    </w:p>
    <w:p w14:paraId="1D82C8B2" w14:textId="77777777" w:rsidR="00991C5F" w:rsidRPr="000A0A5F" w:rsidRDefault="00991C5F" w:rsidP="00991C5F">
      <w:pPr>
        <w:pStyle w:val="PL"/>
      </w:pPr>
      <w:r w:rsidRPr="000A0A5F">
        <w:t xml:space="preserve">      </w:t>
      </w:r>
      <w:r w:rsidRPr="000A0A5F">
        <w:rPr>
          <w:rFonts w:cs="Courier New"/>
          <w:szCs w:val="16"/>
        </w:rPr>
        <w:t>operationId: UpdateInd</w:t>
      </w:r>
      <w:r w:rsidRPr="000A0A5F">
        <w:t>MonitoringEventSubscription</w:t>
      </w:r>
    </w:p>
    <w:p w14:paraId="3D5A20A4" w14:textId="77777777" w:rsidR="00991C5F" w:rsidRPr="000A0A5F" w:rsidRDefault="00991C5F" w:rsidP="00991C5F">
      <w:pPr>
        <w:pStyle w:val="PL"/>
      </w:pPr>
      <w:r w:rsidRPr="000A0A5F">
        <w:t xml:space="preserve">      tags:</w:t>
      </w:r>
    </w:p>
    <w:p w14:paraId="45A31476" w14:textId="77777777" w:rsidR="00991C5F" w:rsidRPr="000A0A5F" w:rsidRDefault="00991C5F" w:rsidP="00991C5F">
      <w:pPr>
        <w:pStyle w:val="PL"/>
      </w:pPr>
      <w:r w:rsidRPr="000A0A5F">
        <w:t xml:space="preserve">        - Individual Monitoring Event Subscription</w:t>
      </w:r>
    </w:p>
    <w:p w14:paraId="1C54C764" w14:textId="77777777" w:rsidR="00991C5F" w:rsidRPr="000A0A5F" w:rsidRDefault="00991C5F" w:rsidP="00991C5F">
      <w:pPr>
        <w:pStyle w:val="PL"/>
      </w:pPr>
      <w:r w:rsidRPr="000A0A5F">
        <w:t xml:space="preserve">      parameters:</w:t>
      </w:r>
    </w:p>
    <w:p w14:paraId="7B71F69B" w14:textId="77777777" w:rsidR="00991C5F" w:rsidRPr="000A0A5F" w:rsidRDefault="00991C5F" w:rsidP="00991C5F">
      <w:pPr>
        <w:pStyle w:val="PL"/>
      </w:pPr>
      <w:r w:rsidRPr="000A0A5F">
        <w:t xml:space="preserve">        - name: scsAsId</w:t>
      </w:r>
    </w:p>
    <w:p w14:paraId="5E0E89C0" w14:textId="77777777" w:rsidR="00991C5F" w:rsidRPr="000A0A5F" w:rsidRDefault="00991C5F" w:rsidP="00991C5F">
      <w:pPr>
        <w:pStyle w:val="PL"/>
      </w:pPr>
      <w:r w:rsidRPr="000A0A5F">
        <w:t xml:space="preserve">          in: path</w:t>
      </w:r>
    </w:p>
    <w:p w14:paraId="6EC764E3" w14:textId="77777777" w:rsidR="00991C5F" w:rsidRPr="000A0A5F" w:rsidRDefault="00991C5F" w:rsidP="00991C5F">
      <w:pPr>
        <w:pStyle w:val="PL"/>
      </w:pPr>
      <w:r w:rsidRPr="000A0A5F">
        <w:t xml:space="preserve">          description: Identifier of the SCS/AS</w:t>
      </w:r>
    </w:p>
    <w:p w14:paraId="72764602" w14:textId="77777777" w:rsidR="00991C5F" w:rsidRPr="000A0A5F" w:rsidRDefault="00991C5F" w:rsidP="00991C5F">
      <w:pPr>
        <w:pStyle w:val="PL"/>
      </w:pPr>
      <w:r w:rsidRPr="000A0A5F">
        <w:t xml:space="preserve">          required: true</w:t>
      </w:r>
    </w:p>
    <w:p w14:paraId="3E68AA25" w14:textId="77777777" w:rsidR="00991C5F" w:rsidRPr="000A0A5F" w:rsidRDefault="00991C5F" w:rsidP="00991C5F">
      <w:pPr>
        <w:pStyle w:val="PL"/>
      </w:pPr>
      <w:r w:rsidRPr="000A0A5F">
        <w:t xml:space="preserve">          schema:</w:t>
      </w:r>
    </w:p>
    <w:p w14:paraId="50542B2D" w14:textId="77777777" w:rsidR="00991C5F" w:rsidRPr="000A0A5F" w:rsidRDefault="00991C5F" w:rsidP="00991C5F">
      <w:pPr>
        <w:pStyle w:val="PL"/>
      </w:pPr>
      <w:r w:rsidRPr="000A0A5F">
        <w:t xml:space="preserve">            type: string</w:t>
      </w:r>
    </w:p>
    <w:p w14:paraId="4809401A" w14:textId="77777777" w:rsidR="00991C5F" w:rsidRPr="000A0A5F" w:rsidRDefault="00991C5F" w:rsidP="00991C5F">
      <w:pPr>
        <w:pStyle w:val="PL"/>
      </w:pPr>
      <w:r w:rsidRPr="000A0A5F">
        <w:t xml:space="preserve">        - name: subscriptionId</w:t>
      </w:r>
    </w:p>
    <w:p w14:paraId="25ED0EB9" w14:textId="77777777" w:rsidR="00991C5F" w:rsidRPr="000A0A5F" w:rsidRDefault="00991C5F" w:rsidP="00991C5F">
      <w:pPr>
        <w:pStyle w:val="PL"/>
      </w:pPr>
      <w:r w:rsidRPr="000A0A5F">
        <w:t xml:space="preserve">          in: path</w:t>
      </w:r>
    </w:p>
    <w:p w14:paraId="125A8A8E" w14:textId="77777777" w:rsidR="00991C5F" w:rsidRPr="000A0A5F" w:rsidRDefault="00991C5F" w:rsidP="00991C5F">
      <w:pPr>
        <w:pStyle w:val="PL"/>
      </w:pPr>
      <w:r w:rsidRPr="000A0A5F">
        <w:t xml:space="preserve">          description: Identifier of the subscription resource</w:t>
      </w:r>
    </w:p>
    <w:p w14:paraId="368217AB" w14:textId="77777777" w:rsidR="00991C5F" w:rsidRPr="000A0A5F" w:rsidRDefault="00991C5F" w:rsidP="00991C5F">
      <w:pPr>
        <w:pStyle w:val="PL"/>
      </w:pPr>
      <w:r w:rsidRPr="000A0A5F">
        <w:t xml:space="preserve">          required: true</w:t>
      </w:r>
    </w:p>
    <w:p w14:paraId="37D2C9CC" w14:textId="77777777" w:rsidR="00991C5F" w:rsidRPr="000A0A5F" w:rsidRDefault="00991C5F" w:rsidP="00991C5F">
      <w:pPr>
        <w:pStyle w:val="PL"/>
      </w:pPr>
      <w:r w:rsidRPr="000A0A5F">
        <w:t xml:space="preserve">          schema:</w:t>
      </w:r>
    </w:p>
    <w:p w14:paraId="2C94664F" w14:textId="77777777" w:rsidR="00991C5F" w:rsidRPr="000A0A5F" w:rsidRDefault="00991C5F" w:rsidP="00991C5F">
      <w:pPr>
        <w:pStyle w:val="PL"/>
      </w:pPr>
      <w:r w:rsidRPr="000A0A5F">
        <w:t xml:space="preserve">            type: string</w:t>
      </w:r>
    </w:p>
    <w:p w14:paraId="5425BE50" w14:textId="77777777" w:rsidR="00991C5F" w:rsidRPr="000A0A5F" w:rsidRDefault="00991C5F" w:rsidP="00991C5F">
      <w:pPr>
        <w:pStyle w:val="PL"/>
      </w:pPr>
      <w:r w:rsidRPr="000A0A5F">
        <w:t xml:space="preserve">      requestBody:</w:t>
      </w:r>
    </w:p>
    <w:p w14:paraId="4702E631" w14:textId="77777777" w:rsidR="00991C5F" w:rsidRPr="000A0A5F" w:rsidRDefault="00991C5F" w:rsidP="00991C5F">
      <w:pPr>
        <w:pStyle w:val="PL"/>
      </w:pPr>
      <w:r w:rsidRPr="000A0A5F">
        <w:t xml:space="preserve">        description: Parameters to update/replace the existing subscription</w:t>
      </w:r>
    </w:p>
    <w:p w14:paraId="5545CB8D" w14:textId="77777777" w:rsidR="00991C5F" w:rsidRPr="000A0A5F" w:rsidRDefault="00991C5F" w:rsidP="00991C5F">
      <w:pPr>
        <w:pStyle w:val="PL"/>
      </w:pPr>
      <w:r w:rsidRPr="000A0A5F">
        <w:t xml:space="preserve">        required: true</w:t>
      </w:r>
    </w:p>
    <w:p w14:paraId="719ED3AF" w14:textId="77777777" w:rsidR="00991C5F" w:rsidRPr="000A0A5F" w:rsidRDefault="00991C5F" w:rsidP="00991C5F">
      <w:pPr>
        <w:pStyle w:val="PL"/>
      </w:pPr>
      <w:r w:rsidRPr="000A0A5F">
        <w:t xml:space="preserve">        content:</w:t>
      </w:r>
    </w:p>
    <w:p w14:paraId="752BDD41" w14:textId="77777777" w:rsidR="00991C5F" w:rsidRPr="000A0A5F" w:rsidRDefault="00991C5F" w:rsidP="00991C5F">
      <w:pPr>
        <w:pStyle w:val="PL"/>
      </w:pPr>
      <w:r w:rsidRPr="000A0A5F">
        <w:t xml:space="preserve">          application/json:</w:t>
      </w:r>
    </w:p>
    <w:p w14:paraId="2ED3EA0B" w14:textId="77777777" w:rsidR="00991C5F" w:rsidRPr="000A0A5F" w:rsidRDefault="00991C5F" w:rsidP="00991C5F">
      <w:pPr>
        <w:pStyle w:val="PL"/>
      </w:pPr>
      <w:r w:rsidRPr="000A0A5F">
        <w:t xml:space="preserve">            schema:</w:t>
      </w:r>
    </w:p>
    <w:p w14:paraId="12C68356" w14:textId="77777777" w:rsidR="00991C5F" w:rsidRPr="000A0A5F" w:rsidRDefault="00991C5F" w:rsidP="00991C5F">
      <w:pPr>
        <w:pStyle w:val="PL"/>
      </w:pPr>
      <w:r w:rsidRPr="000A0A5F">
        <w:t xml:space="preserve">              $ref: '#/components/schemas/MonitoringEventSubscription'</w:t>
      </w:r>
    </w:p>
    <w:p w14:paraId="64A93DD3" w14:textId="77777777" w:rsidR="00991C5F" w:rsidRPr="000A0A5F" w:rsidRDefault="00991C5F" w:rsidP="00991C5F">
      <w:pPr>
        <w:pStyle w:val="PL"/>
      </w:pPr>
      <w:r w:rsidRPr="000A0A5F">
        <w:t xml:space="preserve">      responses:</w:t>
      </w:r>
    </w:p>
    <w:p w14:paraId="4BB5C1B6" w14:textId="77777777" w:rsidR="00991C5F" w:rsidRPr="000A0A5F" w:rsidRDefault="00991C5F" w:rsidP="00991C5F">
      <w:pPr>
        <w:pStyle w:val="PL"/>
      </w:pPr>
      <w:r w:rsidRPr="000A0A5F">
        <w:t xml:space="preserve">        '200':</w:t>
      </w:r>
    </w:p>
    <w:p w14:paraId="16D538D7" w14:textId="77777777" w:rsidR="00991C5F" w:rsidRPr="000A0A5F" w:rsidRDefault="00991C5F" w:rsidP="00991C5F">
      <w:pPr>
        <w:pStyle w:val="PL"/>
      </w:pPr>
      <w:r w:rsidRPr="000A0A5F">
        <w:t xml:space="preserve">          description: OK (Successful update of the subscription)</w:t>
      </w:r>
    </w:p>
    <w:p w14:paraId="0CF23BCB" w14:textId="77777777" w:rsidR="00991C5F" w:rsidRPr="000A0A5F" w:rsidRDefault="00991C5F" w:rsidP="00991C5F">
      <w:pPr>
        <w:pStyle w:val="PL"/>
      </w:pPr>
      <w:r w:rsidRPr="000A0A5F">
        <w:t xml:space="preserve">          content:</w:t>
      </w:r>
    </w:p>
    <w:p w14:paraId="43EC8A40" w14:textId="77777777" w:rsidR="00991C5F" w:rsidRPr="000A0A5F" w:rsidRDefault="00991C5F" w:rsidP="00991C5F">
      <w:pPr>
        <w:pStyle w:val="PL"/>
      </w:pPr>
      <w:r w:rsidRPr="000A0A5F">
        <w:t xml:space="preserve">            application/json:</w:t>
      </w:r>
    </w:p>
    <w:p w14:paraId="6480993B" w14:textId="77777777" w:rsidR="00991C5F" w:rsidRPr="000A0A5F" w:rsidRDefault="00991C5F" w:rsidP="00991C5F">
      <w:pPr>
        <w:pStyle w:val="PL"/>
      </w:pPr>
      <w:r w:rsidRPr="000A0A5F">
        <w:t xml:space="preserve">              schema:</w:t>
      </w:r>
    </w:p>
    <w:p w14:paraId="3483606C" w14:textId="77777777" w:rsidR="00991C5F" w:rsidRPr="000A0A5F" w:rsidRDefault="00991C5F" w:rsidP="00991C5F">
      <w:pPr>
        <w:pStyle w:val="PL"/>
      </w:pPr>
      <w:r w:rsidRPr="000A0A5F">
        <w:t xml:space="preserve">                $ref: '#/components/schemas/MonitoringEventSubscription'</w:t>
      </w:r>
    </w:p>
    <w:p w14:paraId="2F16EFF8" w14:textId="77777777" w:rsidR="00991C5F" w:rsidRPr="000A0A5F" w:rsidRDefault="00991C5F" w:rsidP="00991C5F">
      <w:pPr>
        <w:pStyle w:val="PL"/>
      </w:pPr>
      <w:r w:rsidRPr="000A0A5F">
        <w:t xml:space="preserve">        '204':</w:t>
      </w:r>
    </w:p>
    <w:p w14:paraId="1E00C3AE" w14:textId="77777777" w:rsidR="00991C5F" w:rsidRPr="000A0A5F" w:rsidRDefault="00991C5F" w:rsidP="00991C5F">
      <w:pPr>
        <w:pStyle w:val="PL"/>
      </w:pPr>
      <w:r w:rsidRPr="000A0A5F">
        <w:t xml:space="preserve">          description: No Content (Successful update of the subscription)</w:t>
      </w:r>
    </w:p>
    <w:p w14:paraId="1E5FA1BC" w14:textId="77777777" w:rsidR="00991C5F" w:rsidRPr="000A0A5F" w:rsidRDefault="00991C5F" w:rsidP="00991C5F">
      <w:pPr>
        <w:pStyle w:val="PL"/>
      </w:pPr>
      <w:r w:rsidRPr="000A0A5F">
        <w:t xml:space="preserve">        '307':</w:t>
      </w:r>
    </w:p>
    <w:p w14:paraId="55CC73A0" w14:textId="77777777" w:rsidR="00991C5F" w:rsidRPr="000A0A5F" w:rsidRDefault="00991C5F" w:rsidP="00991C5F">
      <w:pPr>
        <w:pStyle w:val="PL"/>
      </w:pPr>
      <w:r w:rsidRPr="000A0A5F">
        <w:t xml:space="preserve">          $ref: 'TS29122_CommonData.yaml#/components/responses/307'</w:t>
      </w:r>
    </w:p>
    <w:p w14:paraId="1F7CA229" w14:textId="77777777" w:rsidR="00991C5F" w:rsidRPr="000A0A5F" w:rsidRDefault="00991C5F" w:rsidP="00991C5F">
      <w:pPr>
        <w:pStyle w:val="PL"/>
      </w:pPr>
      <w:r w:rsidRPr="000A0A5F">
        <w:t xml:space="preserve">        '308':</w:t>
      </w:r>
    </w:p>
    <w:p w14:paraId="0B65BAFE" w14:textId="77777777" w:rsidR="00991C5F" w:rsidRPr="000A0A5F" w:rsidRDefault="00991C5F" w:rsidP="00991C5F">
      <w:pPr>
        <w:pStyle w:val="PL"/>
      </w:pPr>
      <w:r w:rsidRPr="000A0A5F">
        <w:t xml:space="preserve">          $ref: 'TS29122_CommonData.yaml#/components/responses/308'</w:t>
      </w:r>
    </w:p>
    <w:p w14:paraId="58C3494F" w14:textId="77777777" w:rsidR="00991C5F" w:rsidRPr="000A0A5F" w:rsidRDefault="00991C5F" w:rsidP="00991C5F">
      <w:pPr>
        <w:pStyle w:val="PL"/>
      </w:pPr>
      <w:r w:rsidRPr="000A0A5F">
        <w:t xml:space="preserve">        '400':</w:t>
      </w:r>
    </w:p>
    <w:p w14:paraId="56E04DE4" w14:textId="77777777" w:rsidR="00991C5F" w:rsidRPr="000A0A5F" w:rsidRDefault="00991C5F" w:rsidP="00991C5F">
      <w:pPr>
        <w:pStyle w:val="PL"/>
      </w:pPr>
      <w:r w:rsidRPr="000A0A5F">
        <w:t xml:space="preserve">          $ref: 'TS29122_CommonData.yaml#/components/responses/400'</w:t>
      </w:r>
    </w:p>
    <w:p w14:paraId="7618F6C5" w14:textId="77777777" w:rsidR="00991C5F" w:rsidRPr="000A0A5F" w:rsidRDefault="00991C5F" w:rsidP="00991C5F">
      <w:pPr>
        <w:pStyle w:val="PL"/>
      </w:pPr>
      <w:r w:rsidRPr="000A0A5F">
        <w:t xml:space="preserve">        '401':</w:t>
      </w:r>
    </w:p>
    <w:p w14:paraId="36BFE6B1" w14:textId="77777777" w:rsidR="00991C5F" w:rsidRPr="000A0A5F" w:rsidRDefault="00991C5F" w:rsidP="00991C5F">
      <w:pPr>
        <w:pStyle w:val="PL"/>
      </w:pPr>
      <w:r w:rsidRPr="000A0A5F">
        <w:t xml:space="preserve">          $ref: 'TS29122_CommonData.yaml#/components/responses/401'</w:t>
      </w:r>
    </w:p>
    <w:p w14:paraId="7B01E957" w14:textId="77777777" w:rsidR="00991C5F" w:rsidRPr="000A0A5F" w:rsidRDefault="00991C5F" w:rsidP="00991C5F">
      <w:pPr>
        <w:pStyle w:val="PL"/>
      </w:pPr>
      <w:r w:rsidRPr="000A0A5F">
        <w:t xml:space="preserve">        '403':</w:t>
      </w:r>
    </w:p>
    <w:p w14:paraId="1361B508" w14:textId="77777777" w:rsidR="00991C5F" w:rsidRPr="000A0A5F" w:rsidRDefault="00991C5F" w:rsidP="00991C5F">
      <w:pPr>
        <w:pStyle w:val="PL"/>
      </w:pPr>
      <w:r w:rsidRPr="000A0A5F">
        <w:t xml:space="preserve">          $ref: 'TS29122_CommonData.yaml#/components/responses/403'</w:t>
      </w:r>
    </w:p>
    <w:p w14:paraId="266AA24A" w14:textId="77777777" w:rsidR="00991C5F" w:rsidRPr="000A0A5F" w:rsidRDefault="00991C5F" w:rsidP="00991C5F">
      <w:pPr>
        <w:pStyle w:val="PL"/>
      </w:pPr>
      <w:r w:rsidRPr="000A0A5F">
        <w:t xml:space="preserve">        '404':</w:t>
      </w:r>
    </w:p>
    <w:p w14:paraId="63E0B511" w14:textId="77777777" w:rsidR="00991C5F" w:rsidRPr="000A0A5F" w:rsidRDefault="00991C5F" w:rsidP="00991C5F">
      <w:pPr>
        <w:pStyle w:val="PL"/>
      </w:pPr>
      <w:r w:rsidRPr="000A0A5F">
        <w:t xml:space="preserve">          $ref: 'TS29122_CommonData.yaml#/components/responses/404'</w:t>
      </w:r>
    </w:p>
    <w:p w14:paraId="3E8F3241" w14:textId="77777777" w:rsidR="00991C5F" w:rsidRPr="000A0A5F" w:rsidRDefault="00991C5F" w:rsidP="00991C5F">
      <w:pPr>
        <w:pStyle w:val="PL"/>
      </w:pPr>
      <w:r w:rsidRPr="000A0A5F">
        <w:t xml:space="preserve">        '411':</w:t>
      </w:r>
    </w:p>
    <w:p w14:paraId="1687C2BB" w14:textId="77777777" w:rsidR="00991C5F" w:rsidRPr="000A0A5F" w:rsidRDefault="00991C5F" w:rsidP="00991C5F">
      <w:pPr>
        <w:pStyle w:val="PL"/>
      </w:pPr>
      <w:r w:rsidRPr="000A0A5F">
        <w:t xml:space="preserve">          $ref: 'TS29122_CommonData.yaml#/components/responses/411'</w:t>
      </w:r>
    </w:p>
    <w:p w14:paraId="71462E9C" w14:textId="77777777" w:rsidR="00991C5F" w:rsidRPr="000A0A5F" w:rsidRDefault="00991C5F" w:rsidP="00991C5F">
      <w:pPr>
        <w:pStyle w:val="PL"/>
      </w:pPr>
      <w:r w:rsidRPr="000A0A5F">
        <w:t xml:space="preserve">        '413':</w:t>
      </w:r>
    </w:p>
    <w:p w14:paraId="2C771D18" w14:textId="77777777" w:rsidR="00991C5F" w:rsidRPr="000A0A5F" w:rsidRDefault="00991C5F" w:rsidP="00991C5F">
      <w:pPr>
        <w:pStyle w:val="PL"/>
      </w:pPr>
      <w:r w:rsidRPr="000A0A5F">
        <w:t xml:space="preserve">          $ref: 'TS29122_CommonData.yaml#/components/responses/413'</w:t>
      </w:r>
    </w:p>
    <w:p w14:paraId="70A3F676" w14:textId="77777777" w:rsidR="00991C5F" w:rsidRPr="000A0A5F" w:rsidRDefault="00991C5F" w:rsidP="00991C5F">
      <w:pPr>
        <w:pStyle w:val="PL"/>
      </w:pPr>
      <w:r w:rsidRPr="000A0A5F">
        <w:t xml:space="preserve">        '415':</w:t>
      </w:r>
    </w:p>
    <w:p w14:paraId="5D32F76A" w14:textId="77777777" w:rsidR="00991C5F" w:rsidRPr="000A0A5F" w:rsidRDefault="00991C5F" w:rsidP="00991C5F">
      <w:pPr>
        <w:pStyle w:val="PL"/>
      </w:pPr>
      <w:r w:rsidRPr="000A0A5F">
        <w:t xml:space="preserve">          $ref: 'TS29122_CommonData.yaml#/components/responses/415'</w:t>
      </w:r>
    </w:p>
    <w:p w14:paraId="074A82BD" w14:textId="77777777" w:rsidR="00991C5F" w:rsidRPr="000A0A5F" w:rsidRDefault="00991C5F" w:rsidP="00991C5F">
      <w:pPr>
        <w:pStyle w:val="PL"/>
      </w:pPr>
      <w:r w:rsidRPr="000A0A5F">
        <w:t xml:space="preserve">        '429':</w:t>
      </w:r>
    </w:p>
    <w:p w14:paraId="50864F58" w14:textId="77777777" w:rsidR="00991C5F" w:rsidRPr="000A0A5F" w:rsidRDefault="00991C5F" w:rsidP="00991C5F">
      <w:pPr>
        <w:pStyle w:val="PL"/>
      </w:pPr>
      <w:r w:rsidRPr="000A0A5F">
        <w:t xml:space="preserve">          $ref: 'TS29122_CommonData.yaml#/components/responses/429'</w:t>
      </w:r>
    </w:p>
    <w:p w14:paraId="4B9ED622" w14:textId="77777777" w:rsidR="00991C5F" w:rsidRPr="000A0A5F" w:rsidRDefault="00991C5F" w:rsidP="00991C5F">
      <w:pPr>
        <w:pStyle w:val="PL"/>
      </w:pPr>
      <w:r w:rsidRPr="000A0A5F">
        <w:t xml:space="preserve">        '500':</w:t>
      </w:r>
    </w:p>
    <w:p w14:paraId="2789B729" w14:textId="77777777" w:rsidR="00991C5F" w:rsidRPr="000A0A5F" w:rsidRDefault="00991C5F" w:rsidP="00991C5F">
      <w:pPr>
        <w:pStyle w:val="PL"/>
      </w:pPr>
      <w:r w:rsidRPr="000A0A5F">
        <w:t xml:space="preserve">          $ref: 'TS29122_CommonData.yaml#/components/responses/500'</w:t>
      </w:r>
    </w:p>
    <w:p w14:paraId="69446D71" w14:textId="77777777" w:rsidR="00991C5F" w:rsidRPr="000A0A5F" w:rsidRDefault="00991C5F" w:rsidP="00991C5F">
      <w:pPr>
        <w:pStyle w:val="PL"/>
      </w:pPr>
      <w:r w:rsidRPr="000A0A5F">
        <w:t xml:space="preserve">        '503':</w:t>
      </w:r>
    </w:p>
    <w:p w14:paraId="0127882F" w14:textId="77777777" w:rsidR="00991C5F" w:rsidRPr="000A0A5F" w:rsidRDefault="00991C5F" w:rsidP="00991C5F">
      <w:pPr>
        <w:pStyle w:val="PL"/>
      </w:pPr>
      <w:r w:rsidRPr="000A0A5F">
        <w:t xml:space="preserve">          $ref: 'TS29122_CommonData.yaml#/components/responses/503'</w:t>
      </w:r>
    </w:p>
    <w:p w14:paraId="64A0176A" w14:textId="77777777" w:rsidR="00991C5F" w:rsidRPr="000A0A5F" w:rsidRDefault="00991C5F" w:rsidP="00991C5F">
      <w:pPr>
        <w:pStyle w:val="PL"/>
      </w:pPr>
      <w:r w:rsidRPr="000A0A5F">
        <w:t xml:space="preserve">        default:</w:t>
      </w:r>
    </w:p>
    <w:p w14:paraId="6CAF1B04" w14:textId="77777777" w:rsidR="00991C5F" w:rsidRPr="000A0A5F" w:rsidRDefault="00991C5F" w:rsidP="00991C5F">
      <w:pPr>
        <w:pStyle w:val="PL"/>
      </w:pPr>
      <w:r w:rsidRPr="000A0A5F">
        <w:t xml:space="preserve">          $ref: 'TS29122_CommonData.yaml#/components/responses/default'</w:t>
      </w:r>
    </w:p>
    <w:p w14:paraId="14AC6822" w14:textId="77777777" w:rsidR="00991C5F" w:rsidRPr="000A0A5F" w:rsidRDefault="00991C5F" w:rsidP="00991C5F">
      <w:pPr>
        <w:pStyle w:val="PL"/>
      </w:pPr>
    </w:p>
    <w:p w14:paraId="3523A79C" w14:textId="77777777" w:rsidR="00991C5F" w:rsidRPr="000A0A5F" w:rsidRDefault="00991C5F" w:rsidP="00991C5F">
      <w:pPr>
        <w:pStyle w:val="PL"/>
        <w:rPr>
          <w:lang w:val="en-US"/>
        </w:rPr>
      </w:pPr>
      <w:r w:rsidRPr="000A0A5F">
        <w:rPr>
          <w:lang w:val="en-US"/>
        </w:rPr>
        <w:t xml:space="preserve">    patch:</w:t>
      </w:r>
    </w:p>
    <w:p w14:paraId="33E1DB8C" w14:textId="77777777" w:rsidR="00991C5F" w:rsidRPr="000A0A5F" w:rsidRDefault="00991C5F" w:rsidP="00991C5F">
      <w:pPr>
        <w:pStyle w:val="PL"/>
      </w:pPr>
      <w:r w:rsidRPr="000A0A5F">
        <w:t xml:space="preserve">      summary</w:t>
      </w:r>
      <w:r w:rsidRPr="000A0A5F">
        <w:rPr>
          <w:rFonts w:cs="Courier New"/>
          <w:szCs w:val="16"/>
        </w:rPr>
        <w:t xml:space="preserve">: </w:t>
      </w:r>
      <w:r w:rsidRPr="000A0A5F">
        <w:t>Modifies an existing subscription of monitoring event.</w:t>
      </w:r>
    </w:p>
    <w:p w14:paraId="7AB05575" w14:textId="77777777" w:rsidR="00991C5F" w:rsidRPr="000A0A5F" w:rsidRDefault="00991C5F" w:rsidP="00991C5F">
      <w:pPr>
        <w:pStyle w:val="PL"/>
      </w:pPr>
      <w:r w:rsidRPr="000A0A5F">
        <w:t xml:space="preserve">      </w:t>
      </w:r>
      <w:r w:rsidRPr="000A0A5F">
        <w:rPr>
          <w:rFonts w:cs="Courier New"/>
          <w:szCs w:val="16"/>
        </w:rPr>
        <w:t>operationId: ModifyInd</w:t>
      </w:r>
      <w:r w:rsidRPr="000A0A5F">
        <w:t>MonitoringEventSubscription</w:t>
      </w:r>
    </w:p>
    <w:p w14:paraId="59CB7445" w14:textId="77777777" w:rsidR="00991C5F" w:rsidRPr="000A0A5F" w:rsidRDefault="00991C5F" w:rsidP="00991C5F">
      <w:pPr>
        <w:pStyle w:val="PL"/>
      </w:pPr>
      <w:r w:rsidRPr="000A0A5F">
        <w:t xml:space="preserve">      tags:</w:t>
      </w:r>
    </w:p>
    <w:p w14:paraId="6D386430" w14:textId="77777777" w:rsidR="00991C5F" w:rsidRPr="000A0A5F" w:rsidRDefault="00991C5F" w:rsidP="00991C5F">
      <w:pPr>
        <w:pStyle w:val="PL"/>
      </w:pPr>
      <w:r w:rsidRPr="000A0A5F">
        <w:lastRenderedPageBreak/>
        <w:t xml:space="preserve">        - Individual Monitoring Event Subscription</w:t>
      </w:r>
    </w:p>
    <w:p w14:paraId="27687F93" w14:textId="77777777" w:rsidR="00991C5F" w:rsidRPr="000A0A5F" w:rsidRDefault="00991C5F" w:rsidP="00991C5F">
      <w:pPr>
        <w:pStyle w:val="PL"/>
      </w:pPr>
      <w:r w:rsidRPr="000A0A5F">
        <w:t xml:space="preserve">      parameters:</w:t>
      </w:r>
    </w:p>
    <w:p w14:paraId="6EF2E0DF" w14:textId="77777777" w:rsidR="00991C5F" w:rsidRPr="000A0A5F" w:rsidRDefault="00991C5F" w:rsidP="00991C5F">
      <w:pPr>
        <w:pStyle w:val="PL"/>
      </w:pPr>
      <w:r w:rsidRPr="000A0A5F">
        <w:t xml:space="preserve">        - name: scsAsId</w:t>
      </w:r>
    </w:p>
    <w:p w14:paraId="76A9CD3C" w14:textId="77777777" w:rsidR="00991C5F" w:rsidRPr="000A0A5F" w:rsidRDefault="00991C5F" w:rsidP="00991C5F">
      <w:pPr>
        <w:pStyle w:val="PL"/>
      </w:pPr>
      <w:r w:rsidRPr="000A0A5F">
        <w:t xml:space="preserve">          in: path</w:t>
      </w:r>
    </w:p>
    <w:p w14:paraId="6B336B4F" w14:textId="77777777" w:rsidR="00991C5F" w:rsidRPr="000A0A5F" w:rsidRDefault="00991C5F" w:rsidP="00991C5F">
      <w:pPr>
        <w:pStyle w:val="PL"/>
      </w:pPr>
      <w:r w:rsidRPr="000A0A5F">
        <w:t xml:space="preserve">          description: Identifier of the SCS/AS.</w:t>
      </w:r>
    </w:p>
    <w:p w14:paraId="2EA8A0EC" w14:textId="77777777" w:rsidR="00991C5F" w:rsidRPr="000A0A5F" w:rsidRDefault="00991C5F" w:rsidP="00991C5F">
      <w:pPr>
        <w:pStyle w:val="PL"/>
      </w:pPr>
      <w:r w:rsidRPr="000A0A5F">
        <w:t xml:space="preserve">          required: true</w:t>
      </w:r>
    </w:p>
    <w:p w14:paraId="163254E1" w14:textId="77777777" w:rsidR="00991C5F" w:rsidRPr="000A0A5F" w:rsidRDefault="00991C5F" w:rsidP="00991C5F">
      <w:pPr>
        <w:pStyle w:val="PL"/>
      </w:pPr>
      <w:r w:rsidRPr="000A0A5F">
        <w:t xml:space="preserve">          schema:</w:t>
      </w:r>
    </w:p>
    <w:p w14:paraId="23EEF8BB" w14:textId="77777777" w:rsidR="00991C5F" w:rsidRPr="000A0A5F" w:rsidRDefault="00991C5F" w:rsidP="00991C5F">
      <w:pPr>
        <w:pStyle w:val="PL"/>
      </w:pPr>
      <w:r w:rsidRPr="000A0A5F">
        <w:t xml:space="preserve">            type: string</w:t>
      </w:r>
    </w:p>
    <w:p w14:paraId="21C8F23B" w14:textId="77777777" w:rsidR="00991C5F" w:rsidRPr="000A0A5F" w:rsidRDefault="00991C5F" w:rsidP="00991C5F">
      <w:pPr>
        <w:pStyle w:val="PL"/>
      </w:pPr>
      <w:r w:rsidRPr="000A0A5F">
        <w:t xml:space="preserve">        - name: subscriptionId</w:t>
      </w:r>
    </w:p>
    <w:p w14:paraId="3501822C" w14:textId="77777777" w:rsidR="00991C5F" w:rsidRPr="000A0A5F" w:rsidRDefault="00991C5F" w:rsidP="00991C5F">
      <w:pPr>
        <w:pStyle w:val="PL"/>
      </w:pPr>
      <w:r w:rsidRPr="000A0A5F">
        <w:t xml:space="preserve">          in: path</w:t>
      </w:r>
    </w:p>
    <w:p w14:paraId="15EBA96E" w14:textId="77777777" w:rsidR="00991C5F" w:rsidRPr="000A0A5F" w:rsidRDefault="00991C5F" w:rsidP="00991C5F">
      <w:pPr>
        <w:pStyle w:val="PL"/>
      </w:pPr>
      <w:r w:rsidRPr="000A0A5F">
        <w:t xml:space="preserve">          description: Identifier of the subscription resource.</w:t>
      </w:r>
    </w:p>
    <w:p w14:paraId="0CCF9377" w14:textId="77777777" w:rsidR="00991C5F" w:rsidRPr="000A0A5F" w:rsidRDefault="00991C5F" w:rsidP="00991C5F">
      <w:pPr>
        <w:pStyle w:val="PL"/>
      </w:pPr>
      <w:r w:rsidRPr="000A0A5F">
        <w:t xml:space="preserve">          required: true</w:t>
      </w:r>
    </w:p>
    <w:p w14:paraId="1259000B" w14:textId="77777777" w:rsidR="00991C5F" w:rsidRPr="000A0A5F" w:rsidRDefault="00991C5F" w:rsidP="00991C5F">
      <w:pPr>
        <w:pStyle w:val="PL"/>
      </w:pPr>
      <w:r w:rsidRPr="000A0A5F">
        <w:t xml:space="preserve">          schema:</w:t>
      </w:r>
    </w:p>
    <w:p w14:paraId="7B63683B" w14:textId="77777777" w:rsidR="00991C5F" w:rsidRPr="000A0A5F" w:rsidRDefault="00991C5F" w:rsidP="00991C5F">
      <w:pPr>
        <w:pStyle w:val="PL"/>
      </w:pPr>
      <w:r w:rsidRPr="000A0A5F">
        <w:t xml:space="preserve">            type: string</w:t>
      </w:r>
    </w:p>
    <w:p w14:paraId="2FA28F27" w14:textId="77777777" w:rsidR="00991C5F" w:rsidRPr="000A0A5F" w:rsidRDefault="00991C5F" w:rsidP="00991C5F">
      <w:pPr>
        <w:pStyle w:val="PL"/>
        <w:rPr>
          <w:lang w:val="en-US"/>
        </w:rPr>
      </w:pPr>
      <w:r w:rsidRPr="000A0A5F">
        <w:rPr>
          <w:lang w:val="en-US"/>
        </w:rPr>
        <w:t xml:space="preserve">      requestBody:</w:t>
      </w:r>
    </w:p>
    <w:p w14:paraId="0A5A9E6B" w14:textId="77777777" w:rsidR="00991C5F" w:rsidRPr="000A0A5F" w:rsidRDefault="00991C5F" w:rsidP="00991C5F">
      <w:pPr>
        <w:pStyle w:val="PL"/>
        <w:rPr>
          <w:lang w:val="en-US"/>
        </w:rPr>
      </w:pPr>
      <w:r w:rsidRPr="000A0A5F">
        <w:rPr>
          <w:lang w:val="en-US"/>
        </w:rPr>
        <w:t xml:space="preserve">        description: &gt;</w:t>
      </w:r>
    </w:p>
    <w:p w14:paraId="517C1AC7" w14:textId="77777777" w:rsidR="00991C5F" w:rsidRPr="000A0A5F" w:rsidRDefault="00991C5F" w:rsidP="00991C5F">
      <w:pPr>
        <w:pStyle w:val="PL"/>
        <w:rPr>
          <w:lang w:val="en-US"/>
        </w:rPr>
      </w:pPr>
      <w:r w:rsidRPr="000A0A5F">
        <w:rPr>
          <w:lang w:val="en-US"/>
        </w:rPr>
        <w:t xml:space="preserve">          This is used for PATCH request for partial cancellation and/or partial addition of certain</w:t>
      </w:r>
    </w:p>
    <w:p w14:paraId="211C2F11" w14:textId="77777777" w:rsidR="00991C5F" w:rsidRPr="000A0A5F" w:rsidRDefault="00991C5F" w:rsidP="00991C5F">
      <w:pPr>
        <w:pStyle w:val="PL"/>
        <w:rPr>
          <w:lang w:val="en-US"/>
        </w:rPr>
      </w:pPr>
      <w:r w:rsidRPr="000A0A5F">
        <w:rPr>
          <w:lang w:val="en-US"/>
        </w:rPr>
        <w:t xml:space="preserve">          UE(s) within an active group.</w:t>
      </w:r>
    </w:p>
    <w:p w14:paraId="514672CC" w14:textId="77777777" w:rsidR="00991C5F" w:rsidRPr="000A0A5F" w:rsidRDefault="00991C5F" w:rsidP="00991C5F">
      <w:pPr>
        <w:pStyle w:val="PL"/>
        <w:rPr>
          <w:lang w:val="en-US"/>
        </w:rPr>
      </w:pPr>
      <w:r w:rsidRPr="000A0A5F">
        <w:rPr>
          <w:lang w:val="en-US"/>
        </w:rPr>
        <w:t xml:space="preserve">        required: true</w:t>
      </w:r>
    </w:p>
    <w:p w14:paraId="16AECADD" w14:textId="77777777" w:rsidR="00991C5F" w:rsidRPr="000A0A5F" w:rsidRDefault="00991C5F" w:rsidP="00991C5F">
      <w:pPr>
        <w:pStyle w:val="PL"/>
        <w:rPr>
          <w:lang w:val="en-US"/>
        </w:rPr>
      </w:pPr>
      <w:r w:rsidRPr="000A0A5F">
        <w:rPr>
          <w:lang w:val="en-US"/>
        </w:rPr>
        <w:t xml:space="preserve">        content:</w:t>
      </w:r>
    </w:p>
    <w:p w14:paraId="4AA93017" w14:textId="77777777" w:rsidR="00991C5F" w:rsidRPr="000A0A5F" w:rsidRDefault="00991C5F" w:rsidP="00991C5F">
      <w:pPr>
        <w:pStyle w:val="PL"/>
        <w:rPr>
          <w:lang w:val="en-US"/>
        </w:rPr>
      </w:pPr>
      <w:r w:rsidRPr="000A0A5F">
        <w:rPr>
          <w:lang w:val="en-US"/>
        </w:rPr>
        <w:t xml:space="preserve">          application/json-patch+json:</w:t>
      </w:r>
    </w:p>
    <w:p w14:paraId="57A6B7D9" w14:textId="77777777" w:rsidR="00991C5F" w:rsidRPr="000A0A5F" w:rsidRDefault="00991C5F" w:rsidP="00991C5F">
      <w:pPr>
        <w:pStyle w:val="PL"/>
        <w:rPr>
          <w:lang w:val="en-US"/>
        </w:rPr>
      </w:pPr>
      <w:r w:rsidRPr="000A0A5F">
        <w:rPr>
          <w:lang w:val="en-US"/>
        </w:rPr>
        <w:t xml:space="preserve">            schema:</w:t>
      </w:r>
    </w:p>
    <w:p w14:paraId="31E7E357" w14:textId="77777777" w:rsidR="00991C5F" w:rsidRPr="000A0A5F" w:rsidRDefault="00991C5F" w:rsidP="00991C5F">
      <w:pPr>
        <w:pStyle w:val="PL"/>
      </w:pPr>
      <w:r w:rsidRPr="000A0A5F">
        <w:t xml:space="preserve">              type: array</w:t>
      </w:r>
    </w:p>
    <w:p w14:paraId="28093C7A" w14:textId="77777777" w:rsidR="00991C5F" w:rsidRPr="000A0A5F" w:rsidRDefault="00991C5F" w:rsidP="00991C5F">
      <w:pPr>
        <w:pStyle w:val="PL"/>
      </w:pPr>
      <w:r w:rsidRPr="000A0A5F">
        <w:t xml:space="preserve">              items:</w:t>
      </w:r>
    </w:p>
    <w:p w14:paraId="0561CCD2" w14:textId="77777777" w:rsidR="00991C5F" w:rsidRPr="000A0A5F" w:rsidRDefault="00991C5F" w:rsidP="00991C5F">
      <w:pPr>
        <w:pStyle w:val="PL"/>
      </w:pPr>
      <w:r w:rsidRPr="000A0A5F">
        <w:t xml:space="preserve">                $ref: 'TS29571_CommonData.yaml#/components/schemas/PatchItem'</w:t>
      </w:r>
    </w:p>
    <w:p w14:paraId="13FB461F" w14:textId="77777777" w:rsidR="00991C5F" w:rsidRPr="000A0A5F" w:rsidRDefault="00991C5F" w:rsidP="00991C5F">
      <w:pPr>
        <w:pStyle w:val="PL"/>
        <w:rPr>
          <w:lang w:eastAsia="zh-CN"/>
        </w:rPr>
      </w:pPr>
      <w:r w:rsidRPr="000A0A5F">
        <w:t xml:space="preserve">              </w:t>
      </w:r>
      <w:r w:rsidRPr="000A0A5F">
        <w:rPr>
          <w:rFonts w:hint="eastAsia"/>
          <w:lang w:eastAsia="zh-CN"/>
        </w:rPr>
        <w:t>minI</w:t>
      </w:r>
      <w:r w:rsidRPr="000A0A5F">
        <w:t>tems:</w:t>
      </w:r>
      <w:r w:rsidRPr="000A0A5F">
        <w:rPr>
          <w:rFonts w:hint="eastAsia"/>
          <w:lang w:eastAsia="zh-CN"/>
        </w:rPr>
        <w:t xml:space="preserve"> 1</w:t>
      </w:r>
    </w:p>
    <w:p w14:paraId="29BDBEB9" w14:textId="77777777" w:rsidR="00991C5F" w:rsidRPr="000A0A5F" w:rsidRDefault="00991C5F" w:rsidP="00991C5F">
      <w:pPr>
        <w:pStyle w:val="PL"/>
        <w:rPr>
          <w:lang w:val="en-US"/>
        </w:rPr>
      </w:pPr>
      <w:r w:rsidRPr="000A0A5F">
        <w:rPr>
          <w:lang w:val="en-US"/>
        </w:rPr>
        <w:t xml:space="preserve">      responses:</w:t>
      </w:r>
    </w:p>
    <w:p w14:paraId="6F4A802B" w14:textId="77777777" w:rsidR="00991C5F" w:rsidRPr="000A0A5F" w:rsidRDefault="00991C5F" w:rsidP="00991C5F">
      <w:pPr>
        <w:pStyle w:val="PL"/>
        <w:rPr>
          <w:lang w:val="en-US"/>
        </w:rPr>
      </w:pPr>
      <w:r w:rsidRPr="000A0A5F">
        <w:rPr>
          <w:lang w:val="en-US"/>
        </w:rPr>
        <w:t xml:space="preserve">        '204':</w:t>
      </w:r>
    </w:p>
    <w:p w14:paraId="1823DDF8" w14:textId="77777777" w:rsidR="00991C5F" w:rsidRPr="000A0A5F" w:rsidRDefault="00991C5F" w:rsidP="00991C5F">
      <w:pPr>
        <w:pStyle w:val="PL"/>
        <w:rPr>
          <w:lang w:val="en-US"/>
        </w:rPr>
      </w:pPr>
      <w:r w:rsidRPr="000A0A5F">
        <w:rPr>
          <w:lang w:val="en-US"/>
        </w:rPr>
        <w:t xml:space="preserve">          description: The resource was modified successfully.</w:t>
      </w:r>
    </w:p>
    <w:p w14:paraId="33073FBF" w14:textId="77777777" w:rsidR="00991C5F" w:rsidRPr="000A0A5F" w:rsidRDefault="00991C5F" w:rsidP="00991C5F">
      <w:pPr>
        <w:pStyle w:val="PL"/>
      </w:pPr>
      <w:r w:rsidRPr="000A0A5F">
        <w:t xml:space="preserve">        '307':</w:t>
      </w:r>
    </w:p>
    <w:p w14:paraId="38255542" w14:textId="77777777" w:rsidR="00991C5F" w:rsidRPr="000A0A5F" w:rsidRDefault="00991C5F" w:rsidP="00991C5F">
      <w:pPr>
        <w:pStyle w:val="PL"/>
      </w:pPr>
      <w:r w:rsidRPr="000A0A5F">
        <w:t xml:space="preserve">          $ref: 'TS29122_CommonData.yaml#/components/responses/307'</w:t>
      </w:r>
    </w:p>
    <w:p w14:paraId="0B449AC6" w14:textId="77777777" w:rsidR="00991C5F" w:rsidRPr="000A0A5F" w:rsidRDefault="00991C5F" w:rsidP="00991C5F">
      <w:pPr>
        <w:pStyle w:val="PL"/>
      </w:pPr>
      <w:r w:rsidRPr="000A0A5F">
        <w:t xml:space="preserve">        '308':</w:t>
      </w:r>
    </w:p>
    <w:p w14:paraId="61F25094" w14:textId="77777777" w:rsidR="00991C5F" w:rsidRPr="000A0A5F" w:rsidRDefault="00991C5F" w:rsidP="00991C5F">
      <w:pPr>
        <w:pStyle w:val="PL"/>
      </w:pPr>
      <w:r w:rsidRPr="000A0A5F">
        <w:t xml:space="preserve">          $ref: 'TS29122_CommonData.yaml#/components/responses/308'</w:t>
      </w:r>
    </w:p>
    <w:p w14:paraId="280A35E1" w14:textId="77777777" w:rsidR="00991C5F" w:rsidRPr="000A0A5F" w:rsidRDefault="00991C5F" w:rsidP="00991C5F">
      <w:pPr>
        <w:pStyle w:val="PL"/>
        <w:rPr>
          <w:lang w:val="en-US"/>
        </w:rPr>
      </w:pPr>
      <w:r w:rsidRPr="000A0A5F">
        <w:rPr>
          <w:lang w:val="en-US"/>
        </w:rPr>
        <w:t xml:space="preserve">        '400':</w:t>
      </w:r>
    </w:p>
    <w:p w14:paraId="2AC1B2BC" w14:textId="77777777" w:rsidR="00991C5F" w:rsidRPr="000A0A5F" w:rsidRDefault="00991C5F" w:rsidP="00991C5F">
      <w:pPr>
        <w:pStyle w:val="PL"/>
        <w:rPr>
          <w:lang w:val="en-US"/>
        </w:rPr>
      </w:pPr>
      <w:r w:rsidRPr="000A0A5F">
        <w:rPr>
          <w:lang w:val="en-US"/>
        </w:rPr>
        <w:t xml:space="preserve">          $ref: 'TS29122_CommonData.yaml#/components/responses/400'</w:t>
      </w:r>
    </w:p>
    <w:p w14:paraId="63F2A066" w14:textId="77777777" w:rsidR="00991C5F" w:rsidRPr="000A0A5F" w:rsidRDefault="00991C5F" w:rsidP="00991C5F">
      <w:pPr>
        <w:pStyle w:val="PL"/>
        <w:rPr>
          <w:lang w:val="en-US"/>
        </w:rPr>
      </w:pPr>
      <w:r w:rsidRPr="000A0A5F">
        <w:rPr>
          <w:lang w:val="en-US"/>
        </w:rPr>
        <w:t xml:space="preserve">        '401':</w:t>
      </w:r>
    </w:p>
    <w:p w14:paraId="6E005B8B" w14:textId="77777777" w:rsidR="00991C5F" w:rsidRPr="000A0A5F" w:rsidRDefault="00991C5F" w:rsidP="00991C5F">
      <w:pPr>
        <w:pStyle w:val="PL"/>
        <w:rPr>
          <w:lang w:val="en-US"/>
        </w:rPr>
      </w:pPr>
      <w:r w:rsidRPr="000A0A5F">
        <w:rPr>
          <w:lang w:val="en-US"/>
        </w:rPr>
        <w:t xml:space="preserve">          $ref: 'TS29122_CommonData.yaml#/components/responses/401'</w:t>
      </w:r>
    </w:p>
    <w:p w14:paraId="1EC4D251" w14:textId="77777777" w:rsidR="00991C5F" w:rsidRPr="000A0A5F" w:rsidRDefault="00991C5F" w:rsidP="00991C5F">
      <w:pPr>
        <w:pStyle w:val="PL"/>
        <w:rPr>
          <w:lang w:val="en-US"/>
        </w:rPr>
      </w:pPr>
      <w:r w:rsidRPr="000A0A5F">
        <w:rPr>
          <w:lang w:val="en-US"/>
        </w:rPr>
        <w:t xml:space="preserve">        '403':</w:t>
      </w:r>
    </w:p>
    <w:p w14:paraId="7FC539C6" w14:textId="77777777" w:rsidR="00991C5F" w:rsidRPr="000A0A5F" w:rsidRDefault="00991C5F" w:rsidP="00991C5F">
      <w:pPr>
        <w:pStyle w:val="PL"/>
        <w:rPr>
          <w:lang w:val="en-US"/>
        </w:rPr>
      </w:pPr>
      <w:r w:rsidRPr="000A0A5F">
        <w:rPr>
          <w:lang w:val="en-US"/>
        </w:rPr>
        <w:t xml:space="preserve">          $ref: 'TS29122_CommonData.yaml#/components/responses/403'</w:t>
      </w:r>
    </w:p>
    <w:p w14:paraId="4C4664A7" w14:textId="77777777" w:rsidR="00991C5F" w:rsidRPr="000A0A5F" w:rsidRDefault="00991C5F" w:rsidP="00991C5F">
      <w:pPr>
        <w:pStyle w:val="PL"/>
        <w:rPr>
          <w:lang w:val="en-US"/>
        </w:rPr>
      </w:pPr>
      <w:r w:rsidRPr="000A0A5F">
        <w:rPr>
          <w:lang w:val="en-US"/>
        </w:rPr>
        <w:t xml:space="preserve">        '404':</w:t>
      </w:r>
    </w:p>
    <w:p w14:paraId="43904118" w14:textId="77777777" w:rsidR="00991C5F" w:rsidRPr="000A0A5F" w:rsidRDefault="00991C5F" w:rsidP="00991C5F">
      <w:pPr>
        <w:pStyle w:val="PL"/>
        <w:rPr>
          <w:lang w:val="en-US"/>
        </w:rPr>
      </w:pPr>
      <w:r w:rsidRPr="000A0A5F">
        <w:rPr>
          <w:lang w:val="en-US"/>
        </w:rPr>
        <w:t xml:space="preserve">          $ref: 'TS29122_CommonData.yaml#/components/responses/404'</w:t>
      </w:r>
    </w:p>
    <w:p w14:paraId="101E1B2D" w14:textId="77777777" w:rsidR="00991C5F" w:rsidRPr="000A0A5F" w:rsidRDefault="00991C5F" w:rsidP="00991C5F">
      <w:pPr>
        <w:pStyle w:val="PL"/>
      </w:pPr>
      <w:r w:rsidRPr="000A0A5F">
        <w:t xml:space="preserve">        '411':</w:t>
      </w:r>
    </w:p>
    <w:p w14:paraId="6E053E93" w14:textId="77777777" w:rsidR="00991C5F" w:rsidRPr="000A0A5F" w:rsidRDefault="00991C5F" w:rsidP="00991C5F">
      <w:pPr>
        <w:pStyle w:val="PL"/>
      </w:pPr>
      <w:r w:rsidRPr="000A0A5F">
        <w:t xml:space="preserve">          $ref: 'TS29122_CommonData.yaml#/components/responses/411'</w:t>
      </w:r>
    </w:p>
    <w:p w14:paraId="5A3E7434" w14:textId="77777777" w:rsidR="00991C5F" w:rsidRPr="000A0A5F" w:rsidRDefault="00991C5F" w:rsidP="00991C5F">
      <w:pPr>
        <w:pStyle w:val="PL"/>
      </w:pPr>
      <w:r w:rsidRPr="000A0A5F">
        <w:t xml:space="preserve">        '413':</w:t>
      </w:r>
    </w:p>
    <w:p w14:paraId="28FCD0D3" w14:textId="77777777" w:rsidR="00991C5F" w:rsidRPr="000A0A5F" w:rsidRDefault="00991C5F" w:rsidP="00991C5F">
      <w:pPr>
        <w:pStyle w:val="PL"/>
      </w:pPr>
      <w:r w:rsidRPr="000A0A5F">
        <w:t xml:space="preserve">          $ref: 'TS29122_CommonData.yaml#/components/responses/413'</w:t>
      </w:r>
    </w:p>
    <w:p w14:paraId="05E3F1A4" w14:textId="77777777" w:rsidR="00991C5F" w:rsidRPr="000A0A5F" w:rsidRDefault="00991C5F" w:rsidP="00991C5F">
      <w:pPr>
        <w:pStyle w:val="PL"/>
      </w:pPr>
      <w:r w:rsidRPr="000A0A5F">
        <w:t xml:space="preserve">        '415':</w:t>
      </w:r>
    </w:p>
    <w:p w14:paraId="14B9E2E5" w14:textId="77777777" w:rsidR="00991C5F" w:rsidRPr="000A0A5F" w:rsidRDefault="00991C5F" w:rsidP="00991C5F">
      <w:pPr>
        <w:pStyle w:val="PL"/>
      </w:pPr>
      <w:r w:rsidRPr="000A0A5F">
        <w:t xml:space="preserve">          $ref: 'TS29122_CommonData.yaml#/components/responses/415'</w:t>
      </w:r>
    </w:p>
    <w:p w14:paraId="3A421527" w14:textId="77777777" w:rsidR="00991C5F" w:rsidRPr="000A0A5F" w:rsidRDefault="00991C5F" w:rsidP="00991C5F">
      <w:pPr>
        <w:pStyle w:val="PL"/>
      </w:pPr>
      <w:r w:rsidRPr="000A0A5F">
        <w:t xml:space="preserve">        '429':</w:t>
      </w:r>
    </w:p>
    <w:p w14:paraId="14324838" w14:textId="77777777" w:rsidR="00991C5F" w:rsidRPr="000A0A5F" w:rsidRDefault="00991C5F" w:rsidP="00991C5F">
      <w:pPr>
        <w:pStyle w:val="PL"/>
      </w:pPr>
      <w:r w:rsidRPr="000A0A5F">
        <w:t xml:space="preserve">          $ref: 'TS29122_CommonData.yaml#/components/responses/429'</w:t>
      </w:r>
    </w:p>
    <w:p w14:paraId="68095805" w14:textId="77777777" w:rsidR="00991C5F" w:rsidRPr="000A0A5F" w:rsidRDefault="00991C5F" w:rsidP="00991C5F">
      <w:pPr>
        <w:pStyle w:val="PL"/>
        <w:rPr>
          <w:lang w:val="en-US"/>
        </w:rPr>
      </w:pPr>
      <w:r w:rsidRPr="000A0A5F">
        <w:rPr>
          <w:lang w:val="en-US"/>
        </w:rPr>
        <w:t xml:space="preserve">        '500':</w:t>
      </w:r>
    </w:p>
    <w:p w14:paraId="4982A330" w14:textId="77777777" w:rsidR="00991C5F" w:rsidRPr="000A0A5F" w:rsidRDefault="00991C5F" w:rsidP="00991C5F">
      <w:pPr>
        <w:pStyle w:val="PL"/>
        <w:rPr>
          <w:lang w:val="en-US"/>
        </w:rPr>
      </w:pPr>
      <w:r w:rsidRPr="000A0A5F">
        <w:rPr>
          <w:lang w:val="en-US"/>
        </w:rPr>
        <w:t xml:space="preserve">          $ref: 'TS29122_CommonData.yaml#/components/responses/500'</w:t>
      </w:r>
    </w:p>
    <w:p w14:paraId="33BB4D71" w14:textId="77777777" w:rsidR="00991C5F" w:rsidRPr="000A0A5F" w:rsidRDefault="00991C5F" w:rsidP="00991C5F">
      <w:pPr>
        <w:pStyle w:val="PL"/>
        <w:rPr>
          <w:lang w:val="en-US"/>
        </w:rPr>
      </w:pPr>
      <w:r w:rsidRPr="000A0A5F">
        <w:rPr>
          <w:lang w:val="en-US"/>
        </w:rPr>
        <w:t xml:space="preserve">        '503':</w:t>
      </w:r>
    </w:p>
    <w:p w14:paraId="3396BC32" w14:textId="77777777" w:rsidR="00991C5F" w:rsidRPr="000A0A5F" w:rsidRDefault="00991C5F" w:rsidP="00991C5F">
      <w:pPr>
        <w:pStyle w:val="PL"/>
        <w:rPr>
          <w:lang w:val="en-US"/>
        </w:rPr>
      </w:pPr>
      <w:r w:rsidRPr="000A0A5F">
        <w:rPr>
          <w:lang w:val="en-US"/>
        </w:rPr>
        <w:t xml:space="preserve">          $ref: 'TS29122_CommonData.yaml#/components/responses/503'</w:t>
      </w:r>
    </w:p>
    <w:p w14:paraId="38BEA354" w14:textId="77777777" w:rsidR="00991C5F" w:rsidRPr="000A0A5F" w:rsidRDefault="00991C5F" w:rsidP="00991C5F">
      <w:pPr>
        <w:pStyle w:val="PL"/>
        <w:rPr>
          <w:lang w:val="en-US"/>
        </w:rPr>
      </w:pPr>
      <w:r w:rsidRPr="000A0A5F">
        <w:rPr>
          <w:lang w:val="en-US"/>
        </w:rPr>
        <w:t xml:space="preserve">        default:</w:t>
      </w:r>
    </w:p>
    <w:p w14:paraId="048CAD34" w14:textId="77777777" w:rsidR="00991C5F" w:rsidRPr="000A0A5F" w:rsidRDefault="00991C5F" w:rsidP="00991C5F">
      <w:pPr>
        <w:pStyle w:val="PL"/>
        <w:rPr>
          <w:lang w:val="en-US"/>
        </w:rPr>
      </w:pPr>
      <w:r w:rsidRPr="000A0A5F">
        <w:rPr>
          <w:lang w:val="en-US"/>
        </w:rPr>
        <w:t xml:space="preserve">          $ref: 'TS29122_CommonData.yaml#/components/responses/default'</w:t>
      </w:r>
    </w:p>
    <w:p w14:paraId="23DD55A5" w14:textId="77777777" w:rsidR="00991C5F" w:rsidRPr="000A0A5F" w:rsidRDefault="00991C5F" w:rsidP="00991C5F">
      <w:pPr>
        <w:pStyle w:val="PL"/>
        <w:rPr>
          <w:lang w:val="en-US"/>
        </w:rPr>
      </w:pPr>
    </w:p>
    <w:p w14:paraId="7D2B65CB" w14:textId="77777777" w:rsidR="00991C5F" w:rsidRPr="000A0A5F" w:rsidRDefault="00991C5F" w:rsidP="00991C5F">
      <w:pPr>
        <w:pStyle w:val="PL"/>
      </w:pPr>
      <w:r w:rsidRPr="000A0A5F">
        <w:t xml:space="preserve">    delete:</w:t>
      </w:r>
    </w:p>
    <w:p w14:paraId="04ED0832" w14:textId="77777777" w:rsidR="00991C5F" w:rsidRPr="000A0A5F" w:rsidRDefault="00991C5F" w:rsidP="00991C5F">
      <w:pPr>
        <w:pStyle w:val="PL"/>
      </w:pPr>
      <w:r w:rsidRPr="000A0A5F">
        <w:t xml:space="preserve">      summary: Deletes an already existing monitoring event subscription.</w:t>
      </w:r>
    </w:p>
    <w:p w14:paraId="14602BED" w14:textId="77777777" w:rsidR="00991C5F" w:rsidRPr="000A0A5F" w:rsidRDefault="00991C5F" w:rsidP="00991C5F">
      <w:pPr>
        <w:pStyle w:val="PL"/>
      </w:pPr>
      <w:r w:rsidRPr="000A0A5F">
        <w:t xml:space="preserve">      </w:t>
      </w:r>
      <w:r w:rsidRPr="000A0A5F">
        <w:rPr>
          <w:rFonts w:cs="Courier New"/>
          <w:szCs w:val="16"/>
        </w:rPr>
        <w:t>operationId: DeleteInd</w:t>
      </w:r>
      <w:r w:rsidRPr="000A0A5F">
        <w:t>MonitoringEventSubscription</w:t>
      </w:r>
    </w:p>
    <w:p w14:paraId="4881DAB2" w14:textId="77777777" w:rsidR="00991C5F" w:rsidRPr="000A0A5F" w:rsidRDefault="00991C5F" w:rsidP="00991C5F">
      <w:pPr>
        <w:pStyle w:val="PL"/>
      </w:pPr>
      <w:r w:rsidRPr="000A0A5F">
        <w:t xml:space="preserve">      tags:</w:t>
      </w:r>
    </w:p>
    <w:p w14:paraId="38AFAFF6" w14:textId="77777777" w:rsidR="00991C5F" w:rsidRPr="000A0A5F" w:rsidRDefault="00991C5F" w:rsidP="00991C5F">
      <w:pPr>
        <w:pStyle w:val="PL"/>
      </w:pPr>
      <w:r w:rsidRPr="000A0A5F">
        <w:t xml:space="preserve">        - Individual Monitoring Event Subscription</w:t>
      </w:r>
    </w:p>
    <w:p w14:paraId="46FE4D47" w14:textId="77777777" w:rsidR="00991C5F" w:rsidRPr="000A0A5F" w:rsidRDefault="00991C5F" w:rsidP="00991C5F">
      <w:pPr>
        <w:pStyle w:val="PL"/>
      </w:pPr>
      <w:r w:rsidRPr="000A0A5F">
        <w:t xml:space="preserve">      parameters:</w:t>
      </w:r>
    </w:p>
    <w:p w14:paraId="24E77FA0" w14:textId="77777777" w:rsidR="00991C5F" w:rsidRPr="000A0A5F" w:rsidRDefault="00991C5F" w:rsidP="00991C5F">
      <w:pPr>
        <w:pStyle w:val="PL"/>
      </w:pPr>
      <w:r w:rsidRPr="000A0A5F">
        <w:t xml:space="preserve">        - name: scsAsId</w:t>
      </w:r>
    </w:p>
    <w:p w14:paraId="6017E701" w14:textId="77777777" w:rsidR="00991C5F" w:rsidRPr="000A0A5F" w:rsidRDefault="00991C5F" w:rsidP="00991C5F">
      <w:pPr>
        <w:pStyle w:val="PL"/>
      </w:pPr>
      <w:r w:rsidRPr="000A0A5F">
        <w:t xml:space="preserve">          in: path</w:t>
      </w:r>
    </w:p>
    <w:p w14:paraId="1005EEF4" w14:textId="77777777" w:rsidR="00991C5F" w:rsidRPr="000A0A5F" w:rsidRDefault="00991C5F" w:rsidP="00991C5F">
      <w:pPr>
        <w:pStyle w:val="PL"/>
      </w:pPr>
      <w:r w:rsidRPr="000A0A5F">
        <w:t xml:space="preserve">          description: Identifier of the SCS/AS</w:t>
      </w:r>
    </w:p>
    <w:p w14:paraId="4EACB518" w14:textId="77777777" w:rsidR="00991C5F" w:rsidRPr="000A0A5F" w:rsidRDefault="00991C5F" w:rsidP="00991C5F">
      <w:pPr>
        <w:pStyle w:val="PL"/>
      </w:pPr>
      <w:r w:rsidRPr="000A0A5F">
        <w:t xml:space="preserve">          required: true</w:t>
      </w:r>
    </w:p>
    <w:p w14:paraId="52AC4B3C" w14:textId="77777777" w:rsidR="00991C5F" w:rsidRPr="000A0A5F" w:rsidRDefault="00991C5F" w:rsidP="00991C5F">
      <w:pPr>
        <w:pStyle w:val="PL"/>
      </w:pPr>
      <w:r w:rsidRPr="000A0A5F">
        <w:t xml:space="preserve">          schema:</w:t>
      </w:r>
    </w:p>
    <w:p w14:paraId="36CF1DC1" w14:textId="77777777" w:rsidR="00991C5F" w:rsidRPr="000A0A5F" w:rsidRDefault="00991C5F" w:rsidP="00991C5F">
      <w:pPr>
        <w:pStyle w:val="PL"/>
      </w:pPr>
      <w:r w:rsidRPr="000A0A5F">
        <w:t xml:space="preserve">            type: string</w:t>
      </w:r>
    </w:p>
    <w:p w14:paraId="42B5509A" w14:textId="77777777" w:rsidR="00991C5F" w:rsidRPr="000A0A5F" w:rsidRDefault="00991C5F" w:rsidP="00991C5F">
      <w:pPr>
        <w:pStyle w:val="PL"/>
      </w:pPr>
      <w:r w:rsidRPr="000A0A5F">
        <w:t xml:space="preserve">        - name: subscriptionId</w:t>
      </w:r>
    </w:p>
    <w:p w14:paraId="40E1F578" w14:textId="77777777" w:rsidR="00991C5F" w:rsidRPr="000A0A5F" w:rsidRDefault="00991C5F" w:rsidP="00991C5F">
      <w:pPr>
        <w:pStyle w:val="PL"/>
      </w:pPr>
      <w:r w:rsidRPr="000A0A5F">
        <w:t xml:space="preserve">          in: path</w:t>
      </w:r>
    </w:p>
    <w:p w14:paraId="3792C80C" w14:textId="77777777" w:rsidR="00991C5F" w:rsidRPr="000A0A5F" w:rsidRDefault="00991C5F" w:rsidP="00991C5F">
      <w:pPr>
        <w:pStyle w:val="PL"/>
      </w:pPr>
      <w:r w:rsidRPr="000A0A5F">
        <w:t xml:space="preserve">          description: Identifier of the subscription resource</w:t>
      </w:r>
    </w:p>
    <w:p w14:paraId="15114AD4" w14:textId="77777777" w:rsidR="00991C5F" w:rsidRPr="000A0A5F" w:rsidRDefault="00991C5F" w:rsidP="00991C5F">
      <w:pPr>
        <w:pStyle w:val="PL"/>
      </w:pPr>
      <w:r w:rsidRPr="000A0A5F">
        <w:t xml:space="preserve">          required: true</w:t>
      </w:r>
    </w:p>
    <w:p w14:paraId="53707205" w14:textId="77777777" w:rsidR="00991C5F" w:rsidRPr="000A0A5F" w:rsidRDefault="00991C5F" w:rsidP="00991C5F">
      <w:pPr>
        <w:pStyle w:val="PL"/>
      </w:pPr>
      <w:r w:rsidRPr="000A0A5F">
        <w:t xml:space="preserve">          schema:</w:t>
      </w:r>
    </w:p>
    <w:p w14:paraId="1BD2FCD7" w14:textId="77777777" w:rsidR="00991C5F" w:rsidRPr="000A0A5F" w:rsidRDefault="00991C5F" w:rsidP="00991C5F">
      <w:pPr>
        <w:pStyle w:val="PL"/>
      </w:pPr>
      <w:r w:rsidRPr="000A0A5F">
        <w:t xml:space="preserve">            type: string</w:t>
      </w:r>
    </w:p>
    <w:p w14:paraId="083A817A" w14:textId="77777777" w:rsidR="00991C5F" w:rsidRPr="000A0A5F" w:rsidRDefault="00991C5F" w:rsidP="00991C5F">
      <w:pPr>
        <w:pStyle w:val="PL"/>
      </w:pPr>
      <w:r w:rsidRPr="000A0A5F">
        <w:t xml:space="preserve">      responses:</w:t>
      </w:r>
    </w:p>
    <w:p w14:paraId="4785CFBB" w14:textId="77777777" w:rsidR="00991C5F" w:rsidRPr="000A0A5F" w:rsidRDefault="00991C5F" w:rsidP="00991C5F">
      <w:pPr>
        <w:pStyle w:val="PL"/>
      </w:pPr>
      <w:r w:rsidRPr="000A0A5F">
        <w:t xml:space="preserve">        '204':</w:t>
      </w:r>
    </w:p>
    <w:p w14:paraId="737F0B6D" w14:textId="77777777" w:rsidR="00991C5F" w:rsidRPr="000A0A5F" w:rsidRDefault="00991C5F" w:rsidP="00991C5F">
      <w:pPr>
        <w:pStyle w:val="PL"/>
      </w:pPr>
      <w:r w:rsidRPr="000A0A5F">
        <w:t xml:space="preserve">          description: No Content (Successful deletion of the existing subscription)</w:t>
      </w:r>
    </w:p>
    <w:p w14:paraId="6BE65446" w14:textId="77777777" w:rsidR="00991C5F" w:rsidRPr="000A0A5F" w:rsidRDefault="00991C5F" w:rsidP="00991C5F">
      <w:pPr>
        <w:pStyle w:val="PL"/>
      </w:pPr>
      <w:r w:rsidRPr="000A0A5F">
        <w:t xml:space="preserve">        '200':</w:t>
      </w:r>
    </w:p>
    <w:p w14:paraId="7E3BEF0C" w14:textId="77777777" w:rsidR="00991C5F" w:rsidRPr="000A0A5F" w:rsidRDefault="00991C5F" w:rsidP="00991C5F">
      <w:pPr>
        <w:pStyle w:val="PL"/>
      </w:pPr>
      <w:r w:rsidRPr="000A0A5F">
        <w:lastRenderedPageBreak/>
        <w:t xml:space="preserve">          description: OK (Successful deletion of the existing subscription)</w:t>
      </w:r>
    </w:p>
    <w:p w14:paraId="5C4E95AB" w14:textId="77777777" w:rsidR="00991C5F" w:rsidRPr="000A0A5F" w:rsidRDefault="00991C5F" w:rsidP="00991C5F">
      <w:pPr>
        <w:pStyle w:val="PL"/>
      </w:pPr>
      <w:r w:rsidRPr="000A0A5F">
        <w:t xml:space="preserve">          content:</w:t>
      </w:r>
    </w:p>
    <w:p w14:paraId="4DD0BA21" w14:textId="77777777" w:rsidR="00991C5F" w:rsidRPr="000A0A5F" w:rsidRDefault="00991C5F" w:rsidP="00991C5F">
      <w:pPr>
        <w:pStyle w:val="PL"/>
      </w:pPr>
      <w:r w:rsidRPr="000A0A5F">
        <w:t xml:space="preserve">            application/json:</w:t>
      </w:r>
    </w:p>
    <w:p w14:paraId="5B816B3D" w14:textId="77777777" w:rsidR="00991C5F" w:rsidRPr="000A0A5F" w:rsidRDefault="00991C5F" w:rsidP="00991C5F">
      <w:pPr>
        <w:pStyle w:val="PL"/>
      </w:pPr>
      <w:r w:rsidRPr="000A0A5F">
        <w:t xml:space="preserve">              schema:</w:t>
      </w:r>
    </w:p>
    <w:p w14:paraId="0EFBE88B" w14:textId="77777777" w:rsidR="00991C5F" w:rsidRPr="000A0A5F" w:rsidRDefault="00991C5F" w:rsidP="00991C5F">
      <w:pPr>
        <w:pStyle w:val="PL"/>
      </w:pPr>
      <w:r w:rsidRPr="000A0A5F">
        <w:t xml:space="preserve">                type: array</w:t>
      </w:r>
    </w:p>
    <w:p w14:paraId="7114C6C1" w14:textId="77777777" w:rsidR="00991C5F" w:rsidRPr="000A0A5F" w:rsidRDefault="00991C5F" w:rsidP="00991C5F">
      <w:pPr>
        <w:pStyle w:val="PL"/>
      </w:pPr>
      <w:r w:rsidRPr="000A0A5F">
        <w:t xml:space="preserve">                items:</w:t>
      </w:r>
    </w:p>
    <w:p w14:paraId="4519C509" w14:textId="77777777" w:rsidR="00991C5F" w:rsidRPr="000A0A5F" w:rsidRDefault="00991C5F" w:rsidP="00991C5F">
      <w:pPr>
        <w:pStyle w:val="PL"/>
      </w:pPr>
      <w:r w:rsidRPr="000A0A5F">
        <w:t xml:space="preserve">                  $ref: '#/components/schemas/</w:t>
      </w:r>
      <w:r w:rsidRPr="000A0A5F">
        <w:rPr>
          <w:rFonts w:hint="eastAsia"/>
          <w:lang w:eastAsia="zh-CN"/>
        </w:rPr>
        <w:t>MonitoringEvent</w:t>
      </w:r>
      <w:r w:rsidRPr="000A0A5F">
        <w:rPr>
          <w:lang w:eastAsia="zh-CN"/>
        </w:rPr>
        <w:t>Report</w:t>
      </w:r>
      <w:r w:rsidRPr="000A0A5F">
        <w:t>'</w:t>
      </w:r>
    </w:p>
    <w:p w14:paraId="08A8CBE8" w14:textId="77777777" w:rsidR="00991C5F" w:rsidRPr="000A0A5F" w:rsidRDefault="00991C5F" w:rsidP="00991C5F">
      <w:pPr>
        <w:pStyle w:val="PL"/>
      </w:pPr>
      <w:r w:rsidRPr="000A0A5F">
        <w:t xml:space="preserve">                minItems: 1</w:t>
      </w:r>
    </w:p>
    <w:p w14:paraId="4EA32A65" w14:textId="77777777" w:rsidR="00991C5F" w:rsidRPr="000A0A5F" w:rsidRDefault="00991C5F" w:rsidP="00991C5F">
      <w:pPr>
        <w:pStyle w:val="PL"/>
      </w:pPr>
      <w:r w:rsidRPr="000A0A5F">
        <w:t xml:space="preserve">                description: &gt;</w:t>
      </w:r>
    </w:p>
    <w:p w14:paraId="649E377C" w14:textId="77777777" w:rsidR="00991C5F" w:rsidRPr="000A0A5F" w:rsidRDefault="00991C5F" w:rsidP="00991C5F">
      <w:pPr>
        <w:pStyle w:val="PL"/>
      </w:pPr>
      <w:r w:rsidRPr="000A0A5F">
        <w:t xml:space="preserve">                  The subscription was terminated successfully, the monitoring event report(s)</w:t>
      </w:r>
    </w:p>
    <w:p w14:paraId="24C3853D" w14:textId="77777777" w:rsidR="00991C5F" w:rsidRPr="000A0A5F" w:rsidRDefault="00991C5F" w:rsidP="00991C5F">
      <w:pPr>
        <w:pStyle w:val="PL"/>
        <w:rPr>
          <w:lang w:eastAsia="zh-CN"/>
        </w:rPr>
      </w:pPr>
      <w:r w:rsidRPr="000A0A5F">
        <w:t xml:space="preserve">                  shall be included if received</w:t>
      </w:r>
      <w:r w:rsidRPr="000A0A5F">
        <w:rPr>
          <w:lang w:eastAsia="zh-CN"/>
        </w:rPr>
        <w:t>.</w:t>
      </w:r>
    </w:p>
    <w:p w14:paraId="7BDB2BEE" w14:textId="77777777" w:rsidR="00991C5F" w:rsidRPr="000A0A5F" w:rsidRDefault="00991C5F" w:rsidP="00991C5F">
      <w:pPr>
        <w:pStyle w:val="PL"/>
      </w:pPr>
      <w:r w:rsidRPr="000A0A5F">
        <w:t xml:space="preserve">        '307':</w:t>
      </w:r>
    </w:p>
    <w:p w14:paraId="22314133" w14:textId="77777777" w:rsidR="00991C5F" w:rsidRPr="000A0A5F" w:rsidRDefault="00991C5F" w:rsidP="00991C5F">
      <w:pPr>
        <w:pStyle w:val="PL"/>
      </w:pPr>
      <w:r w:rsidRPr="000A0A5F">
        <w:t xml:space="preserve">          $ref: 'TS29122_CommonData.yaml#/components/responses/307'</w:t>
      </w:r>
    </w:p>
    <w:p w14:paraId="569EFF31" w14:textId="77777777" w:rsidR="00991C5F" w:rsidRPr="000A0A5F" w:rsidRDefault="00991C5F" w:rsidP="00991C5F">
      <w:pPr>
        <w:pStyle w:val="PL"/>
      </w:pPr>
      <w:r w:rsidRPr="000A0A5F">
        <w:t xml:space="preserve">        '308':</w:t>
      </w:r>
    </w:p>
    <w:p w14:paraId="2CB0E773" w14:textId="77777777" w:rsidR="00991C5F" w:rsidRPr="000A0A5F" w:rsidRDefault="00991C5F" w:rsidP="00991C5F">
      <w:pPr>
        <w:pStyle w:val="PL"/>
      </w:pPr>
      <w:r w:rsidRPr="000A0A5F">
        <w:t xml:space="preserve">          $ref: 'TS29122_CommonData.yaml#/components/responses/308'</w:t>
      </w:r>
    </w:p>
    <w:p w14:paraId="19ABE8CB" w14:textId="77777777" w:rsidR="00991C5F" w:rsidRPr="000A0A5F" w:rsidRDefault="00991C5F" w:rsidP="00991C5F">
      <w:pPr>
        <w:pStyle w:val="PL"/>
      </w:pPr>
      <w:r w:rsidRPr="000A0A5F">
        <w:t xml:space="preserve">        '400':</w:t>
      </w:r>
    </w:p>
    <w:p w14:paraId="730E6831" w14:textId="77777777" w:rsidR="00991C5F" w:rsidRPr="000A0A5F" w:rsidRDefault="00991C5F" w:rsidP="00991C5F">
      <w:pPr>
        <w:pStyle w:val="PL"/>
      </w:pPr>
      <w:r w:rsidRPr="000A0A5F">
        <w:t xml:space="preserve">          $ref: 'TS29122_CommonData.yaml#/components/responses/400'</w:t>
      </w:r>
    </w:p>
    <w:p w14:paraId="0AC025B4" w14:textId="77777777" w:rsidR="00991C5F" w:rsidRPr="000A0A5F" w:rsidRDefault="00991C5F" w:rsidP="00991C5F">
      <w:pPr>
        <w:pStyle w:val="PL"/>
      </w:pPr>
      <w:r w:rsidRPr="000A0A5F">
        <w:t xml:space="preserve">        '401':</w:t>
      </w:r>
    </w:p>
    <w:p w14:paraId="08730E49" w14:textId="77777777" w:rsidR="00991C5F" w:rsidRPr="000A0A5F" w:rsidRDefault="00991C5F" w:rsidP="00991C5F">
      <w:pPr>
        <w:pStyle w:val="PL"/>
      </w:pPr>
      <w:r w:rsidRPr="000A0A5F">
        <w:t xml:space="preserve">          $ref: 'TS29122_CommonData.yaml#/components/responses/401'</w:t>
      </w:r>
    </w:p>
    <w:p w14:paraId="40F7BA38" w14:textId="77777777" w:rsidR="00991C5F" w:rsidRPr="000A0A5F" w:rsidRDefault="00991C5F" w:rsidP="00991C5F">
      <w:pPr>
        <w:pStyle w:val="PL"/>
      </w:pPr>
      <w:r w:rsidRPr="000A0A5F">
        <w:t xml:space="preserve">        '403':</w:t>
      </w:r>
    </w:p>
    <w:p w14:paraId="7AAFDCEB" w14:textId="77777777" w:rsidR="00991C5F" w:rsidRPr="000A0A5F" w:rsidRDefault="00991C5F" w:rsidP="00991C5F">
      <w:pPr>
        <w:pStyle w:val="PL"/>
      </w:pPr>
      <w:r w:rsidRPr="000A0A5F">
        <w:t xml:space="preserve">          $ref: 'TS29122_CommonData.yaml#/components/responses/403'</w:t>
      </w:r>
    </w:p>
    <w:p w14:paraId="47BB16C3" w14:textId="77777777" w:rsidR="00991C5F" w:rsidRPr="000A0A5F" w:rsidRDefault="00991C5F" w:rsidP="00991C5F">
      <w:pPr>
        <w:pStyle w:val="PL"/>
      </w:pPr>
      <w:r w:rsidRPr="000A0A5F">
        <w:t xml:space="preserve">        '404':</w:t>
      </w:r>
    </w:p>
    <w:p w14:paraId="6F650630" w14:textId="77777777" w:rsidR="00991C5F" w:rsidRPr="000A0A5F" w:rsidRDefault="00991C5F" w:rsidP="00991C5F">
      <w:pPr>
        <w:pStyle w:val="PL"/>
      </w:pPr>
      <w:r w:rsidRPr="000A0A5F">
        <w:t xml:space="preserve">          $ref: 'TS29122_CommonData.yaml#/components/responses/404'</w:t>
      </w:r>
    </w:p>
    <w:p w14:paraId="11AB46FE" w14:textId="77777777" w:rsidR="00991C5F" w:rsidRPr="000A0A5F" w:rsidRDefault="00991C5F" w:rsidP="00991C5F">
      <w:pPr>
        <w:pStyle w:val="PL"/>
      </w:pPr>
      <w:r w:rsidRPr="000A0A5F">
        <w:t xml:space="preserve">        '429':</w:t>
      </w:r>
    </w:p>
    <w:p w14:paraId="72CF32F2" w14:textId="77777777" w:rsidR="00991C5F" w:rsidRPr="000A0A5F" w:rsidRDefault="00991C5F" w:rsidP="00991C5F">
      <w:pPr>
        <w:pStyle w:val="PL"/>
      </w:pPr>
      <w:r w:rsidRPr="000A0A5F">
        <w:t xml:space="preserve">          $ref: 'TS29122_CommonData.yaml#/components/responses/429'</w:t>
      </w:r>
    </w:p>
    <w:p w14:paraId="11E2625B" w14:textId="77777777" w:rsidR="00991C5F" w:rsidRPr="000A0A5F" w:rsidRDefault="00991C5F" w:rsidP="00991C5F">
      <w:pPr>
        <w:pStyle w:val="PL"/>
      </w:pPr>
      <w:r w:rsidRPr="000A0A5F">
        <w:t xml:space="preserve">        '500':</w:t>
      </w:r>
    </w:p>
    <w:p w14:paraId="34E3FB06" w14:textId="77777777" w:rsidR="00991C5F" w:rsidRPr="000A0A5F" w:rsidRDefault="00991C5F" w:rsidP="00991C5F">
      <w:pPr>
        <w:pStyle w:val="PL"/>
      </w:pPr>
      <w:r w:rsidRPr="000A0A5F">
        <w:t xml:space="preserve">          $ref: 'TS29122_CommonData.yaml#/components/responses/500'</w:t>
      </w:r>
    </w:p>
    <w:p w14:paraId="2921F756" w14:textId="77777777" w:rsidR="00991C5F" w:rsidRPr="000A0A5F" w:rsidRDefault="00991C5F" w:rsidP="00991C5F">
      <w:pPr>
        <w:pStyle w:val="PL"/>
      </w:pPr>
      <w:r w:rsidRPr="000A0A5F">
        <w:t xml:space="preserve">        '503':</w:t>
      </w:r>
    </w:p>
    <w:p w14:paraId="171A7623" w14:textId="77777777" w:rsidR="00991C5F" w:rsidRPr="000A0A5F" w:rsidRDefault="00991C5F" w:rsidP="00991C5F">
      <w:pPr>
        <w:pStyle w:val="PL"/>
      </w:pPr>
      <w:r w:rsidRPr="000A0A5F">
        <w:t xml:space="preserve">          $ref: 'TS29122_CommonData.yaml#/components/responses/503'</w:t>
      </w:r>
    </w:p>
    <w:p w14:paraId="6D32D2A9" w14:textId="77777777" w:rsidR="00991C5F" w:rsidRPr="000A0A5F" w:rsidRDefault="00991C5F" w:rsidP="00991C5F">
      <w:pPr>
        <w:pStyle w:val="PL"/>
      </w:pPr>
      <w:r w:rsidRPr="000A0A5F">
        <w:t xml:space="preserve">        default:</w:t>
      </w:r>
    </w:p>
    <w:p w14:paraId="51C89534" w14:textId="77777777" w:rsidR="00991C5F" w:rsidRPr="000A0A5F" w:rsidRDefault="00991C5F" w:rsidP="00991C5F">
      <w:pPr>
        <w:pStyle w:val="PL"/>
      </w:pPr>
      <w:r w:rsidRPr="000A0A5F">
        <w:t xml:space="preserve">          $ref: 'TS29122_CommonData.yaml#/components/responses/default'</w:t>
      </w:r>
    </w:p>
    <w:p w14:paraId="1710D6D1" w14:textId="77777777" w:rsidR="00991C5F" w:rsidRPr="000A0A5F" w:rsidRDefault="00991C5F" w:rsidP="00991C5F">
      <w:pPr>
        <w:pStyle w:val="PL"/>
      </w:pPr>
    </w:p>
    <w:p w14:paraId="7C0DCB1E" w14:textId="77777777" w:rsidR="00991C5F" w:rsidRPr="000A0A5F" w:rsidRDefault="00991C5F" w:rsidP="00991C5F">
      <w:pPr>
        <w:pStyle w:val="PL"/>
      </w:pPr>
      <w:r w:rsidRPr="000A0A5F">
        <w:t>components:</w:t>
      </w:r>
    </w:p>
    <w:p w14:paraId="38362AC5" w14:textId="77777777" w:rsidR="00991C5F" w:rsidRPr="000A0A5F" w:rsidRDefault="00991C5F" w:rsidP="00991C5F">
      <w:pPr>
        <w:pStyle w:val="PL"/>
        <w:rPr>
          <w:lang w:val="en-US"/>
        </w:rPr>
      </w:pPr>
      <w:r w:rsidRPr="000A0A5F">
        <w:rPr>
          <w:lang w:val="en-US"/>
        </w:rPr>
        <w:t xml:space="preserve">  securitySchemes:</w:t>
      </w:r>
    </w:p>
    <w:p w14:paraId="11139E90" w14:textId="77777777" w:rsidR="00991C5F" w:rsidRPr="000A0A5F" w:rsidRDefault="00991C5F" w:rsidP="00991C5F">
      <w:pPr>
        <w:pStyle w:val="PL"/>
        <w:rPr>
          <w:lang w:val="en-US"/>
        </w:rPr>
      </w:pPr>
      <w:r w:rsidRPr="000A0A5F">
        <w:rPr>
          <w:lang w:val="en-US"/>
        </w:rPr>
        <w:t xml:space="preserve">    oAuth2ClientCredentials:</w:t>
      </w:r>
    </w:p>
    <w:p w14:paraId="38B6A95E" w14:textId="77777777" w:rsidR="00991C5F" w:rsidRPr="000A0A5F" w:rsidRDefault="00991C5F" w:rsidP="00991C5F">
      <w:pPr>
        <w:pStyle w:val="PL"/>
        <w:rPr>
          <w:lang w:val="en-US"/>
        </w:rPr>
      </w:pPr>
      <w:r w:rsidRPr="000A0A5F">
        <w:rPr>
          <w:lang w:val="en-US"/>
        </w:rPr>
        <w:t xml:space="preserve">      type: oauth2</w:t>
      </w:r>
    </w:p>
    <w:p w14:paraId="528C57AF" w14:textId="77777777" w:rsidR="00991C5F" w:rsidRPr="000A0A5F" w:rsidRDefault="00991C5F" w:rsidP="00991C5F">
      <w:pPr>
        <w:pStyle w:val="PL"/>
        <w:rPr>
          <w:lang w:val="en-US"/>
        </w:rPr>
      </w:pPr>
      <w:r w:rsidRPr="000A0A5F">
        <w:rPr>
          <w:lang w:val="en-US"/>
        </w:rPr>
        <w:t xml:space="preserve">      flows:</w:t>
      </w:r>
    </w:p>
    <w:p w14:paraId="6D0CBAED" w14:textId="77777777" w:rsidR="00991C5F" w:rsidRPr="000A0A5F" w:rsidRDefault="00991C5F" w:rsidP="00991C5F">
      <w:pPr>
        <w:pStyle w:val="PL"/>
        <w:rPr>
          <w:lang w:val="en-US"/>
        </w:rPr>
      </w:pPr>
      <w:r w:rsidRPr="000A0A5F">
        <w:rPr>
          <w:lang w:val="en-US"/>
        </w:rPr>
        <w:t xml:space="preserve">        clientCredentials:</w:t>
      </w:r>
    </w:p>
    <w:p w14:paraId="1C6BF496" w14:textId="77777777" w:rsidR="00991C5F" w:rsidRPr="000A0A5F" w:rsidRDefault="00991C5F" w:rsidP="00991C5F">
      <w:pPr>
        <w:pStyle w:val="PL"/>
        <w:rPr>
          <w:lang w:val="en-US"/>
        </w:rPr>
      </w:pPr>
      <w:r w:rsidRPr="000A0A5F">
        <w:rPr>
          <w:lang w:val="en-US"/>
        </w:rPr>
        <w:t xml:space="preserve">          tokenUrl: '{tokenUrl}'</w:t>
      </w:r>
    </w:p>
    <w:p w14:paraId="7492D3EA" w14:textId="77777777" w:rsidR="00991C5F" w:rsidRPr="000A0A5F" w:rsidRDefault="00991C5F" w:rsidP="00991C5F">
      <w:pPr>
        <w:pStyle w:val="PL"/>
        <w:rPr>
          <w:lang w:val="en-US"/>
        </w:rPr>
      </w:pPr>
      <w:r w:rsidRPr="000A0A5F">
        <w:rPr>
          <w:lang w:val="en-US"/>
        </w:rPr>
        <w:t xml:space="preserve">          scopes: {}</w:t>
      </w:r>
    </w:p>
    <w:p w14:paraId="3FD8A567" w14:textId="77777777" w:rsidR="00991C5F" w:rsidRPr="000A0A5F" w:rsidRDefault="00991C5F" w:rsidP="00991C5F">
      <w:pPr>
        <w:pStyle w:val="PL"/>
      </w:pPr>
    </w:p>
    <w:p w14:paraId="754E41BF" w14:textId="77777777" w:rsidR="00991C5F" w:rsidRPr="000A0A5F" w:rsidRDefault="00991C5F" w:rsidP="00991C5F">
      <w:pPr>
        <w:pStyle w:val="PL"/>
        <w:rPr>
          <w:lang w:eastAsia="zh-CN"/>
        </w:rPr>
      </w:pPr>
      <w:r w:rsidRPr="000A0A5F">
        <w:t xml:space="preserve">  schemas:</w:t>
      </w:r>
    </w:p>
    <w:p w14:paraId="563D3AB7" w14:textId="77777777" w:rsidR="00991C5F" w:rsidRPr="000A0A5F" w:rsidRDefault="00991C5F" w:rsidP="00991C5F">
      <w:pPr>
        <w:pStyle w:val="PL"/>
      </w:pPr>
      <w:r w:rsidRPr="000A0A5F">
        <w:t xml:space="preserve">    MonitoringEventSubscription:</w:t>
      </w:r>
    </w:p>
    <w:p w14:paraId="060261EA" w14:textId="77777777" w:rsidR="00991C5F" w:rsidRPr="000A0A5F" w:rsidRDefault="00991C5F" w:rsidP="00991C5F">
      <w:pPr>
        <w:pStyle w:val="PL"/>
      </w:pPr>
      <w:r w:rsidRPr="000A0A5F">
        <w:t xml:space="preserve">      description: Represents a subscription to event(s) monitoring.</w:t>
      </w:r>
    </w:p>
    <w:p w14:paraId="247302E9" w14:textId="77777777" w:rsidR="00991C5F" w:rsidRPr="000A0A5F" w:rsidRDefault="00991C5F" w:rsidP="00991C5F">
      <w:pPr>
        <w:pStyle w:val="PL"/>
      </w:pPr>
      <w:r w:rsidRPr="000A0A5F">
        <w:t xml:space="preserve">      type: object</w:t>
      </w:r>
    </w:p>
    <w:p w14:paraId="6B436142" w14:textId="77777777" w:rsidR="00991C5F" w:rsidRPr="000A0A5F" w:rsidRDefault="00991C5F" w:rsidP="00991C5F">
      <w:pPr>
        <w:pStyle w:val="PL"/>
      </w:pPr>
      <w:r w:rsidRPr="000A0A5F">
        <w:t xml:space="preserve">      properties:</w:t>
      </w:r>
    </w:p>
    <w:p w14:paraId="12F71F29" w14:textId="77777777" w:rsidR="00991C5F" w:rsidRPr="000A0A5F" w:rsidRDefault="00991C5F" w:rsidP="00991C5F">
      <w:pPr>
        <w:pStyle w:val="PL"/>
      </w:pPr>
      <w:r w:rsidRPr="000A0A5F">
        <w:t xml:space="preserve">        self:</w:t>
      </w:r>
    </w:p>
    <w:p w14:paraId="2D7316E0" w14:textId="77777777" w:rsidR="00991C5F" w:rsidRPr="000A0A5F" w:rsidRDefault="00991C5F" w:rsidP="00991C5F">
      <w:pPr>
        <w:pStyle w:val="PL"/>
      </w:pPr>
      <w:r w:rsidRPr="000A0A5F">
        <w:t xml:space="preserve">          $ref: 'TS29122_CommonData.yaml#/components/schemas/Link'</w:t>
      </w:r>
    </w:p>
    <w:p w14:paraId="334164F2" w14:textId="77777777" w:rsidR="00991C5F" w:rsidRPr="000A0A5F" w:rsidRDefault="00991C5F" w:rsidP="00991C5F">
      <w:pPr>
        <w:pStyle w:val="PL"/>
      </w:pPr>
      <w:r w:rsidRPr="000A0A5F">
        <w:t xml:space="preserve">        </w:t>
      </w:r>
      <w:r w:rsidRPr="000A0A5F">
        <w:rPr>
          <w:lang w:eastAsia="zh-CN"/>
        </w:rPr>
        <w:t>supportedFeatures</w:t>
      </w:r>
      <w:r w:rsidRPr="000A0A5F">
        <w:t>:</w:t>
      </w:r>
    </w:p>
    <w:p w14:paraId="6ECA5C05" w14:textId="77777777" w:rsidR="00991C5F" w:rsidRPr="000A0A5F" w:rsidRDefault="00991C5F" w:rsidP="00991C5F">
      <w:pPr>
        <w:pStyle w:val="PL"/>
      </w:pPr>
      <w:r w:rsidRPr="000A0A5F">
        <w:t xml:space="preserve">          $ref: 'TS29571_CommonData.yaml#/components/schemas/</w:t>
      </w:r>
      <w:r w:rsidRPr="000A0A5F">
        <w:rPr>
          <w:lang w:eastAsia="zh-CN"/>
        </w:rPr>
        <w:t>SupportedFeatures</w:t>
      </w:r>
      <w:r w:rsidRPr="000A0A5F">
        <w:t>'</w:t>
      </w:r>
    </w:p>
    <w:p w14:paraId="6439304A" w14:textId="77777777" w:rsidR="00991C5F" w:rsidRPr="000A0A5F" w:rsidRDefault="00991C5F" w:rsidP="00991C5F">
      <w:pPr>
        <w:pStyle w:val="PL"/>
      </w:pPr>
      <w:r w:rsidRPr="000A0A5F">
        <w:t xml:space="preserve">        mtcProviderId:</w:t>
      </w:r>
    </w:p>
    <w:p w14:paraId="00FE661F" w14:textId="77777777" w:rsidR="00991C5F" w:rsidRPr="000A0A5F" w:rsidRDefault="00991C5F" w:rsidP="00991C5F">
      <w:pPr>
        <w:pStyle w:val="PL"/>
      </w:pPr>
      <w:r w:rsidRPr="000A0A5F">
        <w:t xml:space="preserve">          type: string</w:t>
      </w:r>
    </w:p>
    <w:p w14:paraId="3AA06191" w14:textId="77777777" w:rsidR="00991C5F" w:rsidRPr="000A0A5F" w:rsidRDefault="00991C5F" w:rsidP="00991C5F">
      <w:pPr>
        <w:pStyle w:val="PL"/>
      </w:pPr>
      <w:r w:rsidRPr="000A0A5F">
        <w:t xml:space="preserve">          description: Identifies the MTC Service Provider and/or MTC Application.</w:t>
      </w:r>
    </w:p>
    <w:p w14:paraId="35CBDB42" w14:textId="77777777" w:rsidR="00991C5F" w:rsidRPr="000A0A5F" w:rsidRDefault="00991C5F" w:rsidP="00991C5F">
      <w:pPr>
        <w:pStyle w:val="PL"/>
      </w:pPr>
      <w:r w:rsidRPr="000A0A5F">
        <w:t xml:space="preserve">        appIds:</w:t>
      </w:r>
    </w:p>
    <w:p w14:paraId="68A74146" w14:textId="77777777" w:rsidR="00991C5F" w:rsidRPr="000A0A5F" w:rsidRDefault="00991C5F" w:rsidP="00991C5F">
      <w:pPr>
        <w:pStyle w:val="PL"/>
      </w:pPr>
      <w:r w:rsidRPr="000A0A5F">
        <w:t xml:space="preserve">          type: array</w:t>
      </w:r>
    </w:p>
    <w:p w14:paraId="73801383" w14:textId="77777777" w:rsidR="00991C5F" w:rsidRPr="000A0A5F" w:rsidRDefault="00991C5F" w:rsidP="00991C5F">
      <w:pPr>
        <w:pStyle w:val="PL"/>
      </w:pPr>
      <w:r w:rsidRPr="000A0A5F">
        <w:t xml:space="preserve">          items:</w:t>
      </w:r>
    </w:p>
    <w:p w14:paraId="137976D0" w14:textId="77777777" w:rsidR="00991C5F" w:rsidRPr="000A0A5F" w:rsidRDefault="00991C5F" w:rsidP="00991C5F">
      <w:pPr>
        <w:pStyle w:val="PL"/>
      </w:pPr>
      <w:r w:rsidRPr="000A0A5F">
        <w:t xml:space="preserve">            type: string</w:t>
      </w:r>
    </w:p>
    <w:p w14:paraId="35CFC488" w14:textId="77777777" w:rsidR="00991C5F" w:rsidRPr="000A0A5F" w:rsidRDefault="00991C5F" w:rsidP="00991C5F">
      <w:pPr>
        <w:pStyle w:val="PL"/>
      </w:pPr>
      <w:r w:rsidRPr="000A0A5F">
        <w:t xml:space="preserve">          description: Identifies the Application Identifier(s)</w:t>
      </w:r>
    </w:p>
    <w:p w14:paraId="7EB36D5E" w14:textId="77777777" w:rsidR="00991C5F" w:rsidRPr="000A0A5F" w:rsidRDefault="00991C5F" w:rsidP="00991C5F">
      <w:pPr>
        <w:pStyle w:val="PL"/>
      </w:pPr>
      <w:r w:rsidRPr="000A0A5F">
        <w:t xml:space="preserve">          minItems: 1</w:t>
      </w:r>
    </w:p>
    <w:p w14:paraId="4477B8CB" w14:textId="77777777" w:rsidR="00991C5F" w:rsidRPr="000A0A5F" w:rsidRDefault="00991C5F" w:rsidP="00991C5F">
      <w:pPr>
        <w:pStyle w:val="PL"/>
      </w:pPr>
      <w:r w:rsidRPr="000A0A5F">
        <w:t xml:space="preserve">        externalId:</w:t>
      </w:r>
    </w:p>
    <w:p w14:paraId="3FF91126" w14:textId="77777777" w:rsidR="00991C5F" w:rsidRPr="000A0A5F" w:rsidRDefault="00991C5F" w:rsidP="00991C5F">
      <w:pPr>
        <w:pStyle w:val="PL"/>
      </w:pPr>
      <w:r w:rsidRPr="000A0A5F">
        <w:t xml:space="preserve">          $ref: 'TS29122_CommonData.yaml#/components/schemas/ExternalId'</w:t>
      </w:r>
    </w:p>
    <w:p w14:paraId="5113AAA2" w14:textId="77777777" w:rsidR="00991C5F" w:rsidRPr="000A0A5F" w:rsidRDefault="00991C5F" w:rsidP="00991C5F">
      <w:pPr>
        <w:pStyle w:val="PL"/>
      </w:pPr>
      <w:r w:rsidRPr="000A0A5F">
        <w:t xml:space="preserve">        msisdn:</w:t>
      </w:r>
    </w:p>
    <w:p w14:paraId="7A85DBCB" w14:textId="77777777" w:rsidR="00991C5F" w:rsidRPr="000A0A5F" w:rsidRDefault="00991C5F" w:rsidP="00991C5F">
      <w:pPr>
        <w:pStyle w:val="PL"/>
      </w:pPr>
      <w:r w:rsidRPr="000A0A5F">
        <w:t xml:space="preserve">          $ref: 'TS29122_CommonData.yaml#/components/schemas/Msisdn'</w:t>
      </w:r>
    </w:p>
    <w:p w14:paraId="7C4DFDDE" w14:textId="77777777" w:rsidR="00991C5F" w:rsidRPr="000A0A5F" w:rsidRDefault="00991C5F" w:rsidP="00991C5F">
      <w:pPr>
        <w:pStyle w:val="PL"/>
      </w:pPr>
      <w:r w:rsidRPr="000A0A5F">
        <w:t xml:space="preserve">        addedExternalIds:</w:t>
      </w:r>
    </w:p>
    <w:p w14:paraId="5711290E" w14:textId="77777777" w:rsidR="00991C5F" w:rsidRPr="000A0A5F" w:rsidRDefault="00991C5F" w:rsidP="00991C5F">
      <w:pPr>
        <w:pStyle w:val="PL"/>
      </w:pPr>
      <w:r w:rsidRPr="000A0A5F">
        <w:t xml:space="preserve">          type: array</w:t>
      </w:r>
    </w:p>
    <w:p w14:paraId="4860DE38" w14:textId="77777777" w:rsidR="00991C5F" w:rsidRPr="000A0A5F" w:rsidRDefault="00991C5F" w:rsidP="00991C5F">
      <w:pPr>
        <w:pStyle w:val="PL"/>
      </w:pPr>
      <w:r w:rsidRPr="000A0A5F">
        <w:t xml:space="preserve">          items:</w:t>
      </w:r>
    </w:p>
    <w:p w14:paraId="4739E5E8" w14:textId="77777777" w:rsidR="00991C5F" w:rsidRPr="000A0A5F" w:rsidRDefault="00991C5F" w:rsidP="00991C5F">
      <w:pPr>
        <w:pStyle w:val="PL"/>
      </w:pPr>
      <w:r w:rsidRPr="000A0A5F">
        <w:t xml:space="preserve">            $ref: 'TS29122_CommonData.yaml#/components/schemas/ExternalId'</w:t>
      </w:r>
    </w:p>
    <w:p w14:paraId="1335CDC6" w14:textId="77777777" w:rsidR="00991C5F" w:rsidRPr="000A0A5F" w:rsidRDefault="00991C5F" w:rsidP="00991C5F">
      <w:pPr>
        <w:pStyle w:val="PL"/>
      </w:pPr>
      <w:r w:rsidRPr="000A0A5F">
        <w:t xml:space="preserve">          minItems: 1</w:t>
      </w:r>
    </w:p>
    <w:p w14:paraId="1223EC44" w14:textId="77777777" w:rsidR="00991C5F" w:rsidRPr="000A0A5F" w:rsidRDefault="00991C5F" w:rsidP="00991C5F">
      <w:pPr>
        <w:pStyle w:val="PL"/>
      </w:pPr>
      <w:r w:rsidRPr="000A0A5F">
        <w:t xml:space="preserve">          description: Indicates the added external Identifier(s) within the active group.</w:t>
      </w:r>
    </w:p>
    <w:p w14:paraId="072B9D2F" w14:textId="77777777" w:rsidR="00991C5F" w:rsidRPr="000A0A5F" w:rsidRDefault="00991C5F" w:rsidP="00991C5F">
      <w:pPr>
        <w:pStyle w:val="PL"/>
      </w:pPr>
      <w:r w:rsidRPr="000A0A5F">
        <w:t xml:space="preserve">        addedMsisdns:</w:t>
      </w:r>
    </w:p>
    <w:p w14:paraId="2F39DB8F" w14:textId="77777777" w:rsidR="00991C5F" w:rsidRPr="000A0A5F" w:rsidRDefault="00991C5F" w:rsidP="00991C5F">
      <w:pPr>
        <w:pStyle w:val="PL"/>
      </w:pPr>
      <w:r w:rsidRPr="000A0A5F">
        <w:t xml:space="preserve">          type: array</w:t>
      </w:r>
    </w:p>
    <w:p w14:paraId="59A8BB5D" w14:textId="77777777" w:rsidR="00991C5F" w:rsidRPr="000A0A5F" w:rsidRDefault="00991C5F" w:rsidP="00991C5F">
      <w:pPr>
        <w:pStyle w:val="PL"/>
      </w:pPr>
      <w:r w:rsidRPr="000A0A5F">
        <w:t xml:space="preserve">          items:</w:t>
      </w:r>
    </w:p>
    <w:p w14:paraId="3928C463" w14:textId="77777777" w:rsidR="00991C5F" w:rsidRPr="000A0A5F" w:rsidRDefault="00991C5F" w:rsidP="00991C5F">
      <w:pPr>
        <w:pStyle w:val="PL"/>
      </w:pPr>
      <w:r w:rsidRPr="000A0A5F">
        <w:t xml:space="preserve">            $ref: 'TS29122_CommonData.yaml#/components/schemas/Msisdn'</w:t>
      </w:r>
    </w:p>
    <w:p w14:paraId="6C02EF7E" w14:textId="77777777" w:rsidR="00991C5F" w:rsidRPr="000A0A5F" w:rsidRDefault="00991C5F" w:rsidP="00991C5F">
      <w:pPr>
        <w:pStyle w:val="PL"/>
      </w:pPr>
      <w:r w:rsidRPr="000A0A5F">
        <w:t xml:space="preserve">          minItems: 1</w:t>
      </w:r>
    </w:p>
    <w:p w14:paraId="47AA9355" w14:textId="77777777" w:rsidR="00991C5F" w:rsidRPr="000A0A5F" w:rsidRDefault="00991C5F" w:rsidP="00991C5F">
      <w:pPr>
        <w:pStyle w:val="PL"/>
      </w:pPr>
      <w:r w:rsidRPr="000A0A5F">
        <w:t xml:space="preserve">          description: Indicates the added MSISDN(s) within the active group.</w:t>
      </w:r>
    </w:p>
    <w:p w14:paraId="75E306B5" w14:textId="77777777" w:rsidR="00991C5F" w:rsidRPr="000A0A5F" w:rsidRDefault="00991C5F" w:rsidP="00991C5F">
      <w:pPr>
        <w:pStyle w:val="PL"/>
      </w:pPr>
      <w:r w:rsidRPr="000A0A5F">
        <w:t xml:space="preserve">        excludedExternalIds:</w:t>
      </w:r>
    </w:p>
    <w:p w14:paraId="21853E00" w14:textId="77777777" w:rsidR="00991C5F" w:rsidRPr="000A0A5F" w:rsidRDefault="00991C5F" w:rsidP="00991C5F">
      <w:pPr>
        <w:pStyle w:val="PL"/>
      </w:pPr>
      <w:r w:rsidRPr="000A0A5F">
        <w:t xml:space="preserve">          type: array</w:t>
      </w:r>
    </w:p>
    <w:p w14:paraId="0FA83D60" w14:textId="77777777" w:rsidR="00991C5F" w:rsidRPr="000A0A5F" w:rsidRDefault="00991C5F" w:rsidP="00991C5F">
      <w:pPr>
        <w:pStyle w:val="PL"/>
      </w:pPr>
      <w:r w:rsidRPr="000A0A5F">
        <w:t xml:space="preserve">          items:</w:t>
      </w:r>
    </w:p>
    <w:p w14:paraId="44474844" w14:textId="77777777" w:rsidR="00991C5F" w:rsidRPr="000A0A5F" w:rsidRDefault="00991C5F" w:rsidP="00991C5F">
      <w:pPr>
        <w:pStyle w:val="PL"/>
      </w:pPr>
      <w:r w:rsidRPr="000A0A5F">
        <w:lastRenderedPageBreak/>
        <w:t xml:space="preserve">            $ref: 'TS29122_CommonData.yaml#/components/schemas/ExternalId'</w:t>
      </w:r>
    </w:p>
    <w:p w14:paraId="7DAC41F9" w14:textId="77777777" w:rsidR="00991C5F" w:rsidRPr="000A0A5F" w:rsidRDefault="00991C5F" w:rsidP="00991C5F">
      <w:pPr>
        <w:pStyle w:val="PL"/>
      </w:pPr>
      <w:r w:rsidRPr="000A0A5F">
        <w:t xml:space="preserve">          minItems: 1</w:t>
      </w:r>
    </w:p>
    <w:p w14:paraId="546BF587" w14:textId="77777777" w:rsidR="00991C5F" w:rsidRPr="000A0A5F" w:rsidRDefault="00991C5F" w:rsidP="00991C5F">
      <w:pPr>
        <w:pStyle w:val="PL"/>
      </w:pPr>
      <w:r w:rsidRPr="000A0A5F">
        <w:t xml:space="preserve">          description: Indicates cancellation of the external Identifier(s) within the active group.</w:t>
      </w:r>
    </w:p>
    <w:p w14:paraId="4CB7107D" w14:textId="77777777" w:rsidR="00991C5F" w:rsidRPr="000A0A5F" w:rsidRDefault="00991C5F" w:rsidP="00991C5F">
      <w:pPr>
        <w:pStyle w:val="PL"/>
      </w:pPr>
      <w:r w:rsidRPr="000A0A5F">
        <w:t xml:space="preserve">        excludedMsisdns:</w:t>
      </w:r>
    </w:p>
    <w:p w14:paraId="26005A16" w14:textId="77777777" w:rsidR="00991C5F" w:rsidRPr="000A0A5F" w:rsidRDefault="00991C5F" w:rsidP="00991C5F">
      <w:pPr>
        <w:pStyle w:val="PL"/>
      </w:pPr>
      <w:r w:rsidRPr="000A0A5F">
        <w:t xml:space="preserve">          type: array</w:t>
      </w:r>
    </w:p>
    <w:p w14:paraId="768CCD30" w14:textId="77777777" w:rsidR="00991C5F" w:rsidRPr="000A0A5F" w:rsidRDefault="00991C5F" w:rsidP="00991C5F">
      <w:pPr>
        <w:pStyle w:val="PL"/>
      </w:pPr>
      <w:r w:rsidRPr="000A0A5F">
        <w:t xml:space="preserve">          items:</w:t>
      </w:r>
    </w:p>
    <w:p w14:paraId="12A8AA6B" w14:textId="77777777" w:rsidR="00991C5F" w:rsidRPr="000A0A5F" w:rsidRDefault="00991C5F" w:rsidP="00991C5F">
      <w:pPr>
        <w:pStyle w:val="PL"/>
      </w:pPr>
      <w:r w:rsidRPr="000A0A5F">
        <w:t xml:space="preserve">            $ref: 'TS29122_CommonData.yaml#/components/schemas/Msisdn'</w:t>
      </w:r>
    </w:p>
    <w:p w14:paraId="6B9E87A3" w14:textId="77777777" w:rsidR="00991C5F" w:rsidRPr="000A0A5F" w:rsidRDefault="00991C5F" w:rsidP="00991C5F">
      <w:pPr>
        <w:pStyle w:val="PL"/>
      </w:pPr>
      <w:r w:rsidRPr="000A0A5F">
        <w:t xml:space="preserve">          minItems: 1</w:t>
      </w:r>
    </w:p>
    <w:p w14:paraId="3BC65DF8" w14:textId="77777777" w:rsidR="00991C5F" w:rsidRPr="000A0A5F" w:rsidRDefault="00991C5F" w:rsidP="00991C5F">
      <w:pPr>
        <w:pStyle w:val="PL"/>
      </w:pPr>
      <w:r w:rsidRPr="000A0A5F">
        <w:t xml:space="preserve">          description: Indicates cancellation of the MSISDN(s) within the active group.</w:t>
      </w:r>
    </w:p>
    <w:p w14:paraId="440FC058" w14:textId="77777777" w:rsidR="00991C5F" w:rsidRPr="000A0A5F" w:rsidRDefault="00991C5F" w:rsidP="00991C5F">
      <w:pPr>
        <w:pStyle w:val="PL"/>
      </w:pPr>
      <w:r w:rsidRPr="000A0A5F">
        <w:t xml:space="preserve">        externalGroupId:</w:t>
      </w:r>
    </w:p>
    <w:p w14:paraId="2B52D439" w14:textId="77777777" w:rsidR="00991C5F" w:rsidRPr="000A0A5F" w:rsidRDefault="00991C5F" w:rsidP="00991C5F">
      <w:pPr>
        <w:pStyle w:val="PL"/>
      </w:pPr>
      <w:r w:rsidRPr="000A0A5F">
        <w:t xml:space="preserve">          $ref: 'TS29122_CommonData.yaml#/components/schemas/ExternalGroupId'</w:t>
      </w:r>
    </w:p>
    <w:p w14:paraId="23A469E6" w14:textId="77777777" w:rsidR="00991C5F" w:rsidRPr="000A0A5F" w:rsidRDefault="00991C5F" w:rsidP="00991C5F">
      <w:pPr>
        <w:pStyle w:val="PL"/>
      </w:pPr>
      <w:r w:rsidRPr="000A0A5F">
        <w:t xml:space="preserve">        addExtGroupId:</w:t>
      </w:r>
    </w:p>
    <w:p w14:paraId="757F5233" w14:textId="77777777" w:rsidR="00991C5F" w:rsidRPr="000A0A5F" w:rsidRDefault="00991C5F" w:rsidP="00991C5F">
      <w:pPr>
        <w:pStyle w:val="PL"/>
      </w:pPr>
      <w:r w:rsidRPr="000A0A5F">
        <w:t xml:space="preserve">          type: array</w:t>
      </w:r>
    </w:p>
    <w:p w14:paraId="308170D4" w14:textId="77777777" w:rsidR="00991C5F" w:rsidRPr="000A0A5F" w:rsidRDefault="00991C5F" w:rsidP="00991C5F">
      <w:pPr>
        <w:pStyle w:val="PL"/>
      </w:pPr>
      <w:r w:rsidRPr="000A0A5F">
        <w:t xml:space="preserve">          items:</w:t>
      </w:r>
    </w:p>
    <w:p w14:paraId="70D24A0E" w14:textId="77777777" w:rsidR="00991C5F" w:rsidRPr="000A0A5F" w:rsidRDefault="00991C5F" w:rsidP="00991C5F">
      <w:pPr>
        <w:pStyle w:val="PL"/>
      </w:pPr>
      <w:r w:rsidRPr="000A0A5F">
        <w:t xml:space="preserve">            $ref: 'TS29122_CommonData.yaml#/components/schemas/ExternalGroupId'</w:t>
      </w:r>
    </w:p>
    <w:p w14:paraId="4E700182" w14:textId="77777777" w:rsidR="00991C5F" w:rsidRPr="000A0A5F" w:rsidRDefault="00991C5F" w:rsidP="00991C5F">
      <w:pPr>
        <w:pStyle w:val="PL"/>
      </w:pPr>
      <w:r w:rsidRPr="000A0A5F">
        <w:t xml:space="preserve">          minItems: 2</w:t>
      </w:r>
    </w:p>
    <w:p w14:paraId="39F6ACF9" w14:textId="77777777" w:rsidR="00991C5F" w:rsidRPr="000A0A5F" w:rsidRDefault="00991C5F" w:rsidP="00991C5F">
      <w:pPr>
        <w:pStyle w:val="PL"/>
      </w:pPr>
      <w:r w:rsidRPr="000A0A5F">
        <w:t xml:space="preserve">        ipv4Addr:</w:t>
      </w:r>
    </w:p>
    <w:p w14:paraId="475690A4" w14:textId="77777777" w:rsidR="00991C5F" w:rsidRPr="000A0A5F" w:rsidRDefault="00991C5F" w:rsidP="00991C5F">
      <w:pPr>
        <w:pStyle w:val="PL"/>
      </w:pPr>
      <w:r w:rsidRPr="000A0A5F">
        <w:t xml:space="preserve">          $ref: 'TS29122_CommonData.yaml#/components/schemas/Ipv4Addr'</w:t>
      </w:r>
    </w:p>
    <w:p w14:paraId="5EF7C8A8" w14:textId="77777777" w:rsidR="00991C5F" w:rsidRPr="000A0A5F" w:rsidRDefault="00991C5F" w:rsidP="00991C5F">
      <w:pPr>
        <w:pStyle w:val="PL"/>
      </w:pPr>
      <w:r w:rsidRPr="000A0A5F">
        <w:t xml:space="preserve">        ipDomain:</w:t>
      </w:r>
    </w:p>
    <w:p w14:paraId="62D9B024" w14:textId="77777777" w:rsidR="00991C5F" w:rsidRPr="000A0A5F" w:rsidRDefault="00991C5F" w:rsidP="00991C5F">
      <w:pPr>
        <w:pStyle w:val="PL"/>
      </w:pPr>
      <w:r w:rsidRPr="000A0A5F">
        <w:t xml:space="preserve">          type: string</w:t>
      </w:r>
    </w:p>
    <w:p w14:paraId="5447507C" w14:textId="77777777" w:rsidR="00991C5F" w:rsidRPr="000A0A5F" w:rsidRDefault="00991C5F" w:rsidP="00991C5F">
      <w:pPr>
        <w:pStyle w:val="PL"/>
      </w:pPr>
      <w:r w:rsidRPr="000A0A5F">
        <w:t xml:space="preserve">        ipv6Addr:</w:t>
      </w:r>
    </w:p>
    <w:p w14:paraId="4EE7851B" w14:textId="77777777" w:rsidR="00991C5F" w:rsidRPr="000A0A5F" w:rsidRDefault="00991C5F" w:rsidP="00991C5F">
      <w:pPr>
        <w:pStyle w:val="PL"/>
      </w:pPr>
      <w:r w:rsidRPr="000A0A5F">
        <w:t xml:space="preserve">          $ref: 'TS29122_CommonData.yaml#/components/schemas/Ipv6Addr'</w:t>
      </w:r>
    </w:p>
    <w:p w14:paraId="22EA3168" w14:textId="77777777" w:rsidR="00991C5F" w:rsidRPr="000A0A5F" w:rsidRDefault="00991C5F" w:rsidP="00991C5F">
      <w:pPr>
        <w:pStyle w:val="PL"/>
      </w:pPr>
      <w:r w:rsidRPr="000A0A5F">
        <w:t xml:space="preserve">        </w:t>
      </w:r>
      <w:r w:rsidRPr="000A0A5F">
        <w:rPr>
          <w:rFonts w:hint="eastAsia"/>
          <w:lang w:eastAsia="zh-CN"/>
        </w:rPr>
        <w:t>d</w:t>
      </w:r>
      <w:r w:rsidRPr="000A0A5F">
        <w:rPr>
          <w:lang w:eastAsia="zh-CN"/>
        </w:rPr>
        <w:t>nn</w:t>
      </w:r>
      <w:r w:rsidRPr="000A0A5F">
        <w:t>:</w:t>
      </w:r>
    </w:p>
    <w:p w14:paraId="0D761908" w14:textId="77777777" w:rsidR="00991C5F" w:rsidRPr="000A0A5F" w:rsidRDefault="00991C5F" w:rsidP="00991C5F">
      <w:pPr>
        <w:pStyle w:val="PL"/>
      </w:pPr>
      <w:r w:rsidRPr="000A0A5F">
        <w:t xml:space="preserve">          $ref: 'TS29571_CommonData.yaml#/components/schemas/Dnn'</w:t>
      </w:r>
    </w:p>
    <w:p w14:paraId="06AB0EDE" w14:textId="77777777" w:rsidR="00991C5F" w:rsidRPr="000A0A5F" w:rsidRDefault="00991C5F" w:rsidP="00991C5F">
      <w:pPr>
        <w:pStyle w:val="PL"/>
      </w:pPr>
      <w:r w:rsidRPr="000A0A5F">
        <w:t xml:space="preserve">        notificationDestination:</w:t>
      </w:r>
    </w:p>
    <w:p w14:paraId="6B660EA5" w14:textId="77777777" w:rsidR="00991C5F" w:rsidRPr="000A0A5F" w:rsidRDefault="00991C5F" w:rsidP="00991C5F">
      <w:pPr>
        <w:pStyle w:val="PL"/>
      </w:pPr>
      <w:r w:rsidRPr="000A0A5F">
        <w:t xml:space="preserve">          $ref: 'TS29122_CommonData.yaml#/components/schemas/Link'</w:t>
      </w:r>
    </w:p>
    <w:p w14:paraId="454CD264" w14:textId="77777777" w:rsidR="00991C5F" w:rsidRPr="000A0A5F" w:rsidRDefault="00991C5F" w:rsidP="00991C5F">
      <w:pPr>
        <w:pStyle w:val="PL"/>
      </w:pPr>
      <w:r w:rsidRPr="000A0A5F">
        <w:t xml:space="preserve">        requestTestNotification:</w:t>
      </w:r>
    </w:p>
    <w:p w14:paraId="2F30294F" w14:textId="77777777" w:rsidR="00991C5F" w:rsidRPr="000A0A5F" w:rsidRDefault="00991C5F" w:rsidP="00991C5F">
      <w:pPr>
        <w:pStyle w:val="PL"/>
      </w:pPr>
      <w:r w:rsidRPr="000A0A5F">
        <w:t xml:space="preserve">          type: boolean</w:t>
      </w:r>
    </w:p>
    <w:p w14:paraId="65AD9383" w14:textId="77777777" w:rsidR="00991C5F" w:rsidRPr="000A0A5F" w:rsidRDefault="00991C5F" w:rsidP="00991C5F">
      <w:pPr>
        <w:pStyle w:val="PL"/>
      </w:pPr>
      <w:r w:rsidRPr="000A0A5F">
        <w:t xml:space="preserve">          description: &gt;</w:t>
      </w:r>
    </w:p>
    <w:p w14:paraId="4F01044C" w14:textId="77777777" w:rsidR="00991C5F" w:rsidRPr="000A0A5F" w:rsidRDefault="00991C5F" w:rsidP="00991C5F">
      <w:pPr>
        <w:pStyle w:val="PL"/>
      </w:pPr>
      <w:r w:rsidRPr="000A0A5F">
        <w:t xml:space="preserve">            Set to true by the SCS/AS to request the SCEF to send a test notification</w:t>
      </w:r>
    </w:p>
    <w:p w14:paraId="750EAD2D" w14:textId="77777777" w:rsidR="00991C5F" w:rsidRPr="000A0A5F" w:rsidRDefault="00991C5F" w:rsidP="00991C5F">
      <w:pPr>
        <w:pStyle w:val="PL"/>
      </w:pPr>
      <w:r w:rsidRPr="000A0A5F">
        <w:t xml:space="preserve">            as defined in clause 5.2.5.3. Set to false by the SCS/AS indicates not request SCEF to</w:t>
      </w:r>
    </w:p>
    <w:p w14:paraId="4F1681D2" w14:textId="77777777" w:rsidR="00991C5F" w:rsidRPr="000A0A5F" w:rsidRDefault="00991C5F" w:rsidP="00991C5F">
      <w:pPr>
        <w:pStyle w:val="PL"/>
      </w:pPr>
      <w:r w:rsidRPr="000A0A5F">
        <w:t xml:space="preserve">            send a test notification, default false if omitted otherwise.</w:t>
      </w:r>
    </w:p>
    <w:p w14:paraId="2D7F337A" w14:textId="77777777" w:rsidR="00991C5F" w:rsidRPr="000A0A5F" w:rsidRDefault="00991C5F" w:rsidP="00991C5F">
      <w:pPr>
        <w:pStyle w:val="PL"/>
      </w:pPr>
      <w:r w:rsidRPr="000A0A5F">
        <w:t xml:space="preserve">        websockNotifConfig:</w:t>
      </w:r>
    </w:p>
    <w:p w14:paraId="03E68F2A" w14:textId="77777777" w:rsidR="00991C5F" w:rsidRPr="000A0A5F" w:rsidRDefault="00991C5F" w:rsidP="00991C5F">
      <w:pPr>
        <w:pStyle w:val="PL"/>
      </w:pPr>
      <w:r w:rsidRPr="000A0A5F">
        <w:t xml:space="preserve">          $ref: 'TS29122_CommonData.yaml#/components/schemas/WebsockNotifConfig'</w:t>
      </w:r>
    </w:p>
    <w:p w14:paraId="3F0EE871" w14:textId="77777777" w:rsidR="00991C5F" w:rsidRPr="000A0A5F" w:rsidRDefault="00991C5F" w:rsidP="00991C5F">
      <w:pPr>
        <w:pStyle w:val="PL"/>
      </w:pPr>
      <w:r w:rsidRPr="000A0A5F">
        <w:t xml:space="preserve">        monitoringType:</w:t>
      </w:r>
    </w:p>
    <w:p w14:paraId="39F81B01" w14:textId="77777777" w:rsidR="00991C5F" w:rsidRPr="000A0A5F" w:rsidRDefault="00991C5F" w:rsidP="00991C5F">
      <w:pPr>
        <w:pStyle w:val="PL"/>
      </w:pPr>
      <w:r w:rsidRPr="000A0A5F">
        <w:t xml:space="preserve">          $ref: '#/components/schemas/MonitoringType'</w:t>
      </w:r>
    </w:p>
    <w:p w14:paraId="7E30DB0A" w14:textId="77777777" w:rsidR="00991C5F" w:rsidRPr="000A0A5F" w:rsidRDefault="00991C5F" w:rsidP="00991C5F">
      <w:pPr>
        <w:pStyle w:val="PL"/>
      </w:pPr>
      <w:r w:rsidRPr="000A0A5F">
        <w:t xml:space="preserve">        maximumNumberOfReports:</w:t>
      </w:r>
    </w:p>
    <w:p w14:paraId="334FFB21" w14:textId="77777777" w:rsidR="00991C5F" w:rsidRPr="000A0A5F" w:rsidRDefault="00991C5F" w:rsidP="00991C5F">
      <w:pPr>
        <w:pStyle w:val="PL"/>
      </w:pPr>
      <w:r w:rsidRPr="000A0A5F">
        <w:t xml:space="preserve">          type: integer</w:t>
      </w:r>
    </w:p>
    <w:p w14:paraId="1E61FB6E" w14:textId="77777777" w:rsidR="00991C5F" w:rsidRPr="000A0A5F" w:rsidRDefault="00991C5F" w:rsidP="00991C5F">
      <w:pPr>
        <w:pStyle w:val="PL"/>
      </w:pPr>
      <w:r w:rsidRPr="000A0A5F">
        <w:t xml:space="preserve">          minimum: 1</w:t>
      </w:r>
    </w:p>
    <w:p w14:paraId="2FF767A7" w14:textId="77777777" w:rsidR="00991C5F" w:rsidRPr="000A0A5F" w:rsidRDefault="00991C5F" w:rsidP="00991C5F">
      <w:pPr>
        <w:pStyle w:val="PL"/>
      </w:pPr>
      <w:r w:rsidRPr="000A0A5F">
        <w:t xml:space="preserve">          description: &gt;</w:t>
      </w:r>
    </w:p>
    <w:p w14:paraId="41505074" w14:textId="77777777" w:rsidR="00991C5F" w:rsidRPr="000A0A5F" w:rsidRDefault="00991C5F" w:rsidP="00991C5F">
      <w:pPr>
        <w:pStyle w:val="PL"/>
      </w:pPr>
      <w:r w:rsidRPr="000A0A5F">
        <w:t xml:space="preserve">            Identifies the maximum number of event reports to be generated by the HSS, MME/SGSN</w:t>
      </w:r>
    </w:p>
    <w:p w14:paraId="412B435D" w14:textId="77777777" w:rsidR="00991C5F" w:rsidRPr="000A0A5F" w:rsidRDefault="00991C5F" w:rsidP="00991C5F">
      <w:pPr>
        <w:pStyle w:val="PL"/>
      </w:pPr>
      <w:r w:rsidRPr="000A0A5F">
        <w:t xml:space="preserve">            as specified in clause 5.6.0 of 3GPP TS 23.682.</w:t>
      </w:r>
    </w:p>
    <w:p w14:paraId="33C41CBB" w14:textId="77777777" w:rsidR="00991C5F" w:rsidRPr="000A0A5F" w:rsidRDefault="00991C5F" w:rsidP="00991C5F">
      <w:pPr>
        <w:pStyle w:val="PL"/>
      </w:pPr>
      <w:r w:rsidRPr="000A0A5F">
        <w:t xml:space="preserve">        monitorExpireTime:</w:t>
      </w:r>
    </w:p>
    <w:p w14:paraId="058EF287" w14:textId="77777777" w:rsidR="00991C5F" w:rsidRPr="000A0A5F" w:rsidRDefault="00991C5F" w:rsidP="00991C5F">
      <w:pPr>
        <w:pStyle w:val="PL"/>
      </w:pPr>
      <w:r w:rsidRPr="000A0A5F">
        <w:t xml:space="preserve">          $ref: 'TS29122_CommonData.yaml#/components/schemas/DateTime'</w:t>
      </w:r>
    </w:p>
    <w:p w14:paraId="57FAC82F" w14:textId="77777777" w:rsidR="00991C5F" w:rsidRPr="000A0A5F" w:rsidRDefault="00991C5F" w:rsidP="00991C5F">
      <w:pPr>
        <w:pStyle w:val="PL"/>
      </w:pPr>
      <w:r w:rsidRPr="000A0A5F">
        <w:t xml:space="preserve">        repPeriod:</w:t>
      </w:r>
    </w:p>
    <w:p w14:paraId="4ADE942E" w14:textId="77777777" w:rsidR="00991C5F" w:rsidRPr="000A0A5F" w:rsidRDefault="00991C5F" w:rsidP="00991C5F">
      <w:pPr>
        <w:pStyle w:val="PL"/>
      </w:pPr>
      <w:r w:rsidRPr="000A0A5F">
        <w:t xml:space="preserve">          $ref: 'TS29122_CommonData.yaml#/components/schemas/DurationSec'</w:t>
      </w:r>
    </w:p>
    <w:p w14:paraId="57E79222" w14:textId="1408126D" w:rsidR="00991C5F" w:rsidRDefault="00991C5F" w:rsidP="00991C5F">
      <w:pPr>
        <w:pStyle w:val="PL"/>
      </w:pPr>
      <w:r>
        <w:t xml:space="preserve">        repTime</w:t>
      </w:r>
      <w:ins w:id="187" w:author="[Abdessamad E. M.] r1" w:date="2025-11-19T17:03:00Z">
        <w:r w:rsidR="009B4167">
          <w:t>Win</w:t>
        </w:r>
      </w:ins>
      <w:del w:id="188" w:author="[Abdessamad E. M.] r1" w:date="2025-11-19T17:03:00Z">
        <w:r w:rsidDel="009B4167">
          <w:delText>Period</w:delText>
        </w:r>
      </w:del>
      <w:r>
        <w:t>:</w:t>
      </w:r>
    </w:p>
    <w:p w14:paraId="69DE11FE" w14:textId="2245CEB0" w:rsidR="00991C5F" w:rsidRDefault="00991C5F" w:rsidP="00991C5F">
      <w:pPr>
        <w:pStyle w:val="PL"/>
      </w:pPr>
      <w:r>
        <w:t xml:space="preserve">          $ref: 'TS29122_CommonData.yaml#/components/schemas/TimeWindow'</w:t>
      </w:r>
    </w:p>
    <w:p w14:paraId="07652FD8" w14:textId="77777777" w:rsidR="00991C5F" w:rsidRPr="000A0A5F" w:rsidRDefault="00991C5F" w:rsidP="00991C5F">
      <w:pPr>
        <w:pStyle w:val="PL"/>
      </w:pPr>
      <w:r w:rsidRPr="000A0A5F">
        <w:t xml:space="preserve">        </w:t>
      </w:r>
      <w:r>
        <w:t>enrgRepThres</w:t>
      </w:r>
      <w:r w:rsidRPr="000A0A5F">
        <w:t>:</w:t>
      </w:r>
    </w:p>
    <w:p w14:paraId="4FE91A87" w14:textId="77777777" w:rsidR="00991C5F" w:rsidRPr="000A0A5F" w:rsidRDefault="00991C5F" w:rsidP="00991C5F">
      <w:pPr>
        <w:pStyle w:val="PL"/>
      </w:pPr>
      <w:r w:rsidRPr="000A0A5F">
        <w:t xml:space="preserve">          type: </w:t>
      </w:r>
      <w:r>
        <w:t>object</w:t>
      </w:r>
    </w:p>
    <w:p w14:paraId="3CAB9B90" w14:textId="77777777" w:rsidR="00991C5F" w:rsidRPr="000A0A5F" w:rsidRDefault="00991C5F" w:rsidP="00991C5F">
      <w:pPr>
        <w:pStyle w:val="PL"/>
      </w:pPr>
      <w:r w:rsidRPr="000A0A5F">
        <w:t xml:space="preserve">          additionalProperties:</w:t>
      </w:r>
    </w:p>
    <w:p w14:paraId="1E7BBA15" w14:textId="77777777" w:rsidR="00991C5F" w:rsidRPr="000A0A5F" w:rsidRDefault="00991C5F" w:rsidP="00991C5F">
      <w:pPr>
        <w:pStyle w:val="PL"/>
      </w:pPr>
      <w:r w:rsidRPr="000A0A5F">
        <w:t xml:space="preserve">          </w:t>
      </w:r>
      <w:r>
        <w:t xml:space="preserve">  </w:t>
      </w:r>
      <w:r w:rsidRPr="000A0A5F">
        <w:t>$ref: '#/components/schemas/E</w:t>
      </w:r>
      <w:r>
        <w:t>nergyInfo</w:t>
      </w:r>
      <w:r w:rsidRPr="000A0A5F">
        <w:t>'</w:t>
      </w:r>
    </w:p>
    <w:p w14:paraId="0B9E7825" w14:textId="77777777" w:rsidR="00991C5F" w:rsidRPr="000A0A5F" w:rsidRDefault="00991C5F" w:rsidP="00991C5F">
      <w:pPr>
        <w:pStyle w:val="PL"/>
      </w:pPr>
      <w:r w:rsidRPr="000A0A5F">
        <w:t xml:space="preserve">          minProperties: 1</w:t>
      </w:r>
    </w:p>
    <w:p w14:paraId="5973E5FA" w14:textId="77777777" w:rsidR="00991C5F" w:rsidRPr="000A0A5F" w:rsidRDefault="00991C5F" w:rsidP="00991C5F">
      <w:pPr>
        <w:pStyle w:val="PL"/>
      </w:pPr>
      <w:r w:rsidRPr="000A0A5F">
        <w:t xml:space="preserve">          description: &gt;</w:t>
      </w:r>
    </w:p>
    <w:p w14:paraId="4E4A8D0C" w14:textId="77777777" w:rsidR="00991C5F" w:rsidRPr="00573AFA" w:rsidRDefault="00991C5F" w:rsidP="00991C5F">
      <w:pPr>
        <w:spacing w:after="0"/>
        <w:rPr>
          <w:rFonts w:ascii="Courier New" w:hAnsi="Courier New"/>
          <w:noProof/>
          <w:sz w:val="16"/>
        </w:rPr>
      </w:pPr>
      <w:r w:rsidRPr="00573AFA">
        <w:rPr>
          <w:rFonts w:ascii="Courier New" w:hAnsi="Courier New"/>
          <w:noProof/>
          <w:sz w:val="16"/>
        </w:rPr>
        <w:t xml:space="preserve">            Contains the reporting thresholds of the Energy consumption information.</w:t>
      </w:r>
    </w:p>
    <w:p w14:paraId="1D11EE69" w14:textId="77777777" w:rsidR="00991C5F" w:rsidRDefault="00991C5F" w:rsidP="00991C5F">
      <w:pPr>
        <w:spacing w:after="0"/>
        <w:rPr>
          <w:rFonts w:ascii="Courier New" w:hAnsi="Courier New"/>
          <w:noProof/>
          <w:sz w:val="16"/>
        </w:rPr>
      </w:pPr>
      <w:r>
        <w:rPr>
          <w:rFonts w:ascii="Courier New" w:hAnsi="Courier New"/>
          <w:noProof/>
          <w:sz w:val="16"/>
        </w:rPr>
        <w:t xml:space="preserve">            </w:t>
      </w:r>
      <w:r w:rsidRPr="00573AFA">
        <w:rPr>
          <w:rFonts w:ascii="Courier New" w:hAnsi="Courier New"/>
          <w:noProof/>
          <w:sz w:val="16"/>
        </w:rPr>
        <w:t>The key of the map shall be set to the value of the energy monitoring type, i.e., either</w:t>
      </w:r>
    </w:p>
    <w:p w14:paraId="53F3FEF2" w14:textId="77777777" w:rsidR="00991C5F" w:rsidRDefault="00991C5F" w:rsidP="00991C5F">
      <w:pPr>
        <w:spacing w:after="0"/>
        <w:rPr>
          <w:rFonts w:ascii="Courier New" w:hAnsi="Courier New"/>
          <w:noProof/>
          <w:sz w:val="16"/>
        </w:rPr>
      </w:pPr>
      <w:r>
        <w:rPr>
          <w:rFonts w:ascii="Courier New" w:hAnsi="Courier New"/>
          <w:noProof/>
          <w:sz w:val="16"/>
        </w:rPr>
        <w:t xml:space="preserve">            </w:t>
      </w:r>
      <w:r w:rsidRPr="00573AFA">
        <w:rPr>
          <w:rFonts w:ascii="Courier New" w:hAnsi="Courier New"/>
          <w:noProof/>
          <w:sz w:val="16"/>
        </w:rPr>
        <w:t>UE_ENERGY, UE_SNSSAI_ENERGY, PDU_SESSION_ENERGY or SERVICE_FLOW_ENERGY, to which</w:t>
      </w:r>
    </w:p>
    <w:p w14:paraId="52886AB8" w14:textId="77777777" w:rsidR="00991C5F" w:rsidRPr="00573AFA" w:rsidRDefault="00991C5F" w:rsidP="00991C5F">
      <w:pPr>
        <w:spacing w:after="0"/>
        <w:rPr>
          <w:rFonts w:ascii="Courier New" w:hAnsi="Courier New"/>
          <w:noProof/>
          <w:sz w:val="16"/>
        </w:rPr>
      </w:pPr>
      <w:r>
        <w:rPr>
          <w:rFonts w:ascii="Courier New" w:hAnsi="Courier New"/>
          <w:noProof/>
          <w:sz w:val="16"/>
        </w:rPr>
        <w:t xml:space="preserve">           </w:t>
      </w:r>
      <w:r w:rsidRPr="00573AFA">
        <w:rPr>
          <w:rFonts w:ascii="Courier New" w:hAnsi="Courier New"/>
          <w:noProof/>
          <w:sz w:val="16"/>
        </w:rPr>
        <w:t xml:space="preserve"> the energy reporting thresholds provided within the map value are related.</w:t>
      </w:r>
    </w:p>
    <w:p w14:paraId="567308C2" w14:textId="24D53FB9" w:rsidR="00991C5F" w:rsidRDefault="00991C5F" w:rsidP="00991C5F">
      <w:pPr>
        <w:pStyle w:val="PL"/>
      </w:pPr>
      <w:r>
        <w:t xml:space="preserve">            </w:t>
      </w:r>
      <w:r w:rsidRPr="00573AFA">
        <w:t xml:space="preserve">This attribute may contain more than </w:t>
      </w:r>
      <w:ins w:id="189" w:author="Huawei [Abdessamad] 2025-09" w:date="2025-09-17T15:33:00Z">
        <w:r w:rsidR="002F32DA">
          <w:t xml:space="preserve">one </w:t>
        </w:r>
      </w:ins>
      <w:r w:rsidRPr="00573AFA">
        <w:t>map element only in case several energy</w:t>
      </w:r>
      <w:del w:id="190" w:author="Huawei [Abdessamad] 2025-09" w:date="2025-09-17T15:33:00Z">
        <w:r w:rsidRPr="00573AFA" w:rsidDel="002F32DA">
          <w:delText xml:space="preserve"> monitoring</w:delText>
        </w:r>
      </w:del>
    </w:p>
    <w:p w14:paraId="722A710A" w14:textId="77777777" w:rsidR="002F32DA" w:rsidRDefault="00991C5F" w:rsidP="00991C5F">
      <w:pPr>
        <w:pStyle w:val="PL"/>
        <w:rPr>
          <w:ins w:id="191" w:author="Huawei [Abdessamad] 2025-09" w:date="2025-09-17T15:34:00Z"/>
        </w:rPr>
      </w:pPr>
      <w:r>
        <w:t xml:space="preserve">           </w:t>
      </w:r>
      <w:r w:rsidRPr="00573AFA">
        <w:t xml:space="preserve"> </w:t>
      </w:r>
      <w:ins w:id="192" w:author="Huawei [Abdessamad] 2025-09" w:date="2025-09-17T15:33:00Z">
        <w:r w:rsidR="002F32DA" w:rsidRPr="00573AFA">
          <w:t xml:space="preserve">monitoring </w:t>
        </w:r>
      </w:ins>
      <w:r w:rsidRPr="00573AFA">
        <w:t>types are subscribed via the monitoringType attribute and the addnMonTypes</w:t>
      </w:r>
    </w:p>
    <w:p w14:paraId="1623D43E" w14:textId="48C84E90" w:rsidR="00991C5F" w:rsidRDefault="002F32DA" w:rsidP="00991C5F">
      <w:pPr>
        <w:pStyle w:val="PL"/>
      </w:pPr>
      <w:ins w:id="193" w:author="Huawei [Abdessamad] 2025-09" w:date="2025-09-17T15:34:00Z">
        <w:r>
          <w:t xml:space="preserve">           </w:t>
        </w:r>
      </w:ins>
      <w:r w:rsidR="00991C5F" w:rsidRPr="00573AFA">
        <w:t xml:space="preserve"> attribute.</w:t>
      </w:r>
    </w:p>
    <w:p w14:paraId="77921939" w14:textId="77777777" w:rsidR="00991C5F" w:rsidRDefault="00991C5F" w:rsidP="00991C5F">
      <w:pPr>
        <w:pStyle w:val="PL"/>
      </w:pPr>
      <w:r>
        <w:t xml:space="preserve">           </w:t>
      </w:r>
      <w:r w:rsidRPr="00573AFA">
        <w:t xml:space="preserve"> If there is only a single energy monitoring type that is subscribed, then a single map</w:t>
      </w:r>
    </w:p>
    <w:p w14:paraId="3ADEA395" w14:textId="5735A2C0" w:rsidR="00991C5F" w:rsidRDefault="00991C5F" w:rsidP="00991C5F">
      <w:pPr>
        <w:pStyle w:val="PL"/>
      </w:pPr>
      <w:r>
        <w:t xml:space="preserve">           </w:t>
      </w:r>
      <w:r w:rsidRPr="00573AFA">
        <w:t xml:space="preserve"> element may be provided </w:t>
      </w:r>
      <w:ins w:id="194" w:author="Huawei [Abdessamad] 2025-09" w:date="2025-09-17T15:34:00Z">
        <w:r w:rsidR="002F32DA">
          <w:rPr>
            <w:lang w:eastAsia="zh-CN"/>
          </w:rPr>
          <w:t xml:space="preserve">within this attribute, </w:t>
        </w:r>
      </w:ins>
      <w:r w:rsidRPr="00573AFA">
        <w:t>with its map key set to the value of the</w:t>
      </w:r>
      <w:del w:id="195" w:author="Huawei [Abdessamad] 2025-09" w:date="2025-09-17T15:34:00Z">
        <w:r w:rsidRPr="00573AFA" w:rsidDel="002F32DA">
          <w:delText xml:space="preserve"> monitoringType</w:delText>
        </w:r>
      </w:del>
    </w:p>
    <w:p w14:paraId="0A3658FC" w14:textId="1AB15811" w:rsidR="00991C5F" w:rsidRPr="000A0A5F" w:rsidRDefault="00991C5F" w:rsidP="00991C5F">
      <w:pPr>
        <w:pStyle w:val="PL"/>
      </w:pPr>
      <w:r>
        <w:t xml:space="preserve">           </w:t>
      </w:r>
      <w:r w:rsidRPr="00573AFA">
        <w:t xml:space="preserve"> </w:t>
      </w:r>
      <w:ins w:id="196" w:author="Huawei [Abdessamad] 2025-09" w:date="2025-09-17T15:34:00Z">
        <w:r w:rsidR="002F32DA" w:rsidRPr="00573AFA">
          <w:t xml:space="preserve">monitoringType </w:t>
        </w:r>
      </w:ins>
      <w:r w:rsidRPr="00573AFA">
        <w:t>attribute.</w:t>
      </w:r>
    </w:p>
    <w:p w14:paraId="354EC2B6" w14:textId="77777777" w:rsidR="009B4167" w:rsidRDefault="00881ABF" w:rsidP="00881ABF">
      <w:pPr>
        <w:pStyle w:val="PL"/>
        <w:rPr>
          <w:ins w:id="197" w:author="[Abdessamad E. M.] r1" w:date="2025-11-19T17:04:00Z"/>
        </w:rPr>
      </w:pPr>
      <w:ins w:id="198" w:author="Huawei [Abdessamad] 2025-11" w:date="2025-11-08T14:18:00Z">
        <w:r>
          <w:t xml:space="preserve">           </w:t>
        </w:r>
        <w:r w:rsidRPr="00573AFA">
          <w:t xml:space="preserve"> </w:t>
        </w:r>
      </w:ins>
      <w:ins w:id="199" w:author="Huawei [Abdessamad] 2025-11" w:date="2025-11-08T14:19:00Z">
        <w:r w:rsidRPr="00B41171">
          <w:t xml:space="preserve">This attribute </w:t>
        </w:r>
        <w:r>
          <w:t>shall</w:t>
        </w:r>
        <w:r w:rsidRPr="00B41171">
          <w:t xml:space="preserve"> be present </w:t>
        </w:r>
        <w:r>
          <w:t xml:space="preserve">only </w:t>
        </w:r>
        <w:r w:rsidRPr="00B41171">
          <w:t xml:space="preserve">in case threshold-based reporting </w:t>
        </w:r>
      </w:ins>
      <w:ins w:id="200" w:author="[Abdessamad E. M.] r1" w:date="2025-11-19T17:03:00Z">
        <w:r w:rsidR="009B4167">
          <w:t>of the Energy</w:t>
        </w:r>
      </w:ins>
    </w:p>
    <w:p w14:paraId="538CEB56" w14:textId="3E3C2EB9" w:rsidR="00881ABF" w:rsidRPr="000A0A5F" w:rsidRDefault="009B4167" w:rsidP="00881ABF">
      <w:pPr>
        <w:pStyle w:val="PL"/>
        <w:rPr>
          <w:ins w:id="201" w:author="Huawei [Abdessamad] 2025-11" w:date="2025-11-08T14:18:00Z"/>
        </w:rPr>
      </w:pPr>
      <w:ins w:id="202" w:author="[Abdessamad E. M.] r1" w:date="2025-11-19T17:04:00Z">
        <w:r>
          <w:t xml:space="preserve">           </w:t>
        </w:r>
      </w:ins>
      <w:ins w:id="203" w:author="[Abdessamad E. M.] r1" w:date="2025-11-19T17:03:00Z">
        <w:r>
          <w:t xml:space="preserve"> consumption information</w:t>
        </w:r>
        <w:r w:rsidRPr="00B41171">
          <w:t xml:space="preserve"> </w:t>
        </w:r>
      </w:ins>
      <w:ins w:id="204" w:author="Huawei [Abdessamad] 2025-11" w:date="2025-11-08T14:19:00Z">
        <w:r w:rsidR="00881ABF" w:rsidRPr="00B41171">
          <w:t>is requested</w:t>
        </w:r>
      </w:ins>
      <w:ins w:id="205" w:author="Huawei [Abdessamad] 2025-11" w:date="2025-11-08T14:18:00Z">
        <w:r w:rsidR="00881ABF" w:rsidRPr="00573AFA">
          <w:t>.</w:t>
        </w:r>
      </w:ins>
    </w:p>
    <w:p w14:paraId="6B170D27" w14:textId="77777777" w:rsidR="00881ABF" w:rsidRDefault="00881ABF" w:rsidP="00881ABF">
      <w:pPr>
        <w:pStyle w:val="PL"/>
        <w:rPr>
          <w:ins w:id="206" w:author="Huawei [Abdessamad] 2025-11" w:date="2025-11-08T14:18:00Z"/>
        </w:rPr>
      </w:pPr>
      <w:ins w:id="207" w:author="Huawei [Abdessamad] 2025-11" w:date="2025-11-08T14:18:00Z">
        <w:r>
          <w:t xml:space="preserve">        repPeriodThres:</w:t>
        </w:r>
      </w:ins>
    </w:p>
    <w:p w14:paraId="6E607B7D" w14:textId="77777777" w:rsidR="00881ABF" w:rsidRDefault="00881ABF" w:rsidP="00881ABF">
      <w:pPr>
        <w:pStyle w:val="PL"/>
        <w:rPr>
          <w:ins w:id="208" w:author="Huawei [Abdessamad] 2025-11" w:date="2025-11-08T14:18:00Z"/>
        </w:rPr>
      </w:pPr>
      <w:ins w:id="209" w:author="Huawei [Abdessamad] 2025-11" w:date="2025-11-08T14:18:00Z">
        <w:r>
          <w:t xml:space="preserve">          $ref: 'TS29122_CommonData.yaml#/components/schemas/TimeWindow'</w:t>
        </w:r>
      </w:ins>
    </w:p>
    <w:p w14:paraId="62006475" w14:textId="77777777" w:rsidR="00991C5F" w:rsidRPr="000A0A5F" w:rsidRDefault="00991C5F" w:rsidP="00991C5F">
      <w:pPr>
        <w:pStyle w:val="PL"/>
      </w:pPr>
      <w:r w:rsidRPr="000A0A5F">
        <w:t xml:space="preserve">        groupReportGuardTime:</w:t>
      </w:r>
    </w:p>
    <w:p w14:paraId="441ABD16" w14:textId="77777777" w:rsidR="00991C5F" w:rsidRPr="000A0A5F" w:rsidRDefault="00991C5F" w:rsidP="00991C5F">
      <w:pPr>
        <w:pStyle w:val="PL"/>
      </w:pPr>
      <w:r w:rsidRPr="000A0A5F">
        <w:t xml:space="preserve">          $ref: 'TS29122_CommonData.yaml#/components/schemas/DurationSec'</w:t>
      </w:r>
    </w:p>
    <w:p w14:paraId="50D4D400" w14:textId="77777777" w:rsidR="00991C5F" w:rsidRPr="000A0A5F" w:rsidRDefault="00991C5F" w:rsidP="00991C5F">
      <w:pPr>
        <w:pStyle w:val="PL"/>
      </w:pPr>
      <w:r w:rsidRPr="000A0A5F">
        <w:t xml:space="preserve">        maximumDetectionTime:</w:t>
      </w:r>
    </w:p>
    <w:p w14:paraId="0FD5EA21" w14:textId="77777777" w:rsidR="00991C5F" w:rsidRPr="000A0A5F" w:rsidRDefault="00991C5F" w:rsidP="00991C5F">
      <w:pPr>
        <w:pStyle w:val="PL"/>
      </w:pPr>
      <w:r w:rsidRPr="000A0A5F">
        <w:t xml:space="preserve">          $ref: 'TS29122_CommonData.yaml#/components/schemas/DurationSec'</w:t>
      </w:r>
    </w:p>
    <w:p w14:paraId="1C83BD92" w14:textId="77777777" w:rsidR="00991C5F" w:rsidRPr="000A0A5F" w:rsidRDefault="00991C5F" w:rsidP="00991C5F">
      <w:pPr>
        <w:pStyle w:val="PL"/>
      </w:pPr>
      <w:r w:rsidRPr="000A0A5F">
        <w:t xml:space="preserve">        reachabilityType:</w:t>
      </w:r>
    </w:p>
    <w:p w14:paraId="050C4BC1" w14:textId="77777777" w:rsidR="00991C5F" w:rsidRPr="000A0A5F" w:rsidRDefault="00991C5F" w:rsidP="00991C5F">
      <w:pPr>
        <w:pStyle w:val="PL"/>
      </w:pPr>
      <w:r w:rsidRPr="000A0A5F">
        <w:t xml:space="preserve">          $ref: '#/components/schemas/ReachabilityType'</w:t>
      </w:r>
    </w:p>
    <w:p w14:paraId="43C2EA0E" w14:textId="77777777" w:rsidR="00991C5F" w:rsidRPr="000A0A5F" w:rsidRDefault="00991C5F" w:rsidP="00991C5F">
      <w:pPr>
        <w:pStyle w:val="PL"/>
      </w:pPr>
      <w:r w:rsidRPr="000A0A5F">
        <w:t xml:space="preserve">        maximumLatency:</w:t>
      </w:r>
    </w:p>
    <w:p w14:paraId="2799E4BE" w14:textId="77777777" w:rsidR="00991C5F" w:rsidRPr="000A0A5F" w:rsidRDefault="00991C5F" w:rsidP="00991C5F">
      <w:pPr>
        <w:pStyle w:val="PL"/>
      </w:pPr>
      <w:r w:rsidRPr="000A0A5F">
        <w:t xml:space="preserve">          $ref: 'TS29122_CommonData.yaml#/components/schemas/DurationSec'</w:t>
      </w:r>
    </w:p>
    <w:p w14:paraId="55E915B4" w14:textId="77777777" w:rsidR="00991C5F" w:rsidRPr="000A0A5F" w:rsidRDefault="00991C5F" w:rsidP="00991C5F">
      <w:pPr>
        <w:pStyle w:val="PL"/>
      </w:pPr>
      <w:r w:rsidRPr="000A0A5F">
        <w:lastRenderedPageBreak/>
        <w:t xml:space="preserve">        maximumResponseTime:</w:t>
      </w:r>
    </w:p>
    <w:p w14:paraId="69F27B92" w14:textId="77777777" w:rsidR="00991C5F" w:rsidRPr="000A0A5F" w:rsidRDefault="00991C5F" w:rsidP="00991C5F">
      <w:pPr>
        <w:pStyle w:val="PL"/>
      </w:pPr>
      <w:r w:rsidRPr="000A0A5F">
        <w:t xml:space="preserve">          $ref: 'TS29122_CommonData.yaml#/components/schemas/DurationSec'</w:t>
      </w:r>
    </w:p>
    <w:p w14:paraId="167B806F" w14:textId="77777777" w:rsidR="00991C5F" w:rsidRPr="000A0A5F" w:rsidRDefault="00991C5F" w:rsidP="00991C5F">
      <w:pPr>
        <w:pStyle w:val="PL"/>
      </w:pPr>
      <w:r w:rsidRPr="000A0A5F">
        <w:t xml:space="preserve">        suggestedNumberOfDlPackets:</w:t>
      </w:r>
    </w:p>
    <w:p w14:paraId="1AFAE77C" w14:textId="77777777" w:rsidR="00991C5F" w:rsidRPr="000A0A5F" w:rsidRDefault="00991C5F" w:rsidP="00991C5F">
      <w:pPr>
        <w:pStyle w:val="PL"/>
      </w:pPr>
      <w:r w:rsidRPr="000A0A5F">
        <w:t xml:space="preserve">          type: integer</w:t>
      </w:r>
    </w:p>
    <w:p w14:paraId="268F4CA0" w14:textId="77777777" w:rsidR="00991C5F" w:rsidRPr="000A0A5F" w:rsidRDefault="00991C5F" w:rsidP="00991C5F">
      <w:pPr>
        <w:pStyle w:val="PL"/>
      </w:pPr>
      <w:r w:rsidRPr="000A0A5F">
        <w:t xml:space="preserve">          minimum: 0</w:t>
      </w:r>
    </w:p>
    <w:p w14:paraId="627B6207" w14:textId="77777777" w:rsidR="00991C5F" w:rsidRPr="000A0A5F" w:rsidRDefault="00991C5F" w:rsidP="00991C5F">
      <w:pPr>
        <w:pStyle w:val="PL"/>
      </w:pPr>
      <w:r w:rsidRPr="000A0A5F">
        <w:t xml:space="preserve">          description: &gt;</w:t>
      </w:r>
    </w:p>
    <w:p w14:paraId="326C8075" w14:textId="77777777" w:rsidR="00991C5F" w:rsidRPr="000A0A5F" w:rsidRDefault="00991C5F" w:rsidP="00991C5F">
      <w:pPr>
        <w:pStyle w:val="PL"/>
      </w:pPr>
      <w:r w:rsidRPr="000A0A5F">
        <w:t xml:space="preserve">            If "monitoringType" is "UE_REACHABILITY", this parameter may be included to identify</w:t>
      </w:r>
    </w:p>
    <w:p w14:paraId="0788E126" w14:textId="77777777" w:rsidR="00991C5F" w:rsidRPr="000A0A5F" w:rsidRDefault="00991C5F" w:rsidP="00991C5F">
      <w:pPr>
        <w:pStyle w:val="PL"/>
      </w:pPr>
      <w:r w:rsidRPr="000A0A5F">
        <w:t xml:space="preserve">            the number of packets that the serving gateway shall buffer in case that</w:t>
      </w:r>
    </w:p>
    <w:p w14:paraId="29321DB6" w14:textId="77777777" w:rsidR="00991C5F" w:rsidRPr="000A0A5F" w:rsidRDefault="00991C5F" w:rsidP="00991C5F">
      <w:pPr>
        <w:pStyle w:val="PL"/>
      </w:pPr>
      <w:r w:rsidRPr="000A0A5F">
        <w:t xml:space="preserve">            the UE is not reachable.</w:t>
      </w:r>
    </w:p>
    <w:p w14:paraId="02AA9DB9" w14:textId="77777777" w:rsidR="00991C5F" w:rsidRPr="000A0A5F" w:rsidRDefault="00991C5F" w:rsidP="00991C5F">
      <w:pPr>
        <w:pStyle w:val="PL"/>
      </w:pPr>
      <w:r w:rsidRPr="000A0A5F">
        <w:t xml:space="preserve">        idleStatusIndication:</w:t>
      </w:r>
    </w:p>
    <w:p w14:paraId="66716413" w14:textId="77777777" w:rsidR="00991C5F" w:rsidRPr="000A0A5F" w:rsidRDefault="00991C5F" w:rsidP="00991C5F">
      <w:pPr>
        <w:pStyle w:val="PL"/>
      </w:pPr>
      <w:r w:rsidRPr="000A0A5F">
        <w:t xml:space="preserve">          type: boolean</w:t>
      </w:r>
    </w:p>
    <w:p w14:paraId="27190AA4" w14:textId="77777777" w:rsidR="00991C5F" w:rsidRPr="000A0A5F" w:rsidRDefault="00991C5F" w:rsidP="00991C5F">
      <w:pPr>
        <w:pStyle w:val="PL"/>
      </w:pPr>
      <w:r w:rsidRPr="000A0A5F">
        <w:t xml:space="preserve">          description: &gt;</w:t>
      </w:r>
    </w:p>
    <w:p w14:paraId="06BA08FA" w14:textId="77777777" w:rsidR="00991C5F" w:rsidRPr="000A0A5F" w:rsidRDefault="00991C5F" w:rsidP="00991C5F">
      <w:pPr>
        <w:pStyle w:val="PL"/>
      </w:pPr>
      <w:r w:rsidRPr="000A0A5F">
        <w:t xml:space="preserve">            If "monitoringType" is set to "UE_REACHABILITY" or "AVAILABILITY_AFTER_DDN_FAILURE",</w:t>
      </w:r>
    </w:p>
    <w:p w14:paraId="29F718AB" w14:textId="77777777" w:rsidR="00991C5F" w:rsidRPr="000A0A5F" w:rsidRDefault="00991C5F" w:rsidP="00991C5F">
      <w:pPr>
        <w:pStyle w:val="PL"/>
      </w:pPr>
      <w:r w:rsidRPr="000A0A5F">
        <w:t xml:space="preserve">            this parameter may be included to indicate the notification of when a UE, for which PSM</w:t>
      </w:r>
    </w:p>
    <w:p w14:paraId="077A144B" w14:textId="77777777" w:rsidR="00991C5F" w:rsidRPr="000A0A5F" w:rsidRDefault="00991C5F" w:rsidP="00991C5F">
      <w:pPr>
        <w:pStyle w:val="PL"/>
      </w:pPr>
      <w:r w:rsidRPr="000A0A5F">
        <w:t xml:space="preserve">            is enabled, transitions into idle mode. "true"  indicates enabling of notification;</w:t>
      </w:r>
    </w:p>
    <w:p w14:paraId="71692F40" w14:textId="77777777" w:rsidR="00991C5F" w:rsidRPr="000A0A5F" w:rsidRDefault="00991C5F" w:rsidP="00991C5F">
      <w:pPr>
        <w:pStyle w:val="PL"/>
      </w:pPr>
      <w:r w:rsidRPr="000A0A5F">
        <w:t xml:space="preserve">            "false"  indicate no need to notify. Default value is "false" if omitted.</w:t>
      </w:r>
    </w:p>
    <w:p w14:paraId="6B469851" w14:textId="77777777" w:rsidR="00991C5F" w:rsidRPr="000A0A5F" w:rsidRDefault="00991C5F" w:rsidP="00991C5F">
      <w:pPr>
        <w:pStyle w:val="PL"/>
      </w:pPr>
      <w:r w:rsidRPr="000A0A5F">
        <w:t xml:space="preserve">        locationType:</w:t>
      </w:r>
    </w:p>
    <w:p w14:paraId="0E4E5530" w14:textId="77777777" w:rsidR="00991C5F" w:rsidRPr="000A0A5F" w:rsidRDefault="00991C5F" w:rsidP="00991C5F">
      <w:pPr>
        <w:pStyle w:val="PL"/>
      </w:pPr>
      <w:r w:rsidRPr="000A0A5F">
        <w:t xml:space="preserve">          $ref: '#/components/schemas/LocationType'</w:t>
      </w:r>
    </w:p>
    <w:p w14:paraId="6E26CC5B" w14:textId="77777777" w:rsidR="00991C5F" w:rsidRPr="000A0A5F" w:rsidRDefault="00991C5F" w:rsidP="00991C5F">
      <w:pPr>
        <w:pStyle w:val="PL"/>
      </w:pPr>
      <w:r w:rsidRPr="000A0A5F">
        <w:t xml:space="preserve">        accuracy:</w:t>
      </w:r>
    </w:p>
    <w:p w14:paraId="617AA88E" w14:textId="77777777" w:rsidR="00991C5F" w:rsidRPr="000A0A5F" w:rsidRDefault="00991C5F" w:rsidP="00991C5F">
      <w:pPr>
        <w:pStyle w:val="PL"/>
      </w:pPr>
      <w:r w:rsidRPr="000A0A5F">
        <w:t xml:space="preserve">          $ref: '#/components/schemas/Accuracy'</w:t>
      </w:r>
    </w:p>
    <w:p w14:paraId="39A14633" w14:textId="77777777" w:rsidR="00991C5F" w:rsidRPr="000A0A5F" w:rsidRDefault="00991C5F" w:rsidP="00991C5F">
      <w:pPr>
        <w:pStyle w:val="PL"/>
      </w:pPr>
      <w:r w:rsidRPr="000A0A5F">
        <w:t xml:space="preserve">        minimumReportInterval:</w:t>
      </w:r>
    </w:p>
    <w:p w14:paraId="7B0EDA9B" w14:textId="77777777" w:rsidR="00991C5F" w:rsidRPr="000A0A5F" w:rsidRDefault="00991C5F" w:rsidP="00991C5F">
      <w:pPr>
        <w:pStyle w:val="PL"/>
      </w:pPr>
      <w:r w:rsidRPr="000A0A5F">
        <w:t xml:space="preserve">          $ref: 'TS29122_CommonData.yaml#/components/schemas/DurationSec'</w:t>
      </w:r>
    </w:p>
    <w:p w14:paraId="03E56279" w14:textId="77777777" w:rsidR="00991C5F" w:rsidRPr="000A0A5F" w:rsidRDefault="00991C5F" w:rsidP="00991C5F">
      <w:pPr>
        <w:pStyle w:val="PL"/>
      </w:pPr>
      <w:r w:rsidRPr="000A0A5F">
        <w:t xml:space="preserve">        </w:t>
      </w:r>
      <w:r w:rsidRPr="000A0A5F">
        <w:rPr>
          <w:rFonts w:hint="eastAsia"/>
        </w:rPr>
        <w:t>maxRptExpireIntvl</w:t>
      </w:r>
      <w:r w:rsidRPr="000A0A5F">
        <w:t>:</w:t>
      </w:r>
    </w:p>
    <w:p w14:paraId="11FF80AB" w14:textId="77777777" w:rsidR="00991C5F" w:rsidRPr="000A0A5F" w:rsidRDefault="00991C5F" w:rsidP="00991C5F">
      <w:pPr>
        <w:pStyle w:val="PL"/>
      </w:pPr>
      <w:r w:rsidRPr="000A0A5F">
        <w:t xml:space="preserve">          $ref: 'TS29122_CommonData.yaml#/components/schemas/DurationSec'</w:t>
      </w:r>
    </w:p>
    <w:p w14:paraId="11F7E941" w14:textId="77777777" w:rsidR="00991C5F" w:rsidRPr="000A0A5F" w:rsidRDefault="00991C5F" w:rsidP="00991C5F">
      <w:pPr>
        <w:pStyle w:val="PL"/>
      </w:pPr>
      <w:r w:rsidRPr="000A0A5F">
        <w:t xml:space="preserve">        </w:t>
      </w:r>
      <w:r w:rsidRPr="000A0A5F">
        <w:rPr>
          <w:rFonts w:hint="eastAsia"/>
        </w:rPr>
        <w:t>sampling</w:t>
      </w:r>
      <w:r w:rsidRPr="000A0A5F">
        <w:t>Interval:</w:t>
      </w:r>
    </w:p>
    <w:p w14:paraId="6EBC20E0" w14:textId="77777777" w:rsidR="00991C5F" w:rsidRPr="000A0A5F" w:rsidRDefault="00991C5F" w:rsidP="00991C5F">
      <w:pPr>
        <w:pStyle w:val="PL"/>
      </w:pPr>
      <w:r w:rsidRPr="000A0A5F">
        <w:t xml:space="preserve">          $ref: 'TS29122_CommonData.yaml#/components/schemas/DurationSec'</w:t>
      </w:r>
    </w:p>
    <w:p w14:paraId="42462F68" w14:textId="77777777" w:rsidR="00991C5F" w:rsidRPr="000A0A5F" w:rsidRDefault="00991C5F" w:rsidP="00991C5F">
      <w:pPr>
        <w:pStyle w:val="PL"/>
      </w:pPr>
      <w:r w:rsidRPr="000A0A5F">
        <w:t xml:space="preserve">        </w:t>
      </w:r>
      <w:r w:rsidRPr="000A0A5F">
        <w:rPr>
          <w:rFonts w:hint="eastAsia"/>
        </w:rPr>
        <w:t>reportingLocEstInd</w:t>
      </w:r>
      <w:r w:rsidRPr="000A0A5F">
        <w:t>:</w:t>
      </w:r>
    </w:p>
    <w:p w14:paraId="19957057" w14:textId="77777777" w:rsidR="00991C5F" w:rsidRPr="000A0A5F" w:rsidRDefault="00991C5F" w:rsidP="00991C5F">
      <w:pPr>
        <w:pStyle w:val="PL"/>
      </w:pPr>
      <w:r w:rsidRPr="000A0A5F">
        <w:t xml:space="preserve">          type: boolean</w:t>
      </w:r>
    </w:p>
    <w:p w14:paraId="15037EFE" w14:textId="77777777" w:rsidR="00991C5F" w:rsidRPr="000A0A5F" w:rsidRDefault="00991C5F" w:rsidP="00991C5F">
      <w:pPr>
        <w:pStyle w:val="PL"/>
      </w:pPr>
      <w:r w:rsidRPr="000A0A5F">
        <w:t xml:space="preserve">          description: &gt;</w:t>
      </w:r>
    </w:p>
    <w:p w14:paraId="422B9164" w14:textId="77777777" w:rsidR="00991C5F" w:rsidRPr="000A0A5F" w:rsidRDefault="00991C5F" w:rsidP="00991C5F">
      <w:pPr>
        <w:pStyle w:val="PL"/>
      </w:pPr>
      <w:r w:rsidRPr="000A0A5F">
        <w:t xml:space="preserve">            Indicates whether to request </w:t>
      </w:r>
      <w:r w:rsidRPr="000A0A5F">
        <w:rPr>
          <w:rFonts w:hint="eastAsia"/>
        </w:rPr>
        <w:t>the location estimate for event reporting</w:t>
      </w:r>
      <w:r w:rsidRPr="000A0A5F">
        <w:t>. If</w:t>
      </w:r>
    </w:p>
    <w:p w14:paraId="1C758F3C" w14:textId="77777777" w:rsidR="00991C5F" w:rsidRPr="000A0A5F" w:rsidRDefault="00991C5F" w:rsidP="00991C5F">
      <w:pPr>
        <w:pStyle w:val="PL"/>
      </w:pPr>
      <w:r w:rsidRPr="000A0A5F">
        <w:t xml:space="preserve">            "monitoringType" is "LOCATION_REPORTING", this parameter may be included to indicate</w:t>
      </w:r>
    </w:p>
    <w:p w14:paraId="6504A578" w14:textId="77777777" w:rsidR="00991C5F" w:rsidRPr="000A0A5F" w:rsidRDefault="00991C5F" w:rsidP="00991C5F">
      <w:pPr>
        <w:pStyle w:val="PL"/>
      </w:pPr>
      <w:r w:rsidRPr="000A0A5F">
        <w:t xml:space="preserve">            whether event reporting requires the location information. If set to true, the location</w:t>
      </w:r>
    </w:p>
    <w:p w14:paraId="7E4CE107" w14:textId="77777777" w:rsidR="00991C5F" w:rsidRPr="000A0A5F" w:rsidRDefault="00991C5F" w:rsidP="00991C5F">
      <w:pPr>
        <w:pStyle w:val="PL"/>
      </w:pPr>
      <w:r w:rsidRPr="000A0A5F">
        <w:t xml:space="preserve">            estimation information shall be included in event reporting. If set to "false",</w:t>
      </w:r>
    </w:p>
    <w:p w14:paraId="6661D415" w14:textId="77777777" w:rsidR="00991C5F" w:rsidRPr="000A0A5F" w:rsidRDefault="00991C5F" w:rsidP="00991C5F">
      <w:pPr>
        <w:pStyle w:val="PL"/>
      </w:pPr>
      <w:r w:rsidRPr="000A0A5F">
        <w:t xml:space="preserve">            indicates the location estimation information shall not be included in event reporting.</w:t>
      </w:r>
    </w:p>
    <w:p w14:paraId="52122449" w14:textId="77777777" w:rsidR="00991C5F" w:rsidRPr="000A0A5F" w:rsidRDefault="00991C5F" w:rsidP="00991C5F">
      <w:pPr>
        <w:pStyle w:val="PL"/>
      </w:pPr>
      <w:r w:rsidRPr="000A0A5F">
        <w:t xml:space="preserve">            Default "false" if omitted.</w:t>
      </w:r>
    </w:p>
    <w:p w14:paraId="1D06EBA0" w14:textId="77777777" w:rsidR="00991C5F" w:rsidRPr="000A0A5F" w:rsidRDefault="00991C5F" w:rsidP="00991C5F">
      <w:pPr>
        <w:pStyle w:val="PL"/>
      </w:pPr>
      <w:r w:rsidRPr="000A0A5F">
        <w:t xml:space="preserve">        </w:t>
      </w:r>
      <w:r w:rsidRPr="000A0A5F">
        <w:rPr>
          <w:rFonts w:hint="eastAsia"/>
        </w:rPr>
        <w:t>linearDistance</w:t>
      </w:r>
      <w:r w:rsidRPr="000A0A5F">
        <w:t>:</w:t>
      </w:r>
    </w:p>
    <w:p w14:paraId="2D8A0A34" w14:textId="77777777" w:rsidR="00991C5F" w:rsidRPr="000A0A5F" w:rsidRDefault="00991C5F" w:rsidP="00991C5F">
      <w:pPr>
        <w:pStyle w:val="PL"/>
      </w:pPr>
      <w:r w:rsidRPr="000A0A5F">
        <w:t xml:space="preserve">          $ref: 'TS29</w:t>
      </w:r>
      <w:r w:rsidRPr="000A0A5F">
        <w:rPr>
          <w:rFonts w:hint="eastAsia"/>
        </w:rPr>
        <w:t>572</w:t>
      </w:r>
      <w:r w:rsidRPr="000A0A5F">
        <w:t>_</w:t>
      </w:r>
      <w:r w:rsidRPr="000A0A5F">
        <w:rPr>
          <w:rFonts w:hint="eastAsia"/>
        </w:rPr>
        <w:t>Nlmf_Location</w:t>
      </w:r>
      <w:r w:rsidRPr="000A0A5F">
        <w:t>.yaml#/components/schemas/</w:t>
      </w:r>
      <w:r w:rsidRPr="000A0A5F">
        <w:rPr>
          <w:rFonts w:hint="eastAsia"/>
        </w:rPr>
        <w:t>L</w:t>
      </w:r>
      <w:r w:rsidRPr="000A0A5F">
        <w:t>inearDistance'</w:t>
      </w:r>
    </w:p>
    <w:p w14:paraId="23B645C2" w14:textId="77777777" w:rsidR="00991C5F" w:rsidRPr="000A0A5F" w:rsidRDefault="00991C5F" w:rsidP="00991C5F">
      <w:pPr>
        <w:pStyle w:val="PL"/>
      </w:pPr>
      <w:r w:rsidRPr="000A0A5F">
        <w:t xml:space="preserve">        locQoS:</w:t>
      </w:r>
    </w:p>
    <w:p w14:paraId="229EE74A" w14:textId="77777777" w:rsidR="00991C5F" w:rsidRPr="000A0A5F" w:rsidRDefault="00991C5F" w:rsidP="00991C5F">
      <w:pPr>
        <w:pStyle w:val="PL"/>
      </w:pPr>
      <w:r w:rsidRPr="000A0A5F">
        <w:t xml:space="preserve">          $ref: 'TS29572_Nlmf_Location.yaml#/components/schemas/LocationQoS'</w:t>
      </w:r>
    </w:p>
    <w:p w14:paraId="451BC41F" w14:textId="77777777" w:rsidR="00991C5F" w:rsidRPr="000A0A5F" w:rsidRDefault="00991C5F" w:rsidP="00991C5F">
      <w:pPr>
        <w:pStyle w:val="PL"/>
      </w:pPr>
      <w:r w:rsidRPr="000A0A5F">
        <w:t xml:space="preserve">        </w:t>
      </w:r>
      <w:r w:rsidRPr="000A0A5F">
        <w:rPr>
          <w:rFonts w:hint="eastAsia"/>
          <w:lang w:eastAsia="zh-CN"/>
        </w:rPr>
        <w:t>svcId</w:t>
      </w:r>
      <w:r w:rsidRPr="000A0A5F">
        <w:t>:</w:t>
      </w:r>
    </w:p>
    <w:p w14:paraId="553FA29E" w14:textId="77777777" w:rsidR="00991C5F" w:rsidRPr="000A0A5F" w:rsidRDefault="00991C5F" w:rsidP="00991C5F">
      <w:pPr>
        <w:pStyle w:val="PL"/>
      </w:pPr>
      <w:r w:rsidRPr="000A0A5F">
        <w:t xml:space="preserve">          $ref: 'TS295</w:t>
      </w:r>
      <w:r w:rsidRPr="000A0A5F">
        <w:rPr>
          <w:rFonts w:hint="eastAsia"/>
        </w:rPr>
        <w:t>15</w:t>
      </w:r>
      <w:r w:rsidRPr="000A0A5F">
        <w:t>_</w:t>
      </w:r>
      <w:r w:rsidRPr="000A0A5F">
        <w:rPr>
          <w:rFonts w:hint="eastAsia"/>
        </w:rPr>
        <w:t>Ngmlc</w:t>
      </w:r>
      <w:r w:rsidRPr="000A0A5F">
        <w:t>_Location.yaml#/components/schemas/ServiceIdentity'</w:t>
      </w:r>
    </w:p>
    <w:p w14:paraId="054E5A93" w14:textId="77777777" w:rsidR="00991C5F" w:rsidRPr="000A0A5F" w:rsidRDefault="00991C5F" w:rsidP="00991C5F">
      <w:pPr>
        <w:pStyle w:val="PL"/>
      </w:pPr>
      <w:r w:rsidRPr="000A0A5F">
        <w:t xml:space="preserve">        ldrType:</w:t>
      </w:r>
    </w:p>
    <w:p w14:paraId="29F55E58" w14:textId="77777777" w:rsidR="00991C5F" w:rsidRPr="000A0A5F" w:rsidRDefault="00991C5F" w:rsidP="00991C5F">
      <w:pPr>
        <w:pStyle w:val="PL"/>
      </w:pPr>
      <w:r w:rsidRPr="000A0A5F">
        <w:t xml:space="preserve">          $ref: 'TS29572_Nlmf_Location.yaml#/components/schemas/LdrType'</w:t>
      </w:r>
    </w:p>
    <w:p w14:paraId="45311E80" w14:textId="77777777" w:rsidR="00991C5F" w:rsidRPr="000A0A5F" w:rsidRDefault="00991C5F" w:rsidP="00991C5F">
      <w:pPr>
        <w:pStyle w:val="PL"/>
      </w:pPr>
      <w:r w:rsidRPr="000A0A5F">
        <w:t xml:space="preserve">        velocityRequested:</w:t>
      </w:r>
    </w:p>
    <w:p w14:paraId="086BE7C0" w14:textId="77777777" w:rsidR="00991C5F" w:rsidRPr="000A0A5F" w:rsidRDefault="00991C5F" w:rsidP="00991C5F">
      <w:pPr>
        <w:pStyle w:val="PL"/>
      </w:pPr>
      <w:r w:rsidRPr="000A0A5F">
        <w:t xml:space="preserve">          $ref: 'TS29572_Nlmf_Location.yaml#/components/schemas/VelocityRequested'</w:t>
      </w:r>
    </w:p>
    <w:p w14:paraId="2EA65CA9" w14:textId="77777777" w:rsidR="00991C5F" w:rsidRPr="000A0A5F" w:rsidRDefault="00991C5F" w:rsidP="00991C5F">
      <w:pPr>
        <w:pStyle w:val="PL"/>
      </w:pPr>
      <w:r w:rsidRPr="000A0A5F">
        <w:t xml:space="preserve">        maxAgeOfLocEst:</w:t>
      </w:r>
    </w:p>
    <w:p w14:paraId="3F3D83CE" w14:textId="77777777" w:rsidR="00991C5F" w:rsidRPr="000A0A5F" w:rsidRDefault="00991C5F" w:rsidP="00991C5F">
      <w:pPr>
        <w:pStyle w:val="PL"/>
      </w:pPr>
      <w:r w:rsidRPr="000A0A5F">
        <w:t xml:space="preserve">          $ref: 'TS29572_Nlmf_Location.yaml#/components/schemas/AgeOfLocationEstimate'</w:t>
      </w:r>
    </w:p>
    <w:p w14:paraId="35F64975" w14:textId="77777777" w:rsidR="00991C5F" w:rsidRPr="000A0A5F" w:rsidRDefault="00991C5F" w:rsidP="00991C5F">
      <w:pPr>
        <w:pStyle w:val="PL"/>
      </w:pPr>
      <w:r w:rsidRPr="000A0A5F">
        <w:t xml:space="preserve">        locTimeWindow:</w:t>
      </w:r>
    </w:p>
    <w:p w14:paraId="446CDC41" w14:textId="77777777" w:rsidR="00991C5F" w:rsidRPr="000A0A5F" w:rsidRDefault="00991C5F" w:rsidP="00991C5F">
      <w:pPr>
        <w:pStyle w:val="PL"/>
      </w:pPr>
      <w:r w:rsidRPr="000A0A5F">
        <w:t xml:space="preserve">          $ref: 'TS29122_CommonData.yaml#/components/schemas/TimeWindow'</w:t>
      </w:r>
    </w:p>
    <w:p w14:paraId="1F4A7FC8" w14:textId="77777777" w:rsidR="00991C5F" w:rsidRPr="000A0A5F" w:rsidRDefault="00991C5F" w:rsidP="00991C5F">
      <w:pPr>
        <w:pStyle w:val="PL"/>
      </w:pPr>
      <w:r w:rsidRPr="000A0A5F">
        <w:t xml:space="preserve">        supportedGADShapes:</w:t>
      </w:r>
    </w:p>
    <w:p w14:paraId="0814F127" w14:textId="77777777" w:rsidR="00991C5F" w:rsidRPr="000A0A5F" w:rsidRDefault="00991C5F" w:rsidP="00991C5F">
      <w:pPr>
        <w:pStyle w:val="PL"/>
      </w:pPr>
      <w:r w:rsidRPr="000A0A5F">
        <w:t xml:space="preserve">          type: array</w:t>
      </w:r>
    </w:p>
    <w:p w14:paraId="26742250" w14:textId="77777777" w:rsidR="00991C5F" w:rsidRPr="000A0A5F" w:rsidRDefault="00991C5F" w:rsidP="00991C5F">
      <w:pPr>
        <w:pStyle w:val="PL"/>
      </w:pPr>
      <w:r w:rsidRPr="000A0A5F">
        <w:t xml:space="preserve">          items:</w:t>
      </w:r>
    </w:p>
    <w:p w14:paraId="505512EE" w14:textId="77777777" w:rsidR="00991C5F" w:rsidRPr="000A0A5F" w:rsidRDefault="00991C5F" w:rsidP="00991C5F">
      <w:pPr>
        <w:pStyle w:val="PL"/>
      </w:pPr>
      <w:r w:rsidRPr="000A0A5F">
        <w:t xml:space="preserve">            $ref: 'TS29572_Nlmf_Location.yaml#/components/schemas/SupportedGADShapes'</w:t>
      </w:r>
    </w:p>
    <w:p w14:paraId="6AC41351" w14:textId="77777777" w:rsidR="00991C5F" w:rsidRPr="000A0A5F" w:rsidRDefault="00991C5F" w:rsidP="00991C5F">
      <w:pPr>
        <w:pStyle w:val="PL"/>
      </w:pPr>
      <w:r w:rsidRPr="000A0A5F">
        <w:t xml:space="preserve">        </w:t>
      </w:r>
      <w:r w:rsidRPr="000A0A5F">
        <w:rPr>
          <w:rFonts w:hint="eastAsia"/>
          <w:lang w:eastAsia="zh-CN"/>
        </w:rPr>
        <w:t>codeWord</w:t>
      </w:r>
      <w:r w:rsidRPr="000A0A5F">
        <w:t>:</w:t>
      </w:r>
    </w:p>
    <w:p w14:paraId="7F2608FA" w14:textId="77777777" w:rsidR="00991C5F" w:rsidRPr="000A0A5F" w:rsidRDefault="00991C5F" w:rsidP="00991C5F">
      <w:pPr>
        <w:pStyle w:val="PL"/>
      </w:pPr>
      <w:r w:rsidRPr="000A0A5F">
        <w:t xml:space="preserve">          $ref: 'TS29515_Ngmlc_Location.yaml#/components/schemas/CodeWord'</w:t>
      </w:r>
    </w:p>
    <w:p w14:paraId="71335701" w14:textId="77777777" w:rsidR="00991C5F" w:rsidRPr="000A0A5F" w:rsidRDefault="00991C5F" w:rsidP="00991C5F">
      <w:pPr>
        <w:pStyle w:val="PL"/>
      </w:pPr>
      <w:r w:rsidRPr="000A0A5F">
        <w:t xml:space="preserve">        </w:t>
      </w:r>
      <w:r w:rsidRPr="000A0A5F">
        <w:rPr>
          <w:lang w:eastAsia="zh-CN"/>
        </w:rPr>
        <w:t>upLocRepIndAf</w:t>
      </w:r>
      <w:r w:rsidRPr="000A0A5F">
        <w:t>:</w:t>
      </w:r>
    </w:p>
    <w:p w14:paraId="599DA8B0" w14:textId="77777777" w:rsidR="00991C5F" w:rsidRPr="000A0A5F" w:rsidRDefault="00991C5F" w:rsidP="00991C5F">
      <w:pPr>
        <w:pStyle w:val="PL"/>
      </w:pPr>
      <w:r w:rsidRPr="000A0A5F">
        <w:t xml:space="preserve">          description: &gt;</w:t>
      </w:r>
    </w:p>
    <w:p w14:paraId="105D545D" w14:textId="77777777" w:rsidR="00991C5F" w:rsidRPr="000A0A5F" w:rsidRDefault="00991C5F" w:rsidP="00991C5F">
      <w:pPr>
        <w:pStyle w:val="PL"/>
        <w:rPr>
          <w:lang w:eastAsia="zh-CN"/>
        </w:rPr>
      </w:pPr>
      <w:r w:rsidRPr="000A0A5F">
        <w:rPr>
          <w:lang w:eastAsia="zh-CN"/>
        </w:rPr>
        <w:t xml:space="preserve">            Indicates whether location reporting over user plane is requested or not.</w:t>
      </w:r>
    </w:p>
    <w:p w14:paraId="677A20E4" w14:textId="77777777" w:rsidR="00991C5F" w:rsidRPr="000A0A5F" w:rsidRDefault="00991C5F" w:rsidP="00991C5F">
      <w:pPr>
        <w:pStyle w:val="PL"/>
        <w:rPr>
          <w:lang w:eastAsia="zh-CN"/>
        </w:rPr>
      </w:pPr>
      <w:r w:rsidRPr="000A0A5F">
        <w:rPr>
          <w:lang w:eastAsia="zh-CN"/>
        </w:rPr>
        <w:t xml:space="preserve">            "true" indicates the location reporting over user plane is requested.</w:t>
      </w:r>
    </w:p>
    <w:p w14:paraId="534CB201" w14:textId="77777777" w:rsidR="00991C5F" w:rsidRPr="000A0A5F" w:rsidRDefault="00991C5F" w:rsidP="00991C5F">
      <w:pPr>
        <w:pStyle w:val="PL"/>
        <w:rPr>
          <w:lang w:eastAsia="zh-CN"/>
        </w:rPr>
      </w:pPr>
      <w:r w:rsidRPr="000A0A5F">
        <w:rPr>
          <w:lang w:eastAsia="zh-CN"/>
        </w:rPr>
        <w:t xml:space="preserve">            "false" indicates the location reporting over user plane is not requested.</w:t>
      </w:r>
    </w:p>
    <w:p w14:paraId="4055AEC6" w14:textId="77777777" w:rsidR="00991C5F" w:rsidRPr="000A0A5F" w:rsidRDefault="00991C5F" w:rsidP="00991C5F">
      <w:pPr>
        <w:pStyle w:val="PL"/>
        <w:rPr>
          <w:lang w:eastAsia="zh-CN"/>
        </w:rPr>
      </w:pPr>
      <w:r w:rsidRPr="000A0A5F">
        <w:rPr>
          <w:lang w:eastAsia="zh-CN"/>
        </w:rPr>
        <w:t xml:space="preserve">            Default value is "false" if omitted.</w:t>
      </w:r>
    </w:p>
    <w:p w14:paraId="321EB6AD" w14:textId="77777777" w:rsidR="00991C5F" w:rsidRPr="000A0A5F" w:rsidRDefault="00991C5F" w:rsidP="00991C5F">
      <w:pPr>
        <w:pStyle w:val="PL"/>
      </w:pPr>
      <w:r w:rsidRPr="000A0A5F">
        <w:t xml:space="preserve">          type: boolean</w:t>
      </w:r>
    </w:p>
    <w:p w14:paraId="5F52CF08" w14:textId="77777777" w:rsidR="00991C5F" w:rsidRPr="000A0A5F" w:rsidRDefault="00991C5F" w:rsidP="00991C5F">
      <w:pPr>
        <w:pStyle w:val="PL"/>
      </w:pPr>
      <w:r w:rsidRPr="000A0A5F">
        <w:t xml:space="preserve">          default: false</w:t>
      </w:r>
    </w:p>
    <w:p w14:paraId="06DD4AFD" w14:textId="77777777" w:rsidR="00991C5F" w:rsidRPr="000A0A5F" w:rsidRDefault="00991C5F" w:rsidP="00991C5F">
      <w:pPr>
        <w:pStyle w:val="PL"/>
      </w:pPr>
      <w:r w:rsidRPr="000A0A5F">
        <w:t xml:space="preserve">        </w:t>
      </w:r>
      <w:r w:rsidRPr="000A0A5F">
        <w:rPr>
          <w:lang w:eastAsia="zh-CN"/>
        </w:rPr>
        <w:t>upLocRepAddrAf</w:t>
      </w:r>
      <w:r w:rsidRPr="000A0A5F">
        <w:t>:</w:t>
      </w:r>
    </w:p>
    <w:p w14:paraId="729280A8" w14:textId="77777777" w:rsidR="00991C5F" w:rsidRPr="000A0A5F" w:rsidRDefault="00991C5F" w:rsidP="00991C5F">
      <w:pPr>
        <w:pStyle w:val="PL"/>
      </w:pPr>
      <w:r w:rsidRPr="000A0A5F">
        <w:t xml:space="preserve">          $ref: '#/components/schemas/</w:t>
      </w:r>
      <w:r w:rsidRPr="000A0A5F">
        <w:rPr>
          <w:lang w:eastAsia="zh-CN"/>
        </w:rPr>
        <w:t>UpLocRepAddrAfRm'</w:t>
      </w:r>
    </w:p>
    <w:p w14:paraId="795EA86F" w14:textId="77777777" w:rsidR="00991C5F" w:rsidRPr="000A0A5F" w:rsidRDefault="00991C5F" w:rsidP="00991C5F">
      <w:pPr>
        <w:pStyle w:val="PL"/>
      </w:pPr>
      <w:r w:rsidRPr="000A0A5F">
        <w:t xml:space="preserve">        associationType:</w:t>
      </w:r>
    </w:p>
    <w:p w14:paraId="3F70B0D2" w14:textId="77777777" w:rsidR="00991C5F" w:rsidRPr="000A0A5F" w:rsidRDefault="00991C5F" w:rsidP="00991C5F">
      <w:pPr>
        <w:pStyle w:val="PL"/>
      </w:pPr>
      <w:r w:rsidRPr="000A0A5F">
        <w:t xml:space="preserve">          $ref: '#/components/schemas/AssociationType'</w:t>
      </w:r>
    </w:p>
    <w:p w14:paraId="613C43ED" w14:textId="77777777" w:rsidR="00991C5F" w:rsidRPr="000A0A5F" w:rsidRDefault="00991C5F" w:rsidP="00991C5F">
      <w:pPr>
        <w:pStyle w:val="PL"/>
      </w:pPr>
      <w:r w:rsidRPr="000A0A5F">
        <w:t xml:space="preserve">        plmnIndication:</w:t>
      </w:r>
    </w:p>
    <w:p w14:paraId="6006BA8E" w14:textId="77777777" w:rsidR="00991C5F" w:rsidRPr="000A0A5F" w:rsidRDefault="00991C5F" w:rsidP="00991C5F">
      <w:pPr>
        <w:pStyle w:val="PL"/>
      </w:pPr>
      <w:r w:rsidRPr="000A0A5F">
        <w:t xml:space="preserve">          type: boolean</w:t>
      </w:r>
    </w:p>
    <w:p w14:paraId="7D2FC328" w14:textId="77777777" w:rsidR="00991C5F" w:rsidRPr="000A0A5F" w:rsidRDefault="00991C5F" w:rsidP="00991C5F">
      <w:pPr>
        <w:pStyle w:val="PL"/>
      </w:pPr>
      <w:r w:rsidRPr="000A0A5F">
        <w:t xml:space="preserve">          description: &gt;</w:t>
      </w:r>
    </w:p>
    <w:p w14:paraId="2C5ED31D" w14:textId="77777777" w:rsidR="00991C5F" w:rsidRPr="000A0A5F" w:rsidRDefault="00991C5F" w:rsidP="00991C5F">
      <w:pPr>
        <w:pStyle w:val="PL"/>
      </w:pPr>
      <w:r w:rsidRPr="000A0A5F">
        <w:t xml:space="preserve">            If "monitoringType" is "ROAMING_STATUS", this parameter may be included to indicate the</w:t>
      </w:r>
    </w:p>
    <w:p w14:paraId="4CD5C37F" w14:textId="77777777" w:rsidR="00991C5F" w:rsidRPr="000A0A5F" w:rsidRDefault="00991C5F" w:rsidP="00991C5F">
      <w:pPr>
        <w:pStyle w:val="PL"/>
      </w:pPr>
      <w:r w:rsidRPr="000A0A5F">
        <w:t xml:space="preserve">            notification of UE's Serving PLMN ID. Value "true" indicates enabling of notification;</w:t>
      </w:r>
    </w:p>
    <w:p w14:paraId="3FB9AF4F" w14:textId="77777777" w:rsidR="00991C5F" w:rsidRPr="000A0A5F" w:rsidRDefault="00991C5F" w:rsidP="00991C5F">
      <w:pPr>
        <w:pStyle w:val="PL"/>
      </w:pPr>
      <w:r w:rsidRPr="000A0A5F">
        <w:t xml:space="preserve">            "false" indicates disabling of notification. Default value is "false" if omitted.</w:t>
      </w:r>
    </w:p>
    <w:p w14:paraId="5187512D" w14:textId="77777777" w:rsidR="00991C5F" w:rsidRPr="000A0A5F" w:rsidRDefault="00991C5F" w:rsidP="00991C5F">
      <w:pPr>
        <w:pStyle w:val="PL"/>
      </w:pPr>
      <w:r w:rsidRPr="000A0A5F">
        <w:t xml:space="preserve">        locationArea:</w:t>
      </w:r>
    </w:p>
    <w:p w14:paraId="4F41FF44" w14:textId="77777777" w:rsidR="00991C5F" w:rsidRPr="000A0A5F" w:rsidRDefault="00991C5F" w:rsidP="00991C5F">
      <w:pPr>
        <w:pStyle w:val="PL"/>
      </w:pPr>
      <w:r w:rsidRPr="000A0A5F">
        <w:t xml:space="preserve">          $ref: 'TS29122_CommonData.yaml#/components/schemas/LocationArea'</w:t>
      </w:r>
    </w:p>
    <w:p w14:paraId="31EABE54" w14:textId="77777777" w:rsidR="00991C5F" w:rsidRPr="000A0A5F" w:rsidRDefault="00991C5F" w:rsidP="00991C5F">
      <w:pPr>
        <w:pStyle w:val="PL"/>
      </w:pPr>
      <w:r w:rsidRPr="000A0A5F">
        <w:t xml:space="preserve">        locationArea5G:</w:t>
      </w:r>
    </w:p>
    <w:p w14:paraId="15946234" w14:textId="77777777" w:rsidR="00991C5F" w:rsidRPr="000A0A5F" w:rsidRDefault="00991C5F" w:rsidP="00991C5F">
      <w:pPr>
        <w:pStyle w:val="PL"/>
      </w:pPr>
      <w:r w:rsidRPr="000A0A5F">
        <w:t xml:space="preserve">          $ref: 'TS29122_CommonData.yaml#/components/schemas/LocationArea5G'</w:t>
      </w:r>
    </w:p>
    <w:p w14:paraId="78881584" w14:textId="77777777" w:rsidR="00991C5F" w:rsidRPr="000A0A5F" w:rsidRDefault="00991C5F" w:rsidP="00991C5F">
      <w:pPr>
        <w:pStyle w:val="PL"/>
      </w:pPr>
      <w:r w:rsidRPr="000A0A5F">
        <w:t xml:space="preserve">        dddTraDescriptors:</w:t>
      </w:r>
    </w:p>
    <w:p w14:paraId="17AE64BD" w14:textId="77777777" w:rsidR="00991C5F" w:rsidRPr="000A0A5F" w:rsidRDefault="00991C5F" w:rsidP="00991C5F">
      <w:pPr>
        <w:pStyle w:val="PL"/>
      </w:pPr>
      <w:r w:rsidRPr="000A0A5F">
        <w:lastRenderedPageBreak/>
        <w:t xml:space="preserve">          type: array</w:t>
      </w:r>
    </w:p>
    <w:p w14:paraId="185B5CD6" w14:textId="77777777" w:rsidR="00991C5F" w:rsidRPr="000A0A5F" w:rsidRDefault="00991C5F" w:rsidP="00991C5F">
      <w:pPr>
        <w:pStyle w:val="PL"/>
      </w:pPr>
      <w:r w:rsidRPr="000A0A5F">
        <w:t xml:space="preserve">          items:</w:t>
      </w:r>
    </w:p>
    <w:p w14:paraId="04053DBC" w14:textId="77777777" w:rsidR="00991C5F" w:rsidRPr="000A0A5F" w:rsidRDefault="00991C5F" w:rsidP="00991C5F">
      <w:pPr>
        <w:pStyle w:val="PL"/>
      </w:pPr>
      <w:r w:rsidRPr="000A0A5F">
        <w:t xml:space="preserve">            $ref: 'TS29571_CommonData.yaml#/components/schemas/DddTrafficDescriptor'</w:t>
      </w:r>
    </w:p>
    <w:p w14:paraId="581E0D6B" w14:textId="77777777" w:rsidR="00991C5F" w:rsidRPr="000A0A5F" w:rsidRDefault="00991C5F" w:rsidP="00991C5F">
      <w:pPr>
        <w:pStyle w:val="PL"/>
      </w:pPr>
      <w:r w:rsidRPr="000A0A5F">
        <w:t xml:space="preserve">          minItems: 1</w:t>
      </w:r>
    </w:p>
    <w:p w14:paraId="13F59D96" w14:textId="77777777" w:rsidR="00991C5F" w:rsidRPr="000A0A5F" w:rsidRDefault="00991C5F" w:rsidP="00991C5F">
      <w:pPr>
        <w:pStyle w:val="PL"/>
      </w:pPr>
      <w:r w:rsidRPr="000A0A5F">
        <w:t xml:space="preserve">        dddStati:</w:t>
      </w:r>
    </w:p>
    <w:p w14:paraId="50AB438E" w14:textId="77777777" w:rsidR="00991C5F" w:rsidRPr="000A0A5F" w:rsidRDefault="00991C5F" w:rsidP="00991C5F">
      <w:pPr>
        <w:pStyle w:val="PL"/>
      </w:pPr>
      <w:r w:rsidRPr="000A0A5F">
        <w:t xml:space="preserve">          type: array</w:t>
      </w:r>
    </w:p>
    <w:p w14:paraId="554B840A" w14:textId="77777777" w:rsidR="00991C5F" w:rsidRPr="000A0A5F" w:rsidRDefault="00991C5F" w:rsidP="00991C5F">
      <w:pPr>
        <w:pStyle w:val="PL"/>
      </w:pPr>
      <w:r w:rsidRPr="000A0A5F">
        <w:t xml:space="preserve">          items:</w:t>
      </w:r>
    </w:p>
    <w:p w14:paraId="4D154B39" w14:textId="77777777" w:rsidR="00991C5F" w:rsidRPr="000A0A5F" w:rsidRDefault="00991C5F" w:rsidP="00991C5F">
      <w:pPr>
        <w:pStyle w:val="PL"/>
      </w:pPr>
      <w:r w:rsidRPr="000A0A5F">
        <w:t xml:space="preserve">            $ref: 'TS29571_CommonData.yaml#/components/schemas/DlDataDeliveryStatus'</w:t>
      </w:r>
    </w:p>
    <w:p w14:paraId="44F3B082" w14:textId="77777777" w:rsidR="00991C5F" w:rsidRPr="000A0A5F" w:rsidRDefault="00991C5F" w:rsidP="00991C5F">
      <w:pPr>
        <w:pStyle w:val="PL"/>
      </w:pPr>
      <w:r w:rsidRPr="000A0A5F">
        <w:t xml:space="preserve">          minItems: 1</w:t>
      </w:r>
    </w:p>
    <w:p w14:paraId="53C74D28" w14:textId="77777777" w:rsidR="00991C5F" w:rsidRPr="000A0A5F" w:rsidRDefault="00991C5F" w:rsidP="00991C5F">
      <w:pPr>
        <w:pStyle w:val="PL"/>
      </w:pPr>
      <w:r w:rsidRPr="000A0A5F">
        <w:t xml:space="preserve">        apiNames:</w:t>
      </w:r>
    </w:p>
    <w:p w14:paraId="1FE7E0E2" w14:textId="77777777" w:rsidR="00991C5F" w:rsidRPr="000A0A5F" w:rsidRDefault="00991C5F" w:rsidP="00991C5F">
      <w:pPr>
        <w:pStyle w:val="PL"/>
      </w:pPr>
      <w:r w:rsidRPr="000A0A5F">
        <w:t xml:space="preserve">          type: array</w:t>
      </w:r>
    </w:p>
    <w:p w14:paraId="1DAB006A" w14:textId="77777777" w:rsidR="00991C5F" w:rsidRPr="000A0A5F" w:rsidRDefault="00991C5F" w:rsidP="00991C5F">
      <w:pPr>
        <w:pStyle w:val="PL"/>
      </w:pPr>
      <w:r w:rsidRPr="000A0A5F">
        <w:t xml:space="preserve">          items:</w:t>
      </w:r>
    </w:p>
    <w:p w14:paraId="443BB2D5" w14:textId="77777777" w:rsidR="00991C5F" w:rsidRPr="000A0A5F" w:rsidRDefault="00991C5F" w:rsidP="00991C5F">
      <w:pPr>
        <w:pStyle w:val="PL"/>
      </w:pPr>
      <w:r w:rsidRPr="000A0A5F">
        <w:t xml:space="preserve">            type: string</w:t>
      </w:r>
    </w:p>
    <w:p w14:paraId="4148646E" w14:textId="77777777" w:rsidR="00991C5F" w:rsidRPr="000A0A5F" w:rsidRDefault="00991C5F" w:rsidP="00991C5F">
      <w:pPr>
        <w:pStyle w:val="PL"/>
      </w:pPr>
      <w:r w:rsidRPr="000A0A5F">
        <w:t xml:space="preserve">          minItems: 1</w:t>
      </w:r>
    </w:p>
    <w:p w14:paraId="11419BA4" w14:textId="77777777" w:rsidR="00991C5F" w:rsidRPr="000A0A5F" w:rsidRDefault="00991C5F" w:rsidP="00991C5F">
      <w:pPr>
        <w:pStyle w:val="PL"/>
      </w:pPr>
      <w:r w:rsidRPr="000A0A5F">
        <w:t xml:space="preserve">        monitoringEventReport:</w:t>
      </w:r>
    </w:p>
    <w:p w14:paraId="1CFCA797" w14:textId="77777777" w:rsidR="00991C5F" w:rsidRPr="000A0A5F" w:rsidRDefault="00991C5F" w:rsidP="00991C5F">
      <w:pPr>
        <w:pStyle w:val="PL"/>
      </w:pPr>
      <w:r w:rsidRPr="000A0A5F">
        <w:t xml:space="preserve">          $ref: '#/components/schemas/MonitoringEventReport'</w:t>
      </w:r>
    </w:p>
    <w:p w14:paraId="23B60A7F" w14:textId="77777777" w:rsidR="00991C5F" w:rsidRPr="000A0A5F" w:rsidRDefault="00991C5F" w:rsidP="00991C5F">
      <w:pPr>
        <w:pStyle w:val="PL"/>
      </w:pPr>
      <w:r w:rsidRPr="000A0A5F">
        <w:t xml:space="preserve">        snssai:</w:t>
      </w:r>
    </w:p>
    <w:p w14:paraId="19BD7E49" w14:textId="77777777" w:rsidR="00991C5F" w:rsidRPr="000A0A5F" w:rsidRDefault="00991C5F" w:rsidP="00991C5F">
      <w:pPr>
        <w:pStyle w:val="PL"/>
      </w:pPr>
      <w:r w:rsidRPr="000A0A5F">
        <w:t xml:space="preserve">          $ref: 'TS29571_CommonData.yaml#/components/schemas/Snssai'</w:t>
      </w:r>
    </w:p>
    <w:p w14:paraId="15A26953" w14:textId="77777777" w:rsidR="00991C5F" w:rsidRPr="000A0A5F" w:rsidRDefault="00991C5F" w:rsidP="00991C5F">
      <w:pPr>
        <w:pStyle w:val="PL"/>
      </w:pPr>
      <w:r w:rsidRPr="000A0A5F">
        <w:t xml:space="preserve">        </w:t>
      </w:r>
      <w:r w:rsidRPr="000A0A5F">
        <w:rPr>
          <w:lang w:eastAsia="zh-CN"/>
        </w:rPr>
        <w:t>tgtNsThreshold</w:t>
      </w:r>
      <w:r w:rsidRPr="000A0A5F">
        <w:t>:</w:t>
      </w:r>
    </w:p>
    <w:p w14:paraId="12AF4E7A" w14:textId="77777777" w:rsidR="00991C5F" w:rsidRPr="000A0A5F" w:rsidRDefault="00991C5F" w:rsidP="00991C5F">
      <w:pPr>
        <w:pStyle w:val="PL"/>
      </w:pPr>
      <w:r w:rsidRPr="000A0A5F">
        <w:t xml:space="preserve">          $ref: 'TS29571_CommonData.yaml#/components/schemas/SACInfo'</w:t>
      </w:r>
    </w:p>
    <w:p w14:paraId="6A625012" w14:textId="77777777" w:rsidR="00991C5F" w:rsidRPr="000A0A5F" w:rsidRDefault="00991C5F" w:rsidP="00991C5F">
      <w:pPr>
        <w:pStyle w:val="PL"/>
      </w:pPr>
      <w:r w:rsidRPr="000A0A5F">
        <w:t xml:space="preserve">        </w:t>
      </w:r>
      <w:r w:rsidRPr="000A0A5F">
        <w:rPr>
          <w:lang w:eastAsia="zh-CN"/>
        </w:rPr>
        <w:t>nsRepFormat</w:t>
      </w:r>
      <w:r w:rsidRPr="000A0A5F">
        <w:t>:</w:t>
      </w:r>
    </w:p>
    <w:p w14:paraId="58A6B3C1" w14:textId="77777777" w:rsidR="00991C5F" w:rsidRPr="000A0A5F" w:rsidRDefault="00991C5F" w:rsidP="00991C5F">
      <w:pPr>
        <w:pStyle w:val="PL"/>
      </w:pPr>
      <w:r w:rsidRPr="000A0A5F">
        <w:t xml:space="preserve">          $ref: '#/components/schemas/SACRepFormat'</w:t>
      </w:r>
    </w:p>
    <w:p w14:paraId="0E4ADE90" w14:textId="77777777" w:rsidR="00991C5F" w:rsidRPr="000A0A5F" w:rsidRDefault="00991C5F" w:rsidP="00991C5F">
      <w:pPr>
        <w:pStyle w:val="PL"/>
      </w:pPr>
      <w:r w:rsidRPr="000A0A5F">
        <w:t xml:space="preserve">        afServiceId:</w:t>
      </w:r>
    </w:p>
    <w:p w14:paraId="6948FFEB" w14:textId="77777777" w:rsidR="00991C5F" w:rsidRPr="000A0A5F" w:rsidRDefault="00991C5F" w:rsidP="00991C5F">
      <w:pPr>
        <w:pStyle w:val="PL"/>
      </w:pPr>
      <w:r w:rsidRPr="000A0A5F">
        <w:t xml:space="preserve">          type: string</w:t>
      </w:r>
    </w:p>
    <w:p w14:paraId="308ED0C2" w14:textId="77777777" w:rsidR="00991C5F" w:rsidRPr="000A0A5F" w:rsidRDefault="00991C5F" w:rsidP="00991C5F">
      <w:pPr>
        <w:pStyle w:val="PL"/>
      </w:pPr>
      <w:r w:rsidRPr="000A0A5F">
        <w:t xml:space="preserve">        </w:t>
      </w:r>
      <w:r w:rsidRPr="000A0A5F">
        <w:rPr>
          <w:lang w:eastAsia="zh-CN"/>
        </w:rPr>
        <w:t>immediateRep</w:t>
      </w:r>
      <w:r w:rsidRPr="000A0A5F">
        <w:t>:</w:t>
      </w:r>
    </w:p>
    <w:p w14:paraId="71EB7C03" w14:textId="77777777" w:rsidR="00991C5F" w:rsidRPr="000A0A5F" w:rsidRDefault="00991C5F" w:rsidP="00991C5F">
      <w:pPr>
        <w:pStyle w:val="PL"/>
      </w:pPr>
      <w:r w:rsidRPr="000A0A5F">
        <w:t xml:space="preserve">          type: boolean</w:t>
      </w:r>
    </w:p>
    <w:p w14:paraId="7201819D" w14:textId="77777777" w:rsidR="00991C5F" w:rsidRPr="000A0A5F" w:rsidRDefault="00991C5F" w:rsidP="00991C5F">
      <w:pPr>
        <w:pStyle w:val="PL"/>
        <w:rPr>
          <w:lang w:eastAsia="zh-CN"/>
        </w:rPr>
      </w:pPr>
      <w:r w:rsidRPr="000A0A5F">
        <w:rPr>
          <w:lang w:eastAsia="zh-CN"/>
        </w:rPr>
        <w:t xml:space="preserve">          description: &gt;</w:t>
      </w:r>
    </w:p>
    <w:p w14:paraId="3ED64E0F" w14:textId="77777777" w:rsidR="00991C5F" w:rsidRPr="000A0A5F" w:rsidRDefault="00991C5F" w:rsidP="00991C5F">
      <w:pPr>
        <w:pStyle w:val="PL"/>
        <w:rPr>
          <w:lang w:eastAsia="zh-CN"/>
        </w:rPr>
      </w:pPr>
      <w:r w:rsidRPr="000A0A5F">
        <w:rPr>
          <w:lang w:eastAsia="zh-CN"/>
        </w:rPr>
        <w:t xml:space="preserve">            Indicates whether an immediate reporting is requested or not.</w:t>
      </w:r>
    </w:p>
    <w:p w14:paraId="3E7D7030" w14:textId="77777777" w:rsidR="00991C5F" w:rsidRPr="000A0A5F" w:rsidRDefault="00991C5F" w:rsidP="00991C5F">
      <w:pPr>
        <w:pStyle w:val="PL"/>
        <w:rPr>
          <w:lang w:eastAsia="zh-CN"/>
        </w:rPr>
      </w:pPr>
      <w:r w:rsidRPr="000A0A5F">
        <w:rPr>
          <w:lang w:eastAsia="zh-CN"/>
        </w:rPr>
        <w:t xml:space="preserve">            "true" indicate an immediate reporting is requested.</w:t>
      </w:r>
    </w:p>
    <w:p w14:paraId="6D45BA00" w14:textId="77777777" w:rsidR="00991C5F" w:rsidRPr="000A0A5F" w:rsidRDefault="00991C5F" w:rsidP="00991C5F">
      <w:pPr>
        <w:pStyle w:val="PL"/>
        <w:rPr>
          <w:lang w:eastAsia="zh-CN"/>
        </w:rPr>
      </w:pPr>
      <w:r w:rsidRPr="000A0A5F">
        <w:rPr>
          <w:lang w:eastAsia="zh-CN"/>
        </w:rPr>
        <w:t xml:space="preserve">            "false" indicate an immediate reporting is not requested.</w:t>
      </w:r>
    </w:p>
    <w:p w14:paraId="26FD86AA" w14:textId="77777777" w:rsidR="00991C5F" w:rsidRPr="000A0A5F" w:rsidRDefault="00991C5F" w:rsidP="00991C5F">
      <w:pPr>
        <w:pStyle w:val="PL"/>
        <w:rPr>
          <w:lang w:eastAsia="zh-CN"/>
        </w:rPr>
      </w:pPr>
      <w:r w:rsidRPr="000A0A5F">
        <w:rPr>
          <w:lang w:eastAsia="zh-CN"/>
        </w:rPr>
        <w:t xml:space="preserve">            Default value "false" if omitted.</w:t>
      </w:r>
    </w:p>
    <w:p w14:paraId="6723FA8D" w14:textId="77777777" w:rsidR="00991C5F" w:rsidRPr="000A0A5F" w:rsidRDefault="00991C5F" w:rsidP="00991C5F">
      <w:pPr>
        <w:pStyle w:val="PL"/>
        <w:rPr>
          <w:lang w:eastAsia="zh-CN"/>
        </w:rPr>
      </w:pPr>
      <w:r w:rsidRPr="000A0A5F">
        <w:rPr>
          <w:rFonts w:hint="eastAsia"/>
          <w:lang w:eastAsia="zh-CN"/>
        </w:rPr>
        <w:t xml:space="preserve"> </w:t>
      </w:r>
      <w:r w:rsidRPr="000A0A5F">
        <w:rPr>
          <w:lang w:eastAsia="zh-CN"/>
        </w:rPr>
        <w:t xml:space="preserve">       </w:t>
      </w:r>
      <w:r w:rsidRPr="000A0A5F">
        <w:rPr>
          <w:lang w:val="en-IN"/>
        </w:rPr>
        <w:t>uavPolicy</w:t>
      </w:r>
      <w:r w:rsidRPr="000A0A5F">
        <w:rPr>
          <w:lang w:eastAsia="zh-CN"/>
        </w:rPr>
        <w:t>:</w:t>
      </w:r>
    </w:p>
    <w:p w14:paraId="6A4FE869" w14:textId="77777777" w:rsidR="00991C5F" w:rsidRPr="000A0A5F" w:rsidRDefault="00991C5F" w:rsidP="00991C5F">
      <w:pPr>
        <w:pStyle w:val="PL"/>
      </w:pPr>
      <w:r w:rsidRPr="000A0A5F">
        <w:t xml:space="preserve">          $ref: '#/components/schemas/UavPolicy'</w:t>
      </w:r>
    </w:p>
    <w:p w14:paraId="1693E149" w14:textId="77777777" w:rsidR="00991C5F" w:rsidRPr="000A0A5F" w:rsidRDefault="00991C5F" w:rsidP="00991C5F">
      <w:pPr>
        <w:pStyle w:val="PL"/>
        <w:rPr>
          <w:lang w:eastAsia="zh-CN"/>
        </w:rPr>
      </w:pPr>
      <w:r w:rsidRPr="000A0A5F">
        <w:rPr>
          <w:lang w:eastAsia="zh-CN"/>
        </w:rPr>
        <w:t xml:space="preserve">        sesEstInd:</w:t>
      </w:r>
    </w:p>
    <w:p w14:paraId="42365887" w14:textId="77777777" w:rsidR="00991C5F" w:rsidRPr="000A0A5F" w:rsidRDefault="00991C5F" w:rsidP="00991C5F">
      <w:pPr>
        <w:pStyle w:val="PL"/>
        <w:rPr>
          <w:lang w:eastAsia="zh-CN"/>
        </w:rPr>
      </w:pPr>
      <w:r w:rsidRPr="000A0A5F">
        <w:rPr>
          <w:lang w:eastAsia="zh-CN"/>
        </w:rPr>
        <w:t xml:space="preserve">          type: boolean</w:t>
      </w:r>
    </w:p>
    <w:p w14:paraId="39EF16EC" w14:textId="77777777" w:rsidR="00991C5F" w:rsidRPr="000A0A5F" w:rsidRDefault="00991C5F" w:rsidP="00991C5F">
      <w:pPr>
        <w:pStyle w:val="PL"/>
        <w:rPr>
          <w:lang w:eastAsia="zh-CN"/>
        </w:rPr>
      </w:pPr>
      <w:r w:rsidRPr="000A0A5F">
        <w:rPr>
          <w:lang w:eastAsia="zh-CN"/>
        </w:rPr>
        <w:t xml:space="preserve">          description: &gt;</w:t>
      </w:r>
    </w:p>
    <w:p w14:paraId="244F3A72" w14:textId="77777777" w:rsidR="00991C5F" w:rsidRPr="000A0A5F" w:rsidRDefault="00991C5F" w:rsidP="00991C5F">
      <w:pPr>
        <w:pStyle w:val="PL"/>
        <w:rPr>
          <w:lang w:eastAsia="zh-CN"/>
        </w:rPr>
      </w:pPr>
      <w:r w:rsidRPr="000A0A5F">
        <w:rPr>
          <w:lang w:eastAsia="zh-CN"/>
        </w:rPr>
        <w:t xml:space="preserve">            Set to true by the SCS/AS so that only UAV's with "PDU session established for DNN(s)</w:t>
      </w:r>
    </w:p>
    <w:p w14:paraId="0E81F1AC" w14:textId="77777777" w:rsidR="00991C5F" w:rsidRPr="000A0A5F" w:rsidRDefault="00991C5F" w:rsidP="00991C5F">
      <w:pPr>
        <w:pStyle w:val="PL"/>
        <w:rPr>
          <w:lang w:eastAsia="zh-CN"/>
        </w:rPr>
      </w:pPr>
      <w:r w:rsidRPr="000A0A5F">
        <w:rPr>
          <w:lang w:eastAsia="zh-CN"/>
        </w:rPr>
        <w:t xml:space="preserve">            subject to aerial service" are to be listed in the Event report. Set to false or default</w:t>
      </w:r>
    </w:p>
    <w:p w14:paraId="2A210730" w14:textId="77777777" w:rsidR="00991C5F" w:rsidRPr="000A0A5F" w:rsidRDefault="00991C5F" w:rsidP="00991C5F">
      <w:pPr>
        <w:pStyle w:val="PL"/>
        <w:rPr>
          <w:lang w:eastAsia="zh-CN"/>
        </w:rPr>
      </w:pPr>
      <w:r w:rsidRPr="000A0A5F">
        <w:rPr>
          <w:lang w:eastAsia="zh-CN"/>
        </w:rPr>
        <w:t xml:space="preserve">            false if omitted otherwise.</w:t>
      </w:r>
    </w:p>
    <w:p w14:paraId="501D7CA7" w14:textId="77777777" w:rsidR="00991C5F" w:rsidRPr="000A0A5F" w:rsidRDefault="00991C5F" w:rsidP="00991C5F">
      <w:pPr>
        <w:pStyle w:val="PL"/>
        <w:rPr>
          <w:lang w:eastAsia="zh-CN"/>
        </w:rPr>
      </w:pPr>
      <w:r w:rsidRPr="000A0A5F">
        <w:rPr>
          <w:lang w:eastAsia="zh-CN"/>
        </w:rPr>
        <w:t xml:space="preserve">        subType:</w:t>
      </w:r>
    </w:p>
    <w:p w14:paraId="1643DFB2" w14:textId="77777777" w:rsidR="00991C5F" w:rsidRPr="000A0A5F" w:rsidRDefault="00991C5F" w:rsidP="00991C5F">
      <w:pPr>
        <w:pStyle w:val="PL"/>
        <w:rPr>
          <w:lang w:eastAsia="zh-CN"/>
        </w:rPr>
      </w:pPr>
      <w:r w:rsidRPr="000A0A5F">
        <w:rPr>
          <w:lang w:eastAsia="zh-CN"/>
        </w:rPr>
        <w:t xml:space="preserve">          $ref: '#/components/schemas/SubType'</w:t>
      </w:r>
    </w:p>
    <w:p w14:paraId="44E97F03" w14:textId="77777777" w:rsidR="00991C5F" w:rsidRPr="000A0A5F" w:rsidRDefault="00991C5F" w:rsidP="00991C5F">
      <w:pPr>
        <w:pStyle w:val="PL"/>
      </w:pPr>
      <w:r w:rsidRPr="000A0A5F">
        <w:t xml:space="preserve">        </w:t>
      </w:r>
      <w:r w:rsidRPr="000A0A5F">
        <w:rPr>
          <w:lang w:eastAsia="zh-CN"/>
        </w:rPr>
        <w:t>add</w:t>
      </w:r>
      <w:r w:rsidRPr="000A0A5F">
        <w:rPr>
          <w:rFonts w:hint="eastAsia"/>
          <w:lang w:eastAsia="zh-CN"/>
        </w:rPr>
        <w:t>n</w:t>
      </w:r>
      <w:r w:rsidRPr="000A0A5F">
        <w:rPr>
          <w:lang w:eastAsia="zh-CN"/>
        </w:rPr>
        <w:t>MonTypes</w:t>
      </w:r>
      <w:r w:rsidRPr="000A0A5F">
        <w:t>:</w:t>
      </w:r>
    </w:p>
    <w:p w14:paraId="4CBA7DA4" w14:textId="77777777" w:rsidR="00991C5F" w:rsidRPr="000A0A5F" w:rsidRDefault="00991C5F" w:rsidP="00991C5F">
      <w:pPr>
        <w:pStyle w:val="PL"/>
      </w:pPr>
      <w:r w:rsidRPr="000A0A5F">
        <w:t xml:space="preserve">          type: array</w:t>
      </w:r>
    </w:p>
    <w:p w14:paraId="2972D778" w14:textId="77777777" w:rsidR="00991C5F" w:rsidRPr="000A0A5F" w:rsidRDefault="00991C5F" w:rsidP="00991C5F">
      <w:pPr>
        <w:pStyle w:val="PL"/>
      </w:pPr>
      <w:r w:rsidRPr="000A0A5F">
        <w:t xml:space="preserve">          items:</w:t>
      </w:r>
    </w:p>
    <w:p w14:paraId="35C0D6BC" w14:textId="77777777" w:rsidR="00991C5F" w:rsidRPr="000A0A5F" w:rsidRDefault="00991C5F" w:rsidP="00991C5F">
      <w:pPr>
        <w:pStyle w:val="PL"/>
      </w:pPr>
      <w:r w:rsidRPr="000A0A5F">
        <w:t xml:space="preserve">            $ref: '#/components/schemas/</w:t>
      </w:r>
      <w:r w:rsidRPr="000A0A5F">
        <w:rPr>
          <w:lang w:eastAsia="zh-CN"/>
        </w:rPr>
        <w:t>MonitoringType</w:t>
      </w:r>
      <w:r w:rsidRPr="000A0A5F">
        <w:t>'</w:t>
      </w:r>
    </w:p>
    <w:p w14:paraId="41FAB05B" w14:textId="77777777" w:rsidR="00991C5F" w:rsidRPr="000A0A5F" w:rsidRDefault="00991C5F" w:rsidP="00991C5F">
      <w:pPr>
        <w:pStyle w:val="PL"/>
      </w:pPr>
      <w:r w:rsidRPr="000A0A5F">
        <w:t xml:space="preserve">        </w:t>
      </w:r>
      <w:r w:rsidRPr="000A0A5F">
        <w:rPr>
          <w:lang w:eastAsia="zh-CN"/>
        </w:rPr>
        <w:t>add</w:t>
      </w:r>
      <w:r w:rsidRPr="000A0A5F">
        <w:rPr>
          <w:rFonts w:hint="eastAsia"/>
          <w:lang w:eastAsia="zh-CN"/>
        </w:rPr>
        <w:t>n</w:t>
      </w:r>
      <w:r w:rsidRPr="000A0A5F">
        <w:rPr>
          <w:lang w:eastAsia="zh-CN"/>
        </w:rPr>
        <w:t>Mon</w:t>
      </w:r>
      <w:r w:rsidRPr="000A0A5F">
        <w:t>EventReports:</w:t>
      </w:r>
    </w:p>
    <w:p w14:paraId="494C6687" w14:textId="77777777" w:rsidR="00991C5F" w:rsidRPr="000A0A5F" w:rsidRDefault="00991C5F" w:rsidP="00991C5F">
      <w:pPr>
        <w:pStyle w:val="PL"/>
      </w:pPr>
      <w:r w:rsidRPr="000A0A5F">
        <w:t xml:space="preserve">          type: array</w:t>
      </w:r>
    </w:p>
    <w:p w14:paraId="13063039" w14:textId="77777777" w:rsidR="00991C5F" w:rsidRPr="000A0A5F" w:rsidRDefault="00991C5F" w:rsidP="00991C5F">
      <w:pPr>
        <w:pStyle w:val="PL"/>
      </w:pPr>
      <w:r w:rsidRPr="000A0A5F">
        <w:t xml:space="preserve">          items:</w:t>
      </w:r>
    </w:p>
    <w:p w14:paraId="6F74B2C0" w14:textId="77777777" w:rsidR="00991C5F" w:rsidRPr="000A0A5F" w:rsidRDefault="00991C5F" w:rsidP="00991C5F">
      <w:pPr>
        <w:pStyle w:val="PL"/>
      </w:pPr>
      <w:r w:rsidRPr="000A0A5F">
        <w:t xml:space="preserve">            $ref: '#/components/schemas/MonitoringEventReport'</w:t>
      </w:r>
    </w:p>
    <w:p w14:paraId="6AFA6ADB" w14:textId="77777777" w:rsidR="00991C5F" w:rsidRPr="000A0A5F" w:rsidRDefault="00991C5F" w:rsidP="00991C5F">
      <w:pPr>
        <w:pStyle w:val="PL"/>
      </w:pPr>
      <w:r w:rsidRPr="000A0A5F">
        <w:t xml:space="preserve">        ueIpAddr:</w:t>
      </w:r>
    </w:p>
    <w:p w14:paraId="23E23E2F" w14:textId="77777777" w:rsidR="00991C5F" w:rsidRPr="000A0A5F" w:rsidRDefault="00991C5F" w:rsidP="00991C5F">
      <w:pPr>
        <w:pStyle w:val="PL"/>
      </w:pPr>
      <w:r w:rsidRPr="000A0A5F">
        <w:t xml:space="preserve">          $ref: 'TS29571_CommonData.yaml#/components/schemas/IpAddr'</w:t>
      </w:r>
    </w:p>
    <w:p w14:paraId="397856D5" w14:textId="77777777" w:rsidR="00991C5F" w:rsidRPr="000A0A5F" w:rsidRDefault="00991C5F" w:rsidP="00991C5F">
      <w:pPr>
        <w:pStyle w:val="PL"/>
      </w:pPr>
      <w:r w:rsidRPr="000A0A5F">
        <w:t xml:space="preserve">        ueMacAddr:</w:t>
      </w:r>
    </w:p>
    <w:p w14:paraId="58A80756" w14:textId="77777777" w:rsidR="00991C5F" w:rsidRPr="000A0A5F" w:rsidRDefault="00991C5F" w:rsidP="00991C5F">
      <w:pPr>
        <w:pStyle w:val="PL"/>
      </w:pPr>
      <w:r w:rsidRPr="000A0A5F">
        <w:t xml:space="preserve">          $ref: 'TS29571_CommonData.yaml#/components/schemas/MacAddr48'</w:t>
      </w:r>
    </w:p>
    <w:p w14:paraId="412E65E7" w14:textId="77777777" w:rsidR="00991C5F" w:rsidRPr="000A0A5F" w:rsidRDefault="00991C5F" w:rsidP="00991C5F">
      <w:pPr>
        <w:pStyle w:val="PL"/>
      </w:pPr>
      <w:r w:rsidRPr="000A0A5F">
        <w:t xml:space="preserve">        revocationNotifUri:</w:t>
      </w:r>
    </w:p>
    <w:p w14:paraId="2C082BD5" w14:textId="77777777" w:rsidR="00991C5F" w:rsidRPr="000A0A5F" w:rsidRDefault="00991C5F" w:rsidP="00991C5F">
      <w:pPr>
        <w:pStyle w:val="PL"/>
      </w:pPr>
      <w:r w:rsidRPr="000A0A5F">
        <w:t xml:space="preserve">          $ref: 'TS29122_CommonData.yaml#/components/schemas/Uri'</w:t>
      </w:r>
    </w:p>
    <w:p w14:paraId="508646D8" w14:textId="77777777" w:rsidR="00991C5F" w:rsidRPr="000A0A5F" w:rsidRDefault="00991C5F" w:rsidP="00991C5F">
      <w:pPr>
        <w:pStyle w:val="PL"/>
      </w:pPr>
      <w:r w:rsidRPr="000A0A5F">
        <w:t xml:space="preserve">        reqRangSlRes:</w:t>
      </w:r>
    </w:p>
    <w:p w14:paraId="4A58BCB6" w14:textId="77777777" w:rsidR="00991C5F" w:rsidRPr="000A0A5F" w:rsidRDefault="00991C5F" w:rsidP="00991C5F">
      <w:pPr>
        <w:pStyle w:val="PL"/>
      </w:pPr>
      <w:r w:rsidRPr="000A0A5F">
        <w:t xml:space="preserve">          type: array</w:t>
      </w:r>
    </w:p>
    <w:p w14:paraId="494C6FB4" w14:textId="77777777" w:rsidR="00991C5F" w:rsidRPr="000A0A5F" w:rsidRDefault="00991C5F" w:rsidP="00991C5F">
      <w:pPr>
        <w:pStyle w:val="PL"/>
      </w:pPr>
      <w:r w:rsidRPr="000A0A5F">
        <w:t xml:space="preserve">          items:</w:t>
      </w:r>
    </w:p>
    <w:p w14:paraId="14662136" w14:textId="77777777" w:rsidR="00991C5F" w:rsidRPr="000A0A5F" w:rsidRDefault="00991C5F" w:rsidP="00991C5F">
      <w:pPr>
        <w:pStyle w:val="PL"/>
      </w:pPr>
      <w:r w:rsidRPr="000A0A5F">
        <w:t xml:space="preserve">            </w:t>
      </w:r>
      <w:r w:rsidRPr="000A0A5F">
        <w:rPr>
          <w:lang w:val="en-US"/>
        </w:rPr>
        <w:t xml:space="preserve">$ref: </w:t>
      </w:r>
      <w:r w:rsidRPr="000A0A5F">
        <w:t>'TS29572_Nlmf_Location.yaml#/components/schemas</w:t>
      </w:r>
      <w:r w:rsidRPr="000A0A5F">
        <w:rPr>
          <w:lang w:val="en-US"/>
        </w:rPr>
        <w:t>/</w:t>
      </w:r>
      <w:r w:rsidRPr="000A0A5F">
        <w:t>RangingSlResult'</w:t>
      </w:r>
    </w:p>
    <w:p w14:paraId="2D14DFC6" w14:textId="77777777" w:rsidR="00991C5F" w:rsidRPr="000A0A5F" w:rsidRDefault="00991C5F" w:rsidP="00991C5F">
      <w:pPr>
        <w:pStyle w:val="PL"/>
      </w:pPr>
      <w:r w:rsidRPr="000A0A5F">
        <w:t xml:space="preserve">          minItems: 1</w:t>
      </w:r>
    </w:p>
    <w:p w14:paraId="14D96987" w14:textId="77777777" w:rsidR="00991C5F" w:rsidRPr="000A0A5F" w:rsidRDefault="00991C5F" w:rsidP="00991C5F">
      <w:pPr>
        <w:pStyle w:val="PL"/>
      </w:pPr>
      <w:r w:rsidRPr="000A0A5F">
        <w:t xml:space="preserve">        </w:t>
      </w:r>
      <w:r w:rsidRPr="000A0A5F">
        <w:rPr>
          <w:lang w:eastAsia="zh-CN"/>
        </w:rPr>
        <w:t>relatedU</w:t>
      </w:r>
      <w:r>
        <w:rPr>
          <w:lang w:eastAsia="zh-CN"/>
        </w:rPr>
        <w:t>e</w:t>
      </w:r>
      <w:r w:rsidRPr="000A0A5F">
        <w:rPr>
          <w:lang w:eastAsia="zh-CN"/>
        </w:rPr>
        <w:t>s</w:t>
      </w:r>
      <w:r w:rsidRPr="000A0A5F">
        <w:t>:</w:t>
      </w:r>
    </w:p>
    <w:p w14:paraId="73B2152A" w14:textId="77777777" w:rsidR="00991C5F" w:rsidRPr="000A0A5F" w:rsidRDefault="00991C5F" w:rsidP="00991C5F">
      <w:pPr>
        <w:pStyle w:val="PL"/>
      </w:pPr>
      <w:r w:rsidRPr="000A0A5F">
        <w:t xml:space="preserve">          type: </w:t>
      </w:r>
      <w:r>
        <w:t>object</w:t>
      </w:r>
    </w:p>
    <w:p w14:paraId="11E2E425" w14:textId="77777777" w:rsidR="00991C5F" w:rsidRPr="000A0A5F" w:rsidRDefault="00991C5F" w:rsidP="00991C5F">
      <w:pPr>
        <w:pStyle w:val="PL"/>
      </w:pPr>
      <w:r w:rsidRPr="000A0A5F">
        <w:t xml:space="preserve">          additionalProperties:</w:t>
      </w:r>
    </w:p>
    <w:p w14:paraId="48572AE5" w14:textId="77777777" w:rsidR="00991C5F" w:rsidRPr="000A0A5F" w:rsidRDefault="00991C5F" w:rsidP="00991C5F">
      <w:pPr>
        <w:pStyle w:val="PL"/>
      </w:pPr>
      <w:r w:rsidRPr="000A0A5F">
        <w:t xml:space="preserve">            </w:t>
      </w:r>
      <w:r w:rsidRPr="000A0A5F">
        <w:rPr>
          <w:lang w:val="en-US"/>
        </w:rPr>
        <w:t xml:space="preserve">$ref: </w:t>
      </w:r>
      <w:r w:rsidRPr="000A0A5F">
        <w:t>'TS29572_Nlmf_Location.yaml#/components/schemas/RelatedU</w:t>
      </w:r>
      <w:r>
        <w:t>e</w:t>
      </w:r>
      <w:r w:rsidRPr="000A0A5F">
        <w:t>'</w:t>
      </w:r>
    </w:p>
    <w:p w14:paraId="531569A8" w14:textId="77777777" w:rsidR="00991C5F" w:rsidRPr="000A0A5F" w:rsidRDefault="00991C5F" w:rsidP="00991C5F">
      <w:pPr>
        <w:pStyle w:val="PL"/>
      </w:pPr>
      <w:r w:rsidRPr="000A0A5F">
        <w:t xml:space="preserve">          minProperties: 1</w:t>
      </w:r>
    </w:p>
    <w:p w14:paraId="77834365" w14:textId="77777777" w:rsidR="00991C5F" w:rsidRPr="000A0A5F" w:rsidRDefault="00991C5F" w:rsidP="00991C5F">
      <w:pPr>
        <w:pStyle w:val="PL"/>
      </w:pPr>
      <w:r w:rsidRPr="000A0A5F">
        <w:t xml:space="preserve">          description: &gt;</w:t>
      </w:r>
    </w:p>
    <w:p w14:paraId="01BD7314" w14:textId="77777777" w:rsidR="00991C5F" w:rsidRDefault="00991C5F" w:rsidP="00991C5F">
      <w:pPr>
        <w:pStyle w:val="PL"/>
      </w:pPr>
      <w:r w:rsidRPr="000A0A5F">
        <w:t xml:space="preserve">            </w:t>
      </w:r>
      <w:r>
        <w:t>Contains a list of the related UE(s) for the ranging and sidelink positioning and the</w:t>
      </w:r>
    </w:p>
    <w:p w14:paraId="5BF483A1" w14:textId="77777777" w:rsidR="00991C5F" w:rsidRDefault="00991C5F" w:rsidP="00991C5F">
      <w:pPr>
        <w:pStyle w:val="PL"/>
      </w:pPr>
      <w:r>
        <w:t xml:space="preserve">            corresponding information.</w:t>
      </w:r>
    </w:p>
    <w:p w14:paraId="4E6AAEA0" w14:textId="77777777" w:rsidR="00991C5F" w:rsidRPr="000A0A5F" w:rsidRDefault="00991C5F" w:rsidP="00991C5F">
      <w:pPr>
        <w:pStyle w:val="PL"/>
      </w:pPr>
      <w:r>
        <w:t xml:space="preserve">            The key of the map shall be a any unique string set to the value.</w:t>
      </w:r>
    </w:p>
    <w:p w14:paraId="6DBA199F" w14:textId="77777777" w:rsidR="00991C5F" w:rsidRPr="000A0A5F" w:rsidRDefault="00991C5F" w:rsidP="00991C5F">
      <w:pPr>
        <w:pStyle w:val="PL"/>
      </w:pPr>
      <w:r w:rsidRPr="000A0A5F">
        <w:t xml:space="preserve">        flow</w:t>
      </w:r>
      <w:r>
        <w:t>Descs</w:t>
      </w:r>
      <w:r w:rsidRPr="000A0A5F">
        <w:t>:</w:t>
      </w:r>
    </w:p>
    <w:p w14:paraId="1775DF60" w14:textId="77777777" w:rsidR="00991C5F" w:rsidRPr="000A0A5F" w:rsidRDefault="00991C5F" w:rsidP="00991C5F">
      <w:pPr>
        <w:pStyle w:val="PL"/>
      </w:pPr>
      <w:r w:rsidRPr="000A0A5F">
        <w:t xml:space="preserve">          type: array</w:t>
      </w:r>
    </w:p>
    <w:p w14:paraId="20072E09" w14:textId="77777777" w:rsidR="00991C5F" w:rsidRPr="000A0A5F" w:rsidRDefault="00991C5F" w:rsidP="00991C5F">
      <w:pPr>
        <w:pStyle w:val="PL"/>
      </w:pPr>
      <w:r w:rsidRPr="000A0A5F">
        <w:t xml:space="preserve">          items:</w:t>
      </w:r>
    </w:p>
    <w:p w14:paraId="4E7DBFAC" w14:textId="77777777" w:rsidR="00991C5F" w:rsidRPr="000A0A5F" w:rsidRDefault="00991C5F" w:rsidP="00991C5F">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.yaml#/components/schemas/FlowDescription</w:t>
      </w:r>
      <w:r>
        <w:rPr>
          <w:rFonts w:cs="Courier New"/>
          <w:szCs w:val="16"/>
          <w:lang w:val="en-US"/>
        </w:rPr>
        <w:t>'</w:t>
      </w:r>
    </w:p>
    <w:p w14:paraId="492F105C" w14:textId="77777777" w:rsidR="00991C5F" w:rsidRPr="000A0A5F" w:rsidRDefault="00991C5F" w:rsidP="00991C5F">
      <w:pPr>
        <w:pStyle w:val="PL"/>
      </w:pPr>
      <w:r w:rsidRPr="000A0A5F">
        <w:t xml:space="preserve">          minItems: 1</w:t>
      </w:r>
    </w:p>
    <w:p w14:paraId="2D938253" w14:textId="77777777" w:rsidR="00991C5F" w:rsidRDefault="00991C5F" w:rsidP="00991C5F">
      <w:pPr>
        <w:pStyle w:val="PL"/>
      </w:pPr>
      <w:r w:rsidRPr="000A0A5F">
        <w:t xml:space="preserve">          description: Describes the application </w:t>
      </w:r>
      <w:r>
        <w:t xml:space="preserve">traffic service data </w:t>
      </w:r>
      <w:r w:rsidRPr="000A0A5F">
        <w:t>flow</w:t>
      </w:r>
      <w:r>
        <w:t>s</w:t>
      </w:r>
      <w:r w:rsidRPr="000A0A5F">
        <w:t>.</w:t>
      </w:r>
    </w:p>
    <w:p w14:paraId="0EFB6905" w14:textId="77777777" w:rsidR="00991C5F" w:rsidRPr="000A0A5F" w:rsidRDefault="00991C5F" w:rsidP="00991C5F">
      <w:pPr>
        <w:pStyle w:val="PL"/>
      </w:pPr>
      <w:r w:rsidRPr="000A0A5F">
        <w:t xml:space="preserve">      required:</w:t>
      </w:r>
    </w:p>
    <w:p w14:paraId="5DF8A780" w14:textId="77777777" w:rsidR="00991C5F" w:rsidRPr="000A0A5F" w:rsidRDefault="00991C5F" w:rsidP="00991C5F">
      <w:pPr>
        <w:pStyle w:val="PL"/>
      </w:pPr>
      <w:r w:rsidRPr="000A0A5F">
        <w:t xml:space="preserve">        - notificationDestination</w:t>
      </w:r>
    </w:p>
    <w:p w14:paraId="273ECCAB" w14:textId="77777777" w:rsidR="00991C5F" w:rsidRPr="000A0A5F" w:rsidRDefault="00991C5F" w:rsidP="00991C5F">
      <w:pPr>
        <w:pStyle w:val="PL"/>
      </w:pPr>
      <w:r w:rsidRPr="000A0A5F">
        <w:t xml:space="preserve">        - monitoringType</w:t>
      </w:r>
    </w:p>
    <w:p w14:paraId="2F3E7691" w14:textId="77777777" w:rsidR="00991C5F" w:rsidRPr="000A0A5F" w:rsidRDefault="00991C5F" w:rsidP="00991C5F">
      <w:pPr>
        <w:pStyle w:val="PL"/>
      </w:pPr>
      <w:r w:rsidRPr="000A0A5F">
        <w:lastRenderedPageBreak/>
        <w:t xml:space="preserve">      anyOf:</w:t>
      </w:r>
    </w:p>
    <w:p w14:paraId="0A57663B" w14:textId="77777777" w:rsidR="00991C5F" w:rsidRPr="000A0A5F" w:rsidRDefault="00991C5F" w:rsidP="00991C5F">
      <w:pPr>
        <w:pStyle w:val="PL"/>
      </w:pPr>
      <w:r w:rsidRPr="000A0A5F">
        <w:t xml:space="preserve">        - required: [maximumNumberOfReports]</w:t>
      </w:r>
    </w:p>
    <w:p w14:paraId="55F998D5" w14:textId="77777777" w:rsidR="00991C5F" w:rsidRPr="000A0A5F" w:rsidRDefault="00991C5F" w:rsidP="00991C5F">
      <w:pPr>
        <w:pStyle w:val="PL"/>
      </w:pPr>
      <w:r w:rsidRPr="000A0A5F">
        <w:t xml:space="preserve">        - required: [monitorExpireTime]</w:t>
      </w:r>
    </w:p>
    <w:p w14:paraId="63691472" w14:textId="77777777" w:rsidR="00991C5F" w:rsidRPr="000A0A5F" w:rsidRDefault="00991C5F" w:rsidP="00991C5F">
      <w:pPr>
        <w:pStyle w:val="PL"/>
      </w:pPr>
    </w:p>
    <w:p w14:paraId="514236ED" w14:textId="77777777" w:rsidR="00991C5F" w:rsidRPr="000A0A5F" w:rsidRDefault="00991C5F" w:rsidP="00991C5F">
      <w:pPr>
        <w:pStyle w:val="PL"/>
      </w:pPr>
      <w:r w:rsidRPr="000A0A5F">
        <w:t xml:space="preserve">    MonitoringNotification:</w:t>
      </w:r>
    </w:p>
    <w:p w14:paraId="7441EFF2" w14:textId="77777777" w:rsidR="00991C5F" w:rsidRPr="000A0A5F" w:rsidRDefault="00991C5F" w:rsidP="00991C5F">
      <w:pPr>
        <w:pStyle w:val="PL"/>
      </w:pPr>
      <w:r w:rsidRPr="000A0A5F">
        <w:t xml:space="preserve">      description: Represents </w:t>
      </w:r>
      <w:bookmarkStart w:id="210" w:name="_Hlk69382477"/>
      <w:r w:rsidRPr="000A0A5F">
        <w:t>an</w:t>
      </w:r>
      <w:bookmarkEnd w:id="210"/>
      <w:r w:rsidRPr="000A0A5F">
        <w:t xml:space="preserve"> event monitoring notification.</w:t>
      </w:r>
    </w:p>
    <w:p w14:paraId="209F0C8E" w14:textId="77777777" w:rsidR="00991C5F" w:rsidRPr="000A0A5F" w:rsidRDefault="00991C5F" w:rsidP="00991C5F">
      <w:pPr>
        <w:pStyle w:val="PL"/>
      </w:pPr>
      <w:r w:rsidRPr="000A0A5F">
        <w:t xml:space="preserve">      type: object</w:t>
      </w:r>
    </w:p>
    <w:p w14:paraId="10B15DF5" w14:textId="77777777" w:rsidR="00991C5F" w:rsidRPr="000A0A5F" w:rsidRDefault="00991C5F" w:rsidP="00991C5F">
      <w:pPr>
        <w:pStyle w:val="PL"/>
      </w:pPr>
      <w:r w:rsidRPr="000A0A5F">
        <w:t xml:space="preserve">      properties:</w:t>
      </w:r>
    </w:p>
    <w:p w14:paraId="7F6E4695" w14:textId="77777777" w:rsidR="00991C5F" w:rsidRPr="000A0A5F" w:rsidRDefault="00991C5F" w:rsidP="00991C5F">
      <w:pPr>
        <w:pStyle w:val="PL"/>
      </w:pPr>
      <w:r w:rsidRPr="000A0A5F">
        <w:t xml:space="preserve">        subscription:</w:t>
      </w:r>
    </w:p>
    <w:p w14:paraId="4496C661" w14:textId="77777777" w:rsidR="00991C5F" w:rsidRPr="000A0A5F" w:rsidRDefault="00991C5F" w:rsidP="00991C5F">
      <w:pPr>
        <w:pStyle w:val="PL"/>
      </w:pPr>
      <w:r w:rsidRPr="000A0A5F">
        <w:t xml:space="preserve">          $ref: 'TS29122_CommonData.yaml#/components/schemas/Link'</w:t>
      </w:r>
    </w:p>
    <w:p w14:paraId="674541A4" w14:textId="77777777" w:rsidR="00991C5F" w:rsidRPr="000A0A5F" w:rsidRDefault="00991C5F" w:rsidP="00991C5F">
      <w:pPr>
        <w:pStyle w:val="PL"/>
      </w:pPr>
      <w:r w:rsidRPr="000A0A5F">
        <w:t xml:space="preserve">        configResults:</w:t>
      </w:r>
    </w:p>
    <w:p w14:paraId="66F41894" w14:textId="77777777" w:rsidR="00991C5F" w:rsidRPr="000A0A5F" w:rsidRDefault="00991C5F" w:rsidP="00991C5F">
      <w:pPr>
        <w:pStyle w:val="PL"/>
      </w:pPr>
      <w:r w:rsidRPr="000A0A5F">
        <w:t xml:space="preserve">          type: array</w:t>
      </w:r>
    </w:p>
    <w:p w14:paraId="3D5FC41A" w14:textId="77777777" w:rsidR="00991C5F" w:rsidRPr="000A0A5F" w:rsidRDefault="00991C5F" w:rsidP="00991C5F">
      <w:pPr>
        <w:pStyle w:val="PL"/>
      </w:pPr>
      <w:r w:rsidRPr="000A0A5F">
        <w:t xml:space="preserve">          items:</w:t>
      </w:r>
    </w:p>
    <w:p w14:paraId="1DF2E739" w14:textId="77777777" w:rsidR="00991C5F" w:rsidRPr="000A0A5F" w:rsidRDefault="00991C5F" w:rsidP="00991C5F">
      <w:pPr>
        <w:pStyle w:val="PL"/>
      </w:pPr>
      <w:r w:rsidRPr="000A0A5F">
        <w:t xml:space="preserve">            $ref: 'TS29122_CommonData.yaml#/components/schemas/ConfigResult'</w:t>
      </w:r>
    </w:p>
    <w:p w14:paraId="0A9D3E04" w14:textId="77777777" w:rsidR="00991C5F" w:rsidRPr="000A0A5F" w:rsidRDefault="00991C5F" w:rsidP="00991C5F">
      <w:pPr>
        <w:pStyle w:val="PL"/>
      </w:pPr>
      <w:r w:rsidRPr="000A0A5F">
        <w:t xml:space="preserve">          minItems: 1</w:t>
      </w:r>
    </w:p>
    <w:p w14:paraId="4D60DDCB" w14:textId="77777777" w:rsidR="00991C5F" w:rsidRPr="000A0A5F" w:rsidRDefault="00991C5F" w:rsidP="00991C5F">
      <w:pPr>
        <w:pStyle w:val="PL"/>
      </w:pPr>
      <w:r w:rsidRPr="000A0A5F">
        <w:t xml:space="preserve">          description: </w:t>
      </w:r>
      <w:r w:rsidRPr="000A0A5F">
        <w:rPr>
          <w:rFonts w:cs="Arial"/>
          <w:szCs w:val="18"/>
        </w:rPr>
        <w:t>Each element i</w:t>
      </w:r>
      <w:r w:rsidRPr="000A0A5F">
        <w:rPr>
          <w:rFonts w:cs="Arial"/>
          <w:szCs w:val="18"/>
          <w:lang w:eastAsia="zh-CN"/>
        </w:rPr>
        <w:t xml:space="preserve">dentifies </w:t>
      </w:r>
      <w:r w:rsidRPr="000A0A5F">
        <w:t>a notification of grouping configuration result</w:t>
      </w:r>
      <w:r w:rsidRPr="000A0A5F">
        <w:rPr>
          <w:lang w:eastAsia="zh-CN"/>
        </w:rPr>
        <w:t>.</w:t>
      </w:r>
    </w:p>
    <w:p w14:paraId="18299362" w14:textId="77777777" w:rsidR="00991C5F" w:rsidRPr="000A0A5F" w:rsidRDefault="00991C5F" w:rsidP="00991C5F">
      <w:pPr>
        <w:pStyle w:val="PL"/>
      </w:pPr>
      <w:r w:rsidRPr="000A0A5F">
        <w:t xml:space="preserve">        monitoringEventReports:</w:t>
      </w:r>
    </w:p>
    <w:p w14:paraId="0E07D9E4" w14:textId="77777777" w:rsidR="00991C5F" w:rsidRPr="000A0A5F" w:rsidRDefault="00991C5F" w:rsidP="00991C5F">
      <w:pPr>
        <w:pStyle w:val="PL"/>
      </w:pPr>
      <w:r w:rsidRPr="000A0A5F">
        <w:t xml:space="preserve">          type: array</w:t>
      </w:r>
    </w:p>
    <w:p w14:paraId="5E3EB7A6" w14:textId="77777777" w:rsidR="00991C5F" w:rsidRPr="000A0A5F" w:rsidRDefault="00991C5F" w:rsidP="00991C5F">
      <w:pPr>
        <w:pStyle w:val="PL"/>
      </w:pPr>
      <w:r w:rsidRPr="000A0A5F">
        <w:t xml:space="preserve">          items:</w:t>
      </w:r>
    </w:p>
    <w:p w14:paraId="27184182" w14:textId="77777777" w:rsidR="00991C5F" w:rsidRPr="000A0A5F" w:rsidRDefault="00991C5F" w:rsidP="00991C5F">
      <w:pPr>
        <w:pStyle w:val="PL"/>
      </w:pPr>
      <w:r w:rsidRPr="000A0A5F">
        <w:t xml:space="preserve">            $ref: '#/components/schemas/MonitoringEventReport'</w:t>
      </w:r>
    </w:p>
    <w:p w14:paraId="6895E8C6" w14:textId="77777777" w:rsidR="00991C5F" w:rsidRPr="000A0A5F" w:rsidRDefault="00991C5F" w:rsidP="00991C5F">
      <w:pPr>
        <w:pStyle w:val="PL"/>
      </w:pPr>
      <w:r w:rsidRPr="000A0A5F">
        <w:t xml:space="preserve">          minItems: 1</w:t>
      </w:r>
    </w:p>
    <w:p w14:paraId="5A0FD7E2" w14:textId="77777777" w:rsidR="00991C5F" w:rsidRPr="000A0A5F" w:rsidRDefault="00991C5F" w:rsidP="00991C5F">
      <w:pPr>
        <w:pStyle w:val="PL"/>
      </w:pPr>
      <w:r w:rsidRPr="000A0A5F">
        <w:t xml:space="preserve">          description: Monitoring event reports.</w:t>
      </w:r>
    </w:p>
    <w:p w14:paraId="2CD9DEC8" w14:textId="77777777" w:rsidR="00991C5F" w:rsidRPr="000A0A5F" w:rsidRDefault="00991C5F" w:rsidP="00991C5F">
      <w:pPr>
        <w:pStyle w:val="PL"/>
      </w:pPr>
      <w:r w:rsidRPr="000A0A5F">
        <w:t xml:space="preserve">        addedExternalIds:</w:t>
      </w:r>
    </w:p>
    <w:p w14:paraId="3D4464CA" w14:textId="77777777" w:rsidR="00991C5F" w:rsidRPr="000A0A5F" w:rsidRDefault="00991C5F" w:rsidP="00991C5F">
      <w:pPr>
        <w:pStyle w:val="PL"/>
      </w:pPr>
      <w:r w:rsidRPr="000A0A5F">
        <w:t xml:space="preserve">          type: array</w:t>
      </w:r>
    </w:p>
    <w:p w14:paraId="03DB73D3" w14:textId="77777777" w:rsidR="00991C5F" w:rsidRPr="000A0A5F" w:rsidRDefault="00991C5F" w:rsidP="00991C5F">
      <w:pPr>
        <w:pStyle w:val="PL"/>
      </w:pPr>
      <w:r w:rsidRPr="000A0A5F">
        <w:t xml:space="preserve">          items:</w:t>
      </w:r>
    </w:p>
    <w:p w14:paraId="14F72259" w14:textId="77777777" w:rsidR="00991C5F" w:rsidRPr="000A0A5F" w:rsidRDefault="00991C5F" w:rsidP="00991C5F">
      <w:pPr>
        <w:pStyle w:val="PL"/>
      </w:pPr>
      <w:r w:rsidRPr="000A0A5F">
        <w:t xml:space="preserve">            $ref: 'TS29122_CommonData.yaml#/components/schemas/ExternalId'</w:t>
      </w:r>
    </w:p>
    <w:p w14:paraId="67ED68C0" w14:textId="77777777" w:rsidR="00991C5F" w:rsidRPr="000A0A5F" w:rsidRDefault="00991C5F" w:rsidP="00991C5F">
      <w:pPr>
        <w:pStyle w:val="PL"/>
      </w:pPr>
      <w:r w:rsidRPr="000A0A5F">
        <w:t xml:space="preserve">          minItems: 1</w:t>
      </w:r>
    </w:p>
    <w:p w14:paraId="19D88557" w14:textId="77777777" w:rsidR="00991C5F" w:rsidRPr="000A0A5F" w:rsidRDefault="00991C5F" w:rsidP="00991C5F">
      <w:pPr>
        <w:pStyle w:val="PL"/>
      </w:pPr>
      <w:r w:rsidRPr="000A0A5F">
        <w:t xml:space="preserve">          description: &gt;</w:t>
      </w:r>
    </w:p>
    <w:p w14:paraId="22800A30" w14:textId="77777777" w:rsidR="00991C5F" w:rsidRPr="000A0A5F" w:rsidRDefault="00991C5F" w:rsidP="00991C5F">
      <w:pPr>
        <w:pStyle w:val="PL"/>
      </w:pPr>
      <w:r w:rsidRPr="000A0A5F">
        <w:t xml:space="preserve">            Identifies the added external Identifier(s) within the active group via</w:t>
      </w:r>
    </w:p>
    <w:p w14:paraId="25139407" w14:textId="77777777" w:rsidR="00991C5F" w:rsidRPr="000A0A5F" w:rsidRDefault="00991C5F" w:rsidP="00991C5F">
      <w:pPr>
        <w:pStyle w:val="PL"/>
      </w:pPr>
      <w:r w:rsidRPr="000A0A5F">
        <w:t xml:space="preserve">            the "externalGroupId" attribute within the MonitoringEventSubscription data type.</w:t>
      </w:r>
    </w:p>
    <w:p w14:paraId="7B229A0B" w14:textId="77777777" w:rsidR="00991C5F" w:rsidRPr="000A0A5F" w:rsidRDefault="00991C5F" w:rsidP="00991C5F">
      <w:pPr>
        <w:pStyle w:val="PL"/>
      </w:pPr>
      <w:r w:rsidRPr="000A0A5F">
        <w:t xml:space="preserve">        addedMsisdns:</w:t>
      </w:r>
    </w:p>
    <w:p w14:paraId="797C9F77" w14:textId="77777777" w:rsidR="00991C5F" w:rsidRPr="000A0A5F" w:rsidRDefault="00991C5F" w:rsidP="00991C5F">
      <w:pPr>
        <w:pStyle w:val="PL"/>
      </w:pPr>
      <w:r w:rsidRPr="000A0A5F">
        <w:t xml:space="preserve">          type: array</w:t>
      </w:r>
    </w:p>
    <w:p w14:paraId="3CFE81A8" w14:textId="77777777" w:rsidR="00991C5F" w:rsidRPr="000A0A5F" w:rsidRDefault="00991C5F" w:rsidP="00991C5F">
      <w:pPr>
        <w:pStyle w:val="PL"/>
      </w:pPr>
      <w:r w:rsidRPr="000A0A5F">
        <w:t xml:space="preserve">          items:</w:t>
      </w:r>
    </w:p>
    <w:p w14:paraId="0AC0D364" w14:textId="77777777" w:rsidR="00991C5F" w:rsidRPr="000A0A5F" w:rsidRDefault="00991C5F" w:rsidP="00991C5F">
      <w:pPr>
        <w:pStyle w:val="PL"/>
      </w:pPr>
      <w:r w:rsidRPr="000A0A5F">
        <w:t xml:space="preserve">            $ref: 'TS29122_CommonData.yaml#/components/schemas/Msisdn'</w:t>
      </w:r>
    </w:p>
    <w:p w14:paraId="227A5023" w14:textId="77777777" w:rsidR="00991C5F" w:rsidRPr="000A0A5F" w:rsidRDefault="00991C5F" w:rsidP="00991C5F">
      <w:pPr>
        <w:pStyle w:val="PL"/>
      </w:pPr>
      <w:r w:rsidRPr="000A0A5F">
        <w:t xml:space="preserve">          minItems: 1</w:t>
      </w:r>
    </w:p>
    <w:p w14:paraId="49611A04" w14:textId="77777777" w:rsidR="00991C5F" w:rsidRPr="000A0A5F" w:rsidRDefault="00991C5F" w:rsidP="00991C5F">
      <w:pPr>
        <w:pStyle w:val="PL"/>
      </w:pPr>
      <w:r w:rsidRPr="000A0A5F">
        <w:t xml:space="preserve">          description: &gt;</w:t>
      </w:r>
    </w:p>
    <w:p w14:paraId="2D2FFA59" w14:textId="77777777" w:rsidR="00991C5F" w:rsidRPr="000A0A5F" w:rsidRDefault="00991C5F" w:rsidP="00991C5F">
      <w:pPr>
        <w:pStyle w:val="PL"/>
      </w:pPr>
      <w:r w:rsidRPr="000A0A5F">
        <w:t xml:space="preserve">            Identifies the added MSISDN(s) within the active group via the "externalGroupId"</w:t>
      </w:r>
    </w:p>
    <w:p w14:paraId="24A3FB94" w14:textId="77777777" w:rsidR="00991C5F" w:rsidRPr="000A0A5F" w:rsidRDefault="00991C5F" w:rsidP="00991C5F">
      <w:pPr>
        <w:pStyle w:val="PL"/>
      </w:pPr>
      <w:r w:rsidRPr="000A0A5F">
        <w:t xml:space="preserve">            attribute within the MonitoringEventSubscription data type.</w:t>
      </w:r>
    </w:p>
    <w:p w14:paraId="41F72F09" w14:textId="77777777" w:rsidR="00991C5F" w:rsidRPr="000A0A5F" w:rsidRDefault="00991C5F" w:rsidP="00991C5F">
      <w:pPr>
        <w:pStyle w:val="PL"/>
      </w:pPr>
      <w:r w:rsidRPr="000A0A5F">
        <w:t xml:space="preserve">        cancelExternalIds:</w:t>
      </w:r>
    </w:p>
    <w:p w14:paraId="42D4570B" w14:textId="77777777" w:rsidR="00991C5F" w:rsidRPr="000A0A5F" w:rsidRDefault="00991C5F" w:rsidP="00991C5F">
      <w:pPr>
        <w:pStyle w:val="PL"/>
      </w:pPr>
      <w:r w:rsidRPr="000A0A5F">
        <w:t xml:space="preserve">          type: array</w:t>
      </w:r>
    </w:p>
    <w:p w14:paraId="671C149D" w14:textId="77777777" w:rsidR="00991C5F" w:rsidRPr="000A0A5F" w:rsidRDefault="00991C5F" w:rsidP="00991C5F">
      <w:pPr>
        <w:pStyle w:val="PL"/>
      </w:pPr>
      <w:r w:rsidRPr="000A0A5F">
        <w:t xml:space="preserve">          items:</w:t>
      </w:r>
    </w:p>
    <w:p w14:paraId="3B4FC026" w14:textId="77777777" w:rsidR="00991C5F" w:rsidRPr="000A0A5F" w:rsidRDefault="00991C5F" w:rsidP="00991C5F">
      <w:pPr>
        <w:pStyle w:val="PL"/>
      </w:pPr>
      <w:r w:rsidRPr="000A0A5F">
        <w:t xml:space="preserve">            $ref: 'TS29122_CommonData.yaml#/components/schemas/ExternalId'</w:t>
      </w:r>
    </w:p>
    <w:p w14:paraId="7D8B47F8" w14:textId="77777777" w:rsidR="00991C5F" w:rsidRPr="000A0A5F" w:rsidRDefault="00991C5F" w:rsidP="00991C5F">
      <w:pPr>
        <w:pStyle w:val="PL"/>
      </w:pPr>
      <w:r w:rsidRPr="000A0A5F">
        <w:t xml:space="preserve">          minItems: 1</w:t>
      </w:r>
    </w:p>
    <w:p w14:paraId="6354F0F3" w14:textId="77777777" w:rsidR="00991C5F" w:rsidRPr="000A0A5F" w:rsidRDefault="00991C5F" w:rsidP="00991C5F">
      <w:pPr>
        <w:pStyle w:val="PL"/>
      </w:pPr>
      <w:r w:rsidRPr="000A0A5F">
        <w:t xml:space="preserve">          description: &gt;</w:t>
      </w:r>
    </w:p>
    <w:p w14:paraId="4CAC7DDB" w14:textId="77777777" w:rsidR="00991C5F" w:rsidRPr="000A0A5F" w:rsidRDefault="00991C5F" w:rsidP="00991C5F">
      <w:pPr>
        <w:pStyle w:val="PL"/>
      </w:pPr>
      <w:r w:rsidRPr="000A0A5F">
        <w:t xml:space="preserve">            Identifies the cancelled external Identifier(s) within the active group via</w:t>
      </w:r>
    </w:p>
    <w:p w14:paraId="106523C3" w14:textId="77777777" w:rsidR="00991C5F" w:rsidRPr="000A0A5F" w:rsidRDefault="00991C5F" w:rsidP="00991C5F">
      <w:pPr>
        <w:pStyle w:val="PL"/>
      </w:pPr>
      <w:r w:rsidRPr="000A0A5F">
        <w:t xml:space="preserve">            the "externalGroupId" attribute within the MonitoringEventSubscription data type.</w:t>
      </w:r>
    </w:p>
    <w:p w14:paraId="1319A438" w14:textId="77777777" w:rsidR="00991C5F" w:rsidRPr="000A0A5F" w:rsidRDefault="00991C5F" w:rsidP="00991C5F">
      <w:pPr>
        <w:pStyle w:val="PL"/>
      </w:pPr>
      <w:r w:rsidRPr="000A0A5F">
        <w:t xml:space="preserve">        cancelMsisdns:</w:t>
      </w:r>
    </w:p>
    <w:p w14:paraId="59BDAA8B" w14:textId="77777777" w:rsidR="00991C5F" w:rsidRPr="000A0A5F" w:rsidRDefault="00991C5F" w:rsidP="00991C5F">
      <w:pPr>
        <w:pStyle w:val="PL"/>
      </w:pPr>
      <w:r w:rsidRPr="000A0A5F">
        <w:t xml:space="preserve">          type: array</w:t>
      </w:r>
    </w:p>
    <w:p w14:paraId="5C448B28" w14:textId="77777777" w:rsidR="00991C5F" w:rsidRPr="000A0A5F" w:rsidRDefault="00991C5F" w:rsidP="00991C5F">
      <w:pPr>
        <w:pStyle w:val="PL"/>
      </w:pPr>
      <w:r w:rsidRPr="000A0A5F">
        <w:t xml:space="preserve">          items:</w:t>
      </w:r>
    </w:p>
    <w:p w14:paraId="4C9B769D" w14:textId="77777777" w:rsidR="00991C5F" w:rsidRPr="000A0A5F" w:rsidRDefault="00991C5F" w:rsidP="00991C5F">
      <w:pPr>
        <w:pStyle w:val="PL"/>
      </w:pPr>
      <w:r w:rsidRPr="000A0A5F">
        <w:t xml:space="preserve">            $ref: 'TS29122_CommonData.yaml#/components/schemas/Msisdn'</w:t>
      </w:r>
    </w:p>
    <w:p w14:paraId="03225342" w14:textId="77777777" w:rsidR="00991C5F" w:rsidRPr="000A0A5F" w:rsidRDefault="00991C5F" w:rsidP="00991C5F">
      <w:pPr>
        <w:pStyle w:val="PL"/>
      </w:pPr>
      <w:r w:rsidRPr="000A0A5F">
        <w:t xml:space="preserve">          minItems: 1</w:t>
      </w:r>
    </w:p>
    <w:p w14:paraId="56E0C5DE" w14:textId="77777777" w:rsidR="00991C5F" w:rsidRPr="000A0A5F" w:rsidRDefault="00991C5F" w:rsidP="00991C5F">
      <w:pPr>
        <w:pStyle w:val="PL"/>
      </w:pPr>
      <w:r w:rsidRPr="000A0A5F">
        <w:t xml:space="preserve">          description: &gt;</w:t>
      </w:r>
    </w:p>
    <w:p w14:paraId="0813CD04" w14:textId="77777777" w:rsidR="00991C5F" w:rsidRPr="000A0A5F" w:rsidRDefault="00991C5F" w:rsidP="00991C5F">
      <w:pPr>
        <w:pStyle w:val="PL"/>
      </w:pPr>
      <w:r w:rsidRPr="000A0A5F">
        <w:t xml:space="preserve">            Identifies the cancelled MSISDN(s) within the active group via the "externalGroupId"</w:t>
      </w:r>
    </w:p>
    <w:p w14:paraId="7AACC421" w14:textId="77777777" w:rsidR="00991C5F" w:rsidRPr="000A0A5F" w:rsidRDefault="00991C5F" w:rsidP="00991C5F">
      <w:pPr>
        <w:pStyle w:val="PL"/>
      </w:pPr>
      <w:r w:rsidRPr="000A0A5F">
        <w:t xml:space="preserve">            attribute within the MonitoringEventSubscription data type.</w:t>
      </w:r>
    </w:p>
    <w:p w14:paraId="50ED103C" w14:textId="77777777" w:rsidR="00991C5F" w:rsidRPr="000A0A5F" w:rsidRDefault="00991C5F" w:rsidP="00991C5F">
      <w:pPr>
        <w:pStyle w:val="PL"/>
      </w:pPr>
      <w:r w:rsidRPr="000A0A5F">
        <w:t xml:space="preserve">        cancelInd:</w:t>
      </w:r>
    </w:p>
    <w:p w14:paraId="3194BD84" w14:textId="77777777" w:rsidR="00991C5F" w:rsidRPr="000A0A5F" w:rsidRDefault="00991C5F" w:rsidP="00991C5F">
      <w:pPr>
        <w:pStyle w:val="PL"/>
      </w:pPr>
      <w:r w:rsidRPr="000A0A5F">
        <w:t xml:space="preserve">          type: boolean</w:t>
      </w:r>
    </w:p>
    <w:p w14:paraId="32374420" w14:textId="77777777" w:rsidR="00991C5F" w:rsidRPr="000A0A5F" w:rsidRDefault="00991C5F" w:rsidP="00991C5F">
      <w:pPr>
        <w:pStyle w:val="PL"/>
      </w:pPr>
      <w:r w:rsidRPr="000A0A5F">
        <w:t xml:space="preserve">          description: &gt;</w:t>
      </w:r>
    </w:p>
    <w:p w14:paraId="0D3D4AEE" w14:textId="77777777" w:rsidR="00991C5F" w:rsidRPr="000A0A5F" w:rsidRDefault="00991C5F" w:rsidP="00991C5F">
      <w:pPr>
        <w:pStyle w:val="PL"/>
      </w:pPr>
      <w:r w:rsidRPr="000A0A5F">
        <w:t xml:space="preserve">            Indicates whether to request to cancel the corresponding monitoring subscription.</w:t>
      </w:r>
    </w:p>
    <w:p w14:paraId="037054FF" w14:textId="77777777" w:rsidR="00991C5F" w:rsidRPr="000A0A5F" w:rsidRDefault="00991C5F" w:rsidP="00991C5F">
      <w:pPr>
        <w:pStyle w:val="PL"/>
      </w:pPr>
      <w:r w:rsidRPr="000A0A5F">
        <w:t xml:space="preserve">            Set to false or omitted otherwise.</w:t>
      </w:r>
    </w:p>
    <w:p w14:paraId="07796786" w14:textId="77777777" w:rsidR="00991C5F" w:rsidRPr="000A0A5F" w:rsidRDefault="00991C5F" w:rsidP="00991C5F">
      <w:pPr>
        <w:pStyle w:val="PL"/>
      </w:pPr>
      <w:r w:rsidRPr="000A0A5F">
        <w:t xml:space="preserve">        appliedParam:</w:t>
      </w:r>
    </w:p>
    <w:p w14:paraId="57852B96" w14:textId="77777777" w:rsidR="00991C5F" w:rsidRPr="000A0A5F" w:rsidRDefault="00991C5F" w:rsidP="00991C5F">
      <w:pPr>
        <w:pStyle w:val="PL"/>
        <w:rPr>
          <w:lang w:eastAsia="zh-CN"/>
        </w:rPr>
      </w:pPr>
      <w:r w:rsidRPr="000A0A5F">
        <w:t xml:space="preserve">          $ref: '#/components/schemas/AppliedParameterConfiguration'</w:t>
      </w:r>
    </w:p>
    <w:p w14:paraId="2AE60444" w14:textId="77777777" w:rsidR="00991C5F" w:rsidRPr="000A0A5F" w:rsidRDefault="00991C5F" w:rsidP="00991C5F">
      <w:pPr>
        <w:pStyle w:val="PL"/>
      </w:pPr>
      <w:r w:rsidRPr="000A0A5F">
        <w:t xml:space="preserve">      required:</w:t>
      </w:r>
    </w:p>
    <w:p w14:paraId="553E7852" w14:textId="77777777" w:rsidR="00991C5F" w:rsidRPr="000A0A5F" w:rsidRDefault="00991C5F" w:rsidP="00991C5F">
      <w:pPr>
        <w:pStyle w:val="PL"/>
      </w:pPr>
      <w:r w:rsidRPr="000A0A5F">
        <w:t xml:space="preserve">        - subscription</w:t>
      </w:r>
    </w:p>
    <w:p w14:paraId="589AD6E7" w14:textId="77777777" w:rsidR="00991C5F" w:rsidRPr="000A0A5F" w:rsidRDefault="00991C5F" w:rsidP="00991C5F">
      <w:pPr>
        <w:pStyle w:val="PL"/>
      </w:pPr>
    </w:p>
    <w:p w14:paraId="47333216" w14:textId="77777777" w:rsidR="00991C5F" w:rsidRPr="000A0A5F" w:rsidRDefault="00991C5F" w:rsidP="00991C5F">
      <w:pPr>
        <w:pStyle w:val="PL"/>
      </w:pPr>
      <w:r w:rsidRPr="000A0A5F">
        <w:t xml:space="preserve">    MonitoringEventReport:</w:t>
      </w:r>
    </w:p>
    <w:p w14:paraId="12154B7D" w14:textId="77777777" w:rsidR="00991C5F" w:rsidRPr="000A0A5F" w:rsidRDefault="00991C5F" w:rsidP="00991C5F">
      <w:pPr>
        <w:pStyle w:val="PL"/>
      </w:pPr>
      <w:r w:rsidRPr="000A0A5F">
        <w:t xml:space="preserve">      description: Represents an event</w:t>
      </w:r>
      <w:r w:rsidRPr="000A0A5F">
        <w:rPr>
          <w:rFonts w:cs="Arial"/>
          <w:szCs w:val="18"/>
        </w:rPr>
        <w:t xml:space="preserve"> monitoring report.</w:t>
      </w:r>
    </w:p>
    <w:p w14:paraId="55FDB78D" w14:textId="77777777" w:rsidR="00991C5F" w:rsidRPr="000A0A5F" w:rsidRDefault="00991C5F" w:rsidP="00991C5F">
      <w:pPr>
        <w:pStyle w:val="PL"/>
      </w:pPr>
      <w:r w:rsidRPr="000A0A5F">
        <w:t xml:space="preserve">      type: object</w:t>
      </w:r>
    </w:p>
    <w:p w14:paraId="01777E75" w14:textId="77777777" w:rsidR="00991C5F" w:rsidRPr="000A0A5F" w:rsidRDefault="00991C5F" w:rsidP="00991C5F">
      <w:pPr>
        <w:pStyle w:val="PL"/>
      </w:pPr>
      <w:r w:rsidRPr="000A0A5F">
        <w:t xml:space="preserve">      properties:</w:t>
      </w:r>
    </w:p>
    <w:p w14:paraId="603B0700" w14:textId="77777777" w:rsidR="00991C5F" w:rsidRPr="000A0A5F" w:rsidRDefault="00991C5F" w:rsidP="00991C5F">
      <w:pPr>
        <w:pStyle w:val="PL"/>
      </w:pPr>
      <w:r w:rsidRPr="000A0A5F">
        <w:t xml:space="preserve">        imeiChange:</w:t>
      </w:r>
    </w:p>
    <w:p w14:paraId="53886331" w14:textId="77777777" w:rsidR="00991C5F" w:rsidRPr="000A0A5F" w:rsidRDefault="00991C5F" w:rsidP="00991C5F">
      <w:pPr>
        <w:pStyle w:val="PL"/>
      </w:pPr>
      <w:r w:rsidRPr="000A0A5F">
        <w:t xml:space="preserve">          $ref: '#/components/schemas/AssociationType'</w:t>
      </w:r>
    </w:p>
    <w:p w14:paraId="32522C16" w14:textId="77777777" w:rsidR="00991C5F" w:rsidRPr="000A0A5F" w:rsidRDefault="00991C5F" w:rsidP="00991C5F">
      <w:pPr>
        <w:pStyle w:val="PL"/>
      </w:pPr>
      <w:r w:rsidRPr="000A0A5F">
        <w:t xml:space="preserve">        externalId:</w:t>
      </w:r>
    </w:p>
    <w:p w14:paraId="1572274E" w14:textId="77777777" w:rsidR="00991C5F" w:rsidRPr="000A0A5F" w:rsidRDefault="00991C5F" w:rsidP="00991C5F">
      <w:pPr>
        <w:pStyle w:val="PL"/>
      </w:pPr>
      <w:r w:rsidRPr="000A0A5F">
        <w:t xml:space="preserve">          $ref: 'TS29122_CommonData.yaml#/components/schemas/ExternalId'</w:t>
      </w:r>
    </w:p>
    <w:p w14:paraId="575A909C" w14:textId="77777777" w:rsidR="00991C5F" w:rsidRPr="000A0A5F" w:rsidRDefault="00991C5F" w:rsidP="00991C5F">
      <w:pPr>
        <w:pStyle w:val="PL"/>
      </w:pPr>
      <w:r w:rsidRPr="000A0A5F">
        <w:t xml:space="preserve">        appId:</w:t>
      </w:r>
    </w:p>
    <w:p w14:paraId="486A9021" w14:textId="77777777" w:rsidR="00991C5F" w:rsidRPr="000A0A5F" w:rsidRDefault="00991C5F" w:rsidP="00991C5F">
      <w:pPr>
        <w:pStyle w:val="PL"/>
      </w:pPr>
      <w:r w:rsidRPr="000A0A5F">
        <w:t xml:space="preserve">          $ref: 'TS29571_CommonData.yaml#/components/schemas/ApplicationId'</w:t>
      </w:r>
    </w:p>
    <w:p w14:paraId="3B282B90" w14:textId="77777777" w:rsidR="00991C5F" w:rsidRPr="000A0A5F" w:rsidRDefault="00991C5F" w:rsidP="00991C5F">
      <w:pPr>
        <w:pStyle w:val="PL"/>
      </w:pPr>
      <w:r w:rsidRPr="000A0A5F">
        <w:t xml:space="preserve">        pduSessInfo:</w:t>
      </w:r>
    </w:p>
    <w:p w14:paraId="0F1C0A88" w14:textId="77777777" w:rsidR="00991C5F" w:rsidRPr="000A0A5F" w:rsidRDefault="00991C5F" w:rsidP="00991C5F">
      <w:pPr>
        <w:pStyle w:val="PL"/>
      </w:pPr>
      <w:r w:rsidRPr="000A0A5F">
        <w:t xml:space="preserve">          $ref: 'TS29523_Npcf_EventExposure.yaml#/components/schemas/PduSessionInformation'</w:t>
      </w:r>
    </w:p>
    <w:p w14:paraId="41CCC75E" w14:textId="77777777" w:rsidR="00991C5F" w:rsidRPr="000A0A5F" w:rsidRDefault="00991C5F" w:rsidP="00991C5F">
      <w:pPr>
        <w:pStyle w:val="PL"/>
      </w:pPr>
      <w:r w:rsidRPr="000A0A5F">
        <w:t xml:space="preserve">        idleStatusInfo:</w:t>
      </w:r>
    </w:p>
    <w:p w14:paraId="68093152" w14:textId="77777777" w:rsidR="00991C5F" w:rsidRPr="000A0A5F" w:rsidRDefault="00991C5F" w:rsidP="00991C5F">
      <w:pPr>
        <w:pStyle w:val="PL"/>
      </w:pPr>
      <w:r w:rsidRPr="000A0A5F">
        <w:t xml:space="preserve">          $ref: '#/components/schemas/IdleStatusInfo'</w:t>
      </w:r>
    </w:p>
    <w:p w14:paraId="43B5FE44" w14:textId="77777777" w:rsidR="00991C5F" w:rsidRPr="000A0A5F" w:rsidRDefault="00991C5F" w:rsidP="00991C5F">
      <w:pPr>
        <w:pStyle w:val="PL"/>
      </w:pPr>
      <w:r w:rsidRPr="000A0A5F">
        <w:lastRenderedPageBreak/>
        <w:t xml:space="preserve">        locationInfo:</w:t>
      </w:r>
    </w:p>
    <w:p w14:paraId="37E84AA0" w14:textId="77777777" w:rsidR="00991C5F" w:rsidRPr="000A0A5F" w:rsidRDefault="00991C5F" w:rsidP="00991C5F">
      <w:pPr>
        <w:pStyle w:val="PL"/>
      </w:pPr>
      <w:r w:rsidRPr="000A0A5F">
        <w:t xml:space="preserve">          $ref: '#/components/schemas/LocationInfo'</w:t>
      </w:r>
    </w:p>
    <w:p w14:paraId="6583A062" w14:textId="77777777" w:rsidR="00991C5F" w:rsidRPr="000A0A5F" w:rsidRDefault="00991C5F" w:rsidP="00991C5F">
      <w:pPr>
        <w:pStyle w:val="PL"/>
      </w:pPr>
      <w:r w:rsidRPr="000A0A5F">
        <w:t xml:space="preserve">        locFailureCause:</w:t>
      </w:r>
    </w:p>
    <w:p w14:paraId="05ACBBA7" w14:textId="77777777" w:rsidR="00991C5F" w:rsidRPr="000A0A5F" w:rsidRDefault="00991C5F" w:rsidP="00991C5F">
      <w:pPr>
        <w:pStyle w:val="PL"/>
      </w:pPr>
      <w:r w:rsidRPr="000A0A5F">
        <w:t xml:space="preserve">          $ref: '#/components/schemas/LocationFailureCause'</w:t>
      </w:r>
    </w:p>
    <w:p w14:paraId="4EA7A64C" w14:textId="77777777" w:rsidR="00991C5F" w:rsidRPr="000A0A5F" w:rsidRDefault="00991C5F" w:rsidP="00991C5F">
      <w:pPr>
        <w:pStyle w:val="PL"/>
      </w:pPr>
      <w:r w:rsidRPr="000A0A5F">
        <w:t xml:space="preserve">        lossOfConnectReason:</w:t>
      </w:r>
    </w:p>
    <w:p w14:paraId="10A38708" w14:textId="77777777" w:rsidR="00991C5F" w:rsidRPr="000A0A5F" w:rsidRDefault="00991C5F" w:rsidP="00991C5F">
      <w:pPr>
        <w:pStyle w:val="PL"/>
      </w:pPr>
      <w:r w:rsidRPr="000A0A5F">
        <w:t xml:space="preserve">          type: integer</w:t>
      </w:r>
    </w:p>
    <w:p w14:paraId="6C7FF414" w14:textId="77777777" w:rsidR="00991C5F" w:rsidRPr="000A0A5F" w:rsidRDefault="00991C5F" w:rsidP="00991C5F">
      <w:pPr>
        <w:pStyle w:val="PL"/>
      </w:pPr>
      <w:r w:rsidRPr="000A0A5F">
        <w:t xml:space="preserve">          description: &gt;</w:t>
      </w:r>
    </w:p>
    <w:p w14:paraId="03C3899F" w14:textId="77777777" w:rsidR="00991C5F" w:rsidRPr="00152495" w:rsidRDefault="00991C5F" w:rsidP="00991C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2495">
        <w:rPr>
          <w:rFonts w:ascii="Courier New" w:hAnsi="Courier New"/>
          <w:noProof/>
          <w:sz w:val="16"/>
        </w:rPr>
        <w:t xml:space="preserve">            If "monitoringType" is "LOSS_OF_CONNECTIVITY", this parameter shall be included</w:t>
      </w:r>
    </w:p>
    <w:p w14:paraId="7F835108" w14:textId="77777777" w:rsidR="00991C5F" w:rsidRPr="00152495" w:rsidRDefault="00991C5F" w:rsidP="00991C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2495">
        <w:rPr>
          <w:rFonts w:ascii="Courier New" w:hAnsi="Courier New"/>
          <w:noProof/>
          <w:sz w:val="16"/>
        </w:rPr>
        <w:t xml:space="preserve">            if available to identify the reason why loss of connectivity is reported.</w:t>
      </w:r>
    </w:p>
    <w:p w14:paraId="6BC8898E" w14:textId="77777777" w:rsidR="00991C5F" w:rsidRPr="00152495" w:rsidRDefault="00991C5F" w:rsidP="00991C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2495">
        <w:rPr>
          <w:rFonts w:ascii="Courier New" w:hAnsi="Courier New"/>
          <w:noProof/>
          <w:sz w:val="16"/>
        </w:rPr>
        <w:t xml:space="preserve">            </w:t>
      </w:r>
      <w:r>
        <w:rPr>
          <w:rFonts w:ascii="Courier New" w:hAnsi="Courier New"/>
          <w:noProof/>
          <w:sz w:val="16"/>
        </w:rPr>
        <w:t>See also</w:t>
      </w:r>
      <w:r w:rsidRPr="00152495">
        <w:rPr>
          <w:rFonts w:ascii="Courier New" w:hAnsi="Courier New"/>
          <w:noProof/>
          <w:sz w:val="16"/>
        </w:rPr>
        <w:t xml:space="preserve"> 3GPP TS 29.336 clause 8.4.58</w:t>
      </w:r>
      <w:r>
        <w:rPr>
          <w:rFonts w:ascii="Courier New" w:hAnsi="Courier New"/>
          <w:noProof/>
          <w:sz w:val="16"/>
        </w:rPr>
        <w:t xml:space="preserve"> for pre-5G</w:t>
      </w:r>
      <w:r w:rsidRPr="00152495">
        <w:rPr>
          <w:rFonts w:ascii="Courier New" w:hAnsi="Courier New"/>
          <w:noProof/>
          <w:sz w:val="16"/>
        </w:rPr>
        <w:t>.</w:t>
      </w:r>
    </w:p>
    <w:p w14:paraId="0751EAED" w14:textId="77777777" w:rsidR="00991C5F" w:rsidRPr="000A0A5F" w:rsidRDefault="00991C5F" w:rsidP="00991C5F">
      <w:pPr>
        <w:pStyle w:val="PL"/>
      </w:pPr>
      <w:r w:rsidRPr="000A0A5F">
        <w:t xml:space="preserve">        unavailPerDur:</w:t>
      </w:r>
    </w:p>
    <w:p w14:paraId="6CAE2D95" w14:textId="77777777" w:rsidR="00991C5F" w:rsidRPr="000A0A5F" w:rsidRDefault="00991C5F" w:rsidP="00991C5F">
      <w:pPr>
        <w:pStyle w:val="PL"/>
      </w:pPr>
      <w:r w:rsidRPr="000A0A5F">
        <w:t xml:space="preserve">          $ref: 'TS29122_CommonData.yaml#/components/schemas/DurationSec'</w:t>
      </w:r>
    </w:p>
    <w:p w14:paraId="7117A2C3" w14:textId="77777777" w:rsidR="00991C5F" w:rsidRPr="000A0A5F" w:rsidRDefault="00991C5F" w:rsidP="00991C5F">
      <w:pPr>
        <w:pStyle w:val="PL"/>
      </w:pPr>
      <w:r w:rsidRPr="000A0A5F">
        <w:t xml:space="preserve">        maxUEAvailabilityTime:</w:t>
      </w:r>
    </w:p>
    <w:p w14:paraId="32CC19F0" w14:textId="77777777" w:rsidR="00991C5F" w:rsidRPr="000A0A5F" w:rsidRDefault="00991C5F" w:rsidP="00991C5F">
      <w:pPr>
        <w:pStyle w:val="PL"/>
      </w:pPr>
      <w:r w:rsidRPr="000A0A5F">
        <w:t xml:space="preserve">          $ref: 'TS29122_CommonData.yaml#/components/schemas/DateTime'</w:t>
      </w:r>
    </w:p>
    <w:p w14:paraId="5B0BD2D8" w14:textId="77777777" w:rsidR="00991C5F" w:rsidRPr="000A0A5F" w:rsidRDefault="00991C5F" w:rsidP="00991C5F">
      <w:pPr>
        <w:pStyle w:val="PL"/>
      </w:pPr>
      <w:r w:rsidRPr="000A0A5F">
        <w:t xml:space="preserve">        msisdn:</w:t>
      </w:r>
    </w:p>
    <w:p w14:paraId="6FA48D52" w14:textId="77777777" w:rsidR="00991C5F" w:rsidRPr="000A0A5F" w:rsidRDefault="00991C5F" w:rsidP="00991C5F">
      <w:pPr>
        <w:pStyle w:val="PL"/>
      </w:pPr>
      <w:r w:rsidRPr="000A0A5F">
        <w:t xml:space="preserve">          $ref: 'TS29122_CommonData.yaml#/components/schemas/Msisdn'</w:t>
      </w:r>
    </w:p>
    <w:p w14:paraId="16CE6F5D" w14:textId="77777777" w:rsidR="00991C5F" w:rsidRPr="000A0A5F" w:rsidRDefault="00991C5F" w:rsidP="00991C5F">
      <w:pPr>
        <w:pStyle w:val="PL"/>
      </w:pPr>
      <w:r w:rsidRPr="000A0A5F">
        <w:t xml:space="preserve">        monitoringType:</w:t>
      </w:r>
    </w:p>
    <w:p w14:paraId="0892FDE8" w14:textId="77777777" w:rsidR="00991C5F" w:rsidRPr="000A0A5F" w:rsidRDefault="00991C5F" w:rsidP="00991C5F">
      <w:pPr>
        <w:pStyle w:val="PL"/>
      </w:pPr>
      <w:r w:rsidRPr="000A0A5F">
        <w:t xml:space="preserve">          $ref: '#/components/schemas/MonitoringType'</w:t>
      </w:r>
    </w:p>
    <w:p w14:paraId="0A236CD3" w14:textId="77777777" w:rsidR="00991C5F" w:rsidRPr="000A0A5F" w:rsidRDefault="00991C5F" w:rsidP="00991C5F">
      <w:pPr>
        <w:pStyle w:val="PL"/>
      </w:pPr>
      <w:r w:rsidRPr="000A0A5F">
        <w:t xml:space="preserve">        uePerLocationReport:</w:t>
      </w:r>
    </w:p>
    <w:p w14:paraId="0C128F55" w14:textId="77777777" w:rsidR="00991C5F" w:rsidRPr="000A0A5F" w:rsidRDefault="00991C5F" w:rsidP="00991C5F">
      <w:pPr>
        <w:pStyle w:val="PL"/>
      </w:pPr>
      <w:r w:rsidRPr="000A0A5F">
        <w:t xml:space="preserve">          $ref: '#/components/schemas/UePerLocationReport'</w:t>
      </w:r>
    </w:p>
    <w:p w14:paraId="3F115797" w14:textId="77777777" w:rsidR="00991C5F" w:rsidRPr="000A0A5F" w:rsidRDefault="00991C5F" w:rsidP="00991C5F">
      <w:pPr>
        <w:pStyle w:val="PL"/>
      </w:pPr>
      <w:r w:rsidRPr="000A0A5F">
        <w:t xml:space="preserve">        plmnId:</w:t>
      </w:r>
    </w:p>
    <w:p w14:paraId="175A200A" w14:textId="77777777" w:rsidR="00991C5F" w:rsidRPr="000A0A5F" w:rsidRDefault="00991C5F" w:rsidP="00991C5F">
      <w:pPr>
        <w:pStyle w:val="PL"/>
      </w:pPr>
      <w:r w:rsidRPr="000A0A5F">
        <w:t xml:space="preserve">          $ref: 'TS29122_CommonData.yaml#/components/schemas/PlmnId'</w:t>
      </w:r>
    </w:p>
    <w:p w14:paraId="778BCD7C" w14:textId="77777777" w:rsidR="00991C5F" w:rsidRPr="000A0A5F" w:rsidRDefault="00991C5F" w:rsidP="00991C5F">
      <w:pPr>
        <w:pStyle w:val="PL"/>
      </w:pPr>
      <w:r w:rsidRPr="000A0A5F">
        <w:t xml:space="preserve">        reachabilityType:</w:t>
      </w:r>
    </w:p>
    <w:p w14:paraId="4957148B" w14:textId="77777777" w:rsidR="00991C5F" w:rsidRPr="000A0A5F" w:rsidRDefault="00991C5F" w:rsidP="00991C5F">
      <w:pPr>
        <w:pStyle w:val="PL"/>
      </w:pPr>
      <w:r w:rsidRPr="000A0A5F">
        <w:t xml:space="preserve">          $ref: '#/components/schemas/ReachabilityType'</w:t>
      </w:r>
    </w:p>
    <w:p w14:paraId="2CBBF423" w14:textId="77777777" w:rsidR="00991C5F" w:rsidRPr="000A0A5F" w:rsidRDefault="00991C5F" w:rsidP="00991C5F">
      <w:pPr>
        <w:pStyle w:val="PL"/>
      </w:pPr>
      <w:r w:rsidRPr="000A0A5F">
        <w:t xml:space="preserve">        roamingStatus:</w:t>
      </w:r>
    </w:p>
    <w:p w14:paraId="41919BCF" w14:textId="77777777" w:rsidR="00991C5F" w:rsidRPr="000A0A5F" w:rsidRDefault="00991C5F" w:rsidP="00991C5F">
      <w:pPr>
        <w:pStyle w:val="PL"/>
      </w:pPr>
      <w:r w:rsidRPr="000A0A5F">
        <w:t xml:space="preserve">          type: boolean</w:t>
      </w:r>
    </w:p>
    <w:p w14:paraId="0A133DC7" w14:textId="77777777" w:rsidR="00991C5F" w:rsidRPr="000A0A5F" w:rsidRDefault="00991C5F" w:rsidP="00991C5F">
      <w:pPr>
        <w:pStyle w:val="PL"/>
      </w:pPr>
      <w:r w:rsidRPr="000A0A5F">
        <w:t xml:space="preserve">          description: &gt;</w:t>
      </w:r>
    </w:p>
    <w:p w14:paraId="1F35AC26" w14:textId="77777777" w:rsidR="00991C5F" w:rsidRPr="000A0A5F" w:rsidRDefault="00991C5F" w:rsidP="00991C5F">
      <w:pPr>
        <w:pStyle w:val="PL"/>
        <w:rPr>
          <w:rFonts w:cs="Arial"/>
          <w:szCs w:val="18"/>
          <w:lang w:eastAsia="zh-CN"/>
        </w:rPr>
      </w:pPr>
      <w:r w:rsidRPr="000A0A5F">
        <w:rPr>
          <w:rFonts w:cs="Arial"/>
          <w:szCs w:val="18"/>
          <w:lang w:eastAsia="zh-CN"/>
        </w:rPr>
        <w:t xml:space="preserve">            If "monitoringType" is "ROAMING_STATUS", this parameter shall be set to "true"</w:t>
      </w:r>
    </w:p>
    <w:p w14:paraId="6919F1C3" w14:textId="77777777" w:rsidR="00991C5F" w:rsidRPr="000A0A5F" w:rsidRDefault="00991C5F" w:rsidP="00991C5F">
      <w:pPr>
        <w:pStyle w:val="PL"/>
        <w:rPr>
          <w:lang w:eastAsia="zh-CN"/>
        </w:rPr>
      </w:pPr>
      <w:r w:rsidRPr="000A0A5F">
        <w:rPr>
          <w:rFonts w:cs="Arial"/>
          <w:szCs w:val="18"/>
          <w:lang w:eastAsia="zh-CN"/>
        </w:rPr>
        <w:t xml:space="preserve">            if the </w:t>
      </w:r>
      <w:r w:rsidRPr="000A0A5F">
        <w:rPr>
          <w:rFonts w:cs="Arial" w:hint="eastAsia"/>
          <w:szCs w:val="18"/>
          <w:lang w:eastAsia="zh-CN"/>
        </w:rPr>
        <w:t>new</w:t>
      </w:r>
      <w:r w:rsidRPr="000A0A5F">
        <w:rPr>
          <w:rFonts w:cs="Arial"/>
          <w:szCs w:val="18"/>
          <w:lang w:eastAsia="zh-CN"/>
        </w:rPr>
        <w:t xml:space="preserve"> serving PLMN is different from the HPLMN. </w:t>
      </w:r>
      <w:r w:rsidRPr="000A0A5F">
        <w:rPr>
          <w:lang w:eastAsia="zh-CN"/>
        </w:rPr>
        <w:t>Set to false or</w:t>
      </w:r>
    </w:p>
    <w:p w14:paraId="235CBC61" w14:textId="77777777" w:rsidR="00991C5F" w:rsidRDefault="00991C5F" w:rsidP="00991C5F">
      <w:pPr>
        <w:pStyle w:val="PL"/>
        <w:rPr>
          <w:lang w:eastAsia="zh-CN"/>
        </w:rPr>
      </w:pPr>
      <w:r w:rsidRPr="000A0A5F">
        <w:rPr>
          <w:rFonts w:cs="Arial"/>
          <w:szCs w:val="18"/>
          <w:lang w:eastAsia="zh-CN"/>
        </w:rPr>
        <w:t xml:space="preserve">           </w:t>
      </w:r>
      <w:r w:rsidRPr="000A0A5F">
        <w:rPr>
          <w:lang w:eastAsia="zh-CN"/>
        </w:rPr>
        <w:t xml:space="preserve"> omitted otherwise.</w:t>
      </w:r>
    </w:p>
    <w:p w14:paraId="37B3965A" w14:textId="77777777" w:rsidR="00991C5F" w:rsidRDefault="00991C5F" w:rsidP="00991C5F">
      <w:pPr>
        <w:pStyle w:val="PL"/>
        <w:rPr>
          <w:lang w:eastAsia="en-GB"/>
        </w:rPr>
      </w:pPr>
      <w:r>
        <w:t xml:space="preserve">        pei:</w:t>
      </w:r>
    </w:p>
    <w:p w14:paraId="7F9BCE9D" w14:textId="77777777" w:rsidR="00991C5F" w:rsidRPr="000A0A5F" w:rsidRDefault="00991C5F" w:rsidP="00991C5F">
      <w:pPr>
        <w:pStyle w:val="PL"/>
      </w:pPr>
      <w:r>
        <w:t xml:space="preserve">          $ref: 'TS29571_CommonData.yaml#/components/schemas/Pei'</w:t>
      </w:r>
    </w:p>
    <w:p w14:paraId="175247A9" w14:textId="77777777" w:rsidR="00991C5F" w:rsidRPr="000A0A5F" w:rsidRDefault="00991C5F" w:rsidP="00991C5F">
      <w:pPr>
        <w:pStyle w:val="PL"/>
      </w:pPr>
      <w:r w:rsidRPr="000A0A5F">
        <w:t xml:space="preserve">        failureCause:</w:t>
      </w:r>
    </w:p>
    <w:p w14:paraId="4A93E427" w14:textId="77777777" w:rsidR="00991C5F" w:rsidRPr="000A0A5F" w:rsidRDefault="00991C5F" w:rsidP="00991C5F">
      <w:pPr>
        <w:pStyle w:val="PL"/>
      </w:pPr>
      <w:r w:rsidRPr="000A0A5F">
        <w:t xml:space="preserve">          $ref: '#/components/schemas/FailureCause'</w:t>
      </w:r>
    </w:p>
    <w:p w14:paraId="26A48A21" w14:textId="77777777" w:rsidR="00991C5F" w:rsidRPr="000A0A5F" w:rsidRDefault="00991C5F" w:rsidP="00991C5F">
      <w:pPr>
        <w:pStyle w:val="PL"/>
      </w:pPr>
      <w:r w:rsidRPr="000A0A5F">
        <w:t xml:space="preserve">        eventTime:</w:t>
      </w:r>
    </w:p>
    <w:p w14:paraId="1153E54A" w14:textId="77777777" w:rsidR="00991C5F" w:rsidRPr="000A0A5F" w:rsidRDefault="00991C5F" w:rsidP="00991C5F">
      <w:pPr>
        <w:pStyle w:val="PL"/>
      </w:pPr>
      <w:r w:rsidRPr="000A0A5F">
        <w:t xml:space="preserve">          $ref: 'TS29122_CommonData.yaml#/components/schemas/DateTime'</w:t>
      </w:r>
    </w:p>
    <w:p w14:paraId="5A8FFE6E" w14:textId="77777777" w:rsidR="00991C5F" w:rsidRPr="000A0A5F" w:rsidRDefault="00991C5F" w:rsidP="00991C5F">
      <w:pPr>
        <w:pStyle w:val="PL"/>
      </w:pPr>
      <w:r w:rsidRPr="000A0A5F">
        <w:t xml:space="preserve">        pdnConnInfoList:</w:t>
      </w:r>
    </w:p>
    <w:p w14:paraId="6120A4CA" w14:textId="77777777" w:rsidR="00991C5F" w:rsidRPr="000A0A5F" w:rsidRDefault="00991C5F" w:rsidP="00991C5F">
      <w:pPr>
        <w:pStyle w:val="PL"/>
      </w:pPr>
      <w:r w:rsidRPr="000A0A5F">
        <w:t xml:space="preserve">          type: array</w:t>
      </w:r>
    </w:p>
    <w:p w14:paraId="3C5EC9A0" w14:textId="77777777" w:rsidR="00991C5F" w:rsidRPr="000A0A5F" w:rsidRDefault="00991C5F" w:rsidP="00991C5F">
      <w:pPr>
        <w:pStyle w:val="PL"/>
      </w:pPr>
      <w:r w:rsidRPr="000A0A5F">
        <w:t xml:space="preserve">          items:</w:t>
      </w:r>
    </w:p>
    <w:p w14:paraId="1B69DCB7" w14:textId="77777777" w:rsidR="00991C5F" w:rsidRPr="000A0A5F" w:rsidRDefault="00991C5F" w:rsidP="00991C5F">
      <w:pPr>
        <w:pStyle w:val="PL"/>
      </w:pPr>
      <w:r w:rsidRPr="000A0A5F">
        <w:t xml:space="preserve">            $ref: '#/components/schemas/PdnConnectionInformation'</w:t>
      </w:r>
    </w:p>
    <w:p w14:paraId="474506F0" w14:textId="77777777" w:rsidR="00991C5F" w:rsidRPr="000A0A5F" w:rsidRDefault="00991C5F" w:rsidP="00991C5F">
      <w:pPr>
        <w:pStyle w:val="PL"/>
      </w:pPr>
      <w:r w:rsidRPr="000A0A5F">
        <w:t xml:space="preserve">          minItems: 1</w:t>
      </w:r>
    </w:p>
    <w:p w14:paraId="3E27F057" w14:textId="77777777" w:rsidR="00991C5F" w:rsidRPr="000A0A5F" w:rsidRDefault="00991C5F" w:rsidP="00991C5F">
      <w:pPr>
        <w:pStyle w:val="PL"/>
      </w:pPr>
      <w:r w:rsidRPr="000A0A5F">
        <w:t xml:space="preserve">        </w:t>
      </w:r>
      <w:r w:rsidRPr="000A0A5F">
        <w:rPr>
          <w:lang w:eastAsia="zh-CN"/>
        </w:rPr>
        <w:t>dddStatus</w:t>
      </w:r>
      <w:r w:rsidRPr="000A0A5F">
        <w:t>:</w:t>
      </w:r>
    </w:p>
    <w:p w14:paraId="1D3C1A91" w14:textId="77777777" w:rsidR="00991C5F" w:rsidRPr="000A0A5F" w:rsidRDefault="00991C5F" w:rsidP="00991C5F">
      <w:pPr>
        <w:pStyle w:val="PL"/>
      </w:pPr>
      <w:r w:rsidRPr="000A0A5F">
        <w:t xml:space="preserve">          $ref: 'TS29571_CommonData.yaml#/components/schemas/DlDataDeliveryStatus'</w:t>
      </w:r>
    </w:p>
    <w:p w14:paraId="25D3E1CD" w14:textId="77777777" w:rsidR="00991C5F" w:rsidRPr="000A0A5F" w:rsidRDefault="00991C5F" w:rsidP="00991C5F">
      <w:pPr>
        <w:pStyle w:val="PL"/>
      </w:pPr>
      <w:r w:rsidRPr="000A0A5F">
        <w:t xml:space="preserve">        </w:t>
      </w:r>
      <w:r w:rsidRPr="000A0A5F">
        <w:rPr>
          <w:rFonts w:hint="eastAsia"/>
          <w:lang w:eastAsia="zh-CN"/>
        </w:rPr>
        <w:t>d</w:t>
      </w:r>
      <w:r w:rsidRPr="000A0A5F">
        <w:rPr>
          <w:lang w:eastAsia="zh-CN"/>
        </w:rPr>
        <w:t>ddTrafDescriptor</w:t>
      </w:r>
      <w:r w:rsidRPr="000A0A5F">
        <w:t>:</w:t>
      </w:r>
    </w:p>
    <w:p w14:paraId="4C8A46FF" w14:textId="77777777" w:rsidR="00991C5F" w:rsidRPr="000A0A5F" w:rsidRDefault="00991C5F" w:rsidP="00991C5F">
      <w:pPr>
        <w:pStyle w:val="PL"/>
      </w:pPr>
      <w:r w:rsidRPr="000A0A5F">
        <w:t xml:space="preserve">          $ref: 'TS29571_CommonData.yaml#/components/schemas/DddTrafficDescriptor'</w:t>
      </w:r>
    </w:p>
    <w:p w14:paraId="6FD27016" w14:textId="77777777" w:rsidR="00991C5F" w:rsidRPr="000A0A5F" w:rsidRDefault="00991C5F" w:rsidP="00991C5F">
      <w:pPr>
        <w:pStyle w:val="PL"/>
      </w:pPr>
      <w:r w:rsidRPr="000A0A5F">
        <w:t xml:space="preserve">        </w:t>
      </w:r>
      <w:r w:rsidRPr="000A0A5F">
        <w:rPr>
          <w:lang w:eastAsia="zh-CN"/>
        </w:rPr>
        <w:t>maxWaitTime</w:t>
      </w:r>
      <w:r w:rsidRPr="000A0A5F">
        <w:t>:</w:t>
      </w:r>
    </w:p>
    <w:p w14:paraId="7722F8D2" w14:textId="77777777" w:rsidR="00991C5F" w:rsidRPr="000A0A5F" w:rsidRDefault="00991C5F" w:rsidP="00991C5F">
      <w:pPr>
        <w:pStyle w:val="PL"/>
      </w:pPr>
      <w:r w:rsidRPr="000A0A5F">
        <w:t xml:space="preserve">          $ref: 'TS29122_CommonData.yaml#/components/schemas/DateTime'</w:t>
      </w:r>
    </w:p>
    <w:p w14:paraId="13B081CF" w14:textId="77777777" w:rsidR="00991C5F" w:rsidRPr="000A0A5F" w:rsidRDefault="00991C5F" w:rsidP="00991C5F">
      <w:pPr>
        <w:pStyle w:val="PL"/>
      </w:pPr>
      <w:r w:rsidRPr="000A0A5F">
        <w:t xml:space="preserve">        apiCaps:</w:t>
      </w:r>
    </w:p>
    <w:p w14:paraId="75709CDD" w14:textId="77777777" w:rsidR="00991C5F" w:rsidRPr="000A0A5F" w:rsidRDefault="00991C5F" w:rsidP="00991C5F">
      <w:pPr>
        <w:pStyle w:val="PL"/>
      </w:pPr>
      <w:r w:rsidRPr="000A0A5F">
        <w:t xml:space="preserve">          type: array</w:t>
      </w:r>
    </w:p>
    <w:p w14:paraId="7C3ED31A" w14:textId="77777777" w:rsidR="00991C5F" w:rsidRPr="000A0A5F" w:rsidRDefault="00991C5F" w:rsidP="00991C5F">
      <w:pPr>
        <w:pStyle w:val="PL"/>
      </w:pPr>
      <w:r w:rsidRPr="000A0A5F">
        <w:t xml:space="preserve">          items:</w:t>
      </w:r>
    </w:p>
    <w:p w14:paraId="1135805D" w14:textId="77777777" w:rsidR="00991C5F" w:rsidRPr="000A0A5F" w:rsidRDefault="00991C5F" w:rsidP="00991C5F">
      <w:pPr>
        <w:pStyle w:val="PL"/>
      </w:pPr>
      <w:r w:rsidRPr="000A0A5F">
        <w:t xml:space="preserve">            $ref: '#/components/schemas/ApiCapabilityInfo'</w:t>
      </w:r>
    </w:p>
    <w:p w14:paraId="4C8A2343" w14:textId="77777777" w:rsidR="00991C5F" w:rsidRPr="000A0A5F" w:rsidRDefault="00991C5F" w:rsidP="00991C5F">
      <w:pPr>
        <w:pStyle w:val="PL"/>
      </w:pPr>
      <w:r w:rsidRPr="000A0A5F">
        <w:t xml:space="preserve">          minItems: 0</w:t>
      </w:r>
    </w:p>
    <w:p w14:paraId="6A779302" w14:textId="77777777" w:rsidR="00991C5F" w:rsidRPr="000A0A5F" w:rsidRDefault="00991C5F" w:rsidP="00991C5F">
      <w:pPr>
        <w:pStyle w:val="PL"/>
      </w:pPr>
      <w:r w:rsidRPr="000A0A5F">
        <w:t xml:space="preserve">        </w:t>
      </w:r>
      <w:r w:rsidRPr="000A0A5F">
        <w:rPr>
          <w:lang w:eastAsia="zh-CN"/>
        </w:rPr>
        <w:t>nSStatusInfo</w:t>
      </w:r>
      <w:r w:rsidRPr="000A0A5F">
        <w:t>:</w:t>
      </w:r>
    </w:p>
    <w:p w14:paraId="084FB37C" w14:textId="77777777" w:rsidR="00991C5F" w:rsidRPr="000A0A5F" w:rsidRDefault="00991C5F" w:rsidP="00991C5F">
      <w:pPr>
        <w:pStyle w:val="PL"/>
      </w:pPr>
      <w:r w:rsidRPr="000A0A5F">
        <w:t xml:space="preserve">            $ref: 'TS29571_CommonData.yaml#/components/schemas/SACEvent</w:t>
      </w:r>
      <w:r w:rsidRPr="000A0A5F">
        <w:rPr>
          <w:lang w:eastAsia="zh-CN"/>
        </w:rPr>
        <w:t>Status</w:t>
      </w:r>
      <w:r w:rsidRPr="000A0A5F">
        <w:t>'</w:t>
      </w:r>
    </w:p>
    <w:p w14:paraId="74A543E8" w14:textId="77777777" w:rsidR="00991C5F" w:rsidRPr="000A0A5F" w:rsidRDefault="00991C5F" w:rsidP="00991C5F">
      <w:pPr>
        <w:pStyle w:val="PL"/>
      </w:pPr>
      <w:r w:rsidRPr="000A0A5F">
        <w:t xml:space="preserve">        afServiceId:</w:t>
      </w:r>
    </w:p>
    <w:p w14:paraId="032B0D67" w14:textId="77777777" w:rsidR="00991C5F" w:rsidRPr="000A0A5F" w:rsidRDefault="00991C5F" w:rsidP="00991C5F">
      <w:pPr>
        <w:pStyle w:val="PL"/>
      </w:pPr>
      <w:r w:rsidRPr="000A0A5F">
        <w:t xml:space="preserve">          type: string</w:t>
      </w:r>
    </w:p>
    <w:p w14:paraId="25ADCE1C" w14:textId="77777777" w:rsidR="00991C5F" w:rsidRPr="000A0A5F" w:rsidRDefault="00991C5F" w:rsidP="00991C5F">
      <w:pPr>
        <w:pStyle w:val="PL"/>
      </w:pPr>
      <w:r w:rsidRPr="000A0A5F">
        <w:t xml:space="preserve">        </w:t>
      </w:r>
      <w:r w:rsidRPr="000A0A5F">
        <w:rPr>
          <w:lang w:eastAsia="zh-CN"/>
        </w:rPr>
        <w:t>servLevelDevId</w:t>
      </w:r>
      <w:r w:rsidRPr="000A0A5F">
        <w:t>:</w:t>
      </w:r>
    </w:p>
    <w:p w14:paraId="17C8C9AA" w14:textId="77777777" w:rsidR="00991C5F" w:rsidRPr="000A0A5F" w:rsidRDefault="00991C5F" w:rsidP="00991C5F">
      <w:pPr>
        <w:pStyle w:val="PL"/>
      </w:pPr>
      <w:r w:rsidRPr="000A0A5F">
        <w:t xml:space="preserve">          type: string</w:t>
      </w:r>
    </w:p>
    <w:p w14:paraId="0CED3FCD" w14:textId="77777777" w:rsidR="00991C5F" w:rsidRPr="000A0A5F" w:rsidRDefault="00991C5F" w:rsidP="00991C5F">
      <w:pPr>
        <w:pStyle w:val="PL"/>
      </w:pPr>
      <w:r w:rsidRPr="000A0A5F">
        <w:t xml:space="preserve">          description: &gt;</w:t>
      </w:r>
    </w:p>
    <w:p w14:paraId="04B54211" w14:textId="77777777" w:rsidR="00991C5F" w:rsidRPr="000A0A5F" w:rsidRDefault="00991C5F" w:rsidP="00991C5F">
      <w:pPr>
        <w:pStyle w:val="PL"/>
      </w:pPr>
      <w:r w:rsidRPr="000A0A5F">
        <w:rPr>
          <w:rFonts w:cs="Arial"/>
          <w:szCs w:val="18"/>
          <w:lang w:eastAsia="zh-CN"/>
        </w:rPr>
        <w:t xml:space="preserve">            If "monitoringType" is "</w:t>
      </w:r>
      <w:r w:rsidRPr="000A0A5F">
        <w:rPr>
          <w:rFonts w:hint="eastAsia"/>
          <w:lang w:eastAsia="zh-CN"/>
        </w:rPr>
        <w:t>A</w:t>
      </w:r>
      <w:r w:rsidRPr="000A0A5F">
        <w:rPr>
          <w:lang w:eastAsia="zh-CN"/>
        </w:rPr>
        <w:t>REA_OF_INTEREST</w:t>
      </w:r>
      <w:r w:rsidRPr="000A0A5F">
        <w:t xml:space="preserve">", this parameter </w:t>
      </w:r>
      <w:r w:rsidRPr="000A0A5F">
        <w:rPr>
          <w:rFonts w:hint="eastAsia"/>
          <w:lang w:eastAsia="zh-CN"/>
        </w:rPr>
        <w:t>may</w:t>
      </w:r>
      <w:r w:rsidRPr="000A0A5F">
        <w:t xml:space="preserve"> be included</w:t>
      </w:r>
    </w:p>
    <w:p w14:paraId="38B42832" w14:textId="77777777" w:rsidR="00991C5F" w:rsidRPr="000A0A5F" w:rsidRDefault="00991C5F" w:rsidP="00991C5F">
      <w:pPr>
        <w:pStyle w:val="PL"/>
      </w:pPr>
      <w:r w:rsidRPr="000A0A5F">
        <w:t xml:space="preserve">            to</w:t>
      </w:r>
      <w:r w:rsidRPr="000A0A5F">
        <w:rPr>
          <w:rFonts w:cs="Arial"/>
          <w:szCs w:val="18"/>
          <w:lang w:eastAsia="zh-CN"/>
        </w:rPr>
        <w:t xml:space="preserve"> identify the UAV.</w:t>
      </w:r>
    </w:p>
    <w:p w14:paraId="7276CB78" w14:textId="77777777" w:rsidR="00991C5F" w:rsidRPr="000A0A5F" w:rsidRDefault="00991C5F" w:rsidP="00991C5F">
      <w:pPr>
        <w:pStyle w:val="PL"/>
      </w:pPr>
      <w:r w:rsidRPr="000A0A5F">
        <w:t xml:space="preserve">        uavPresInd:</w:t>
      </w:r>
    </w:p>
    <w:p w14:paraId="5268BB78" w14:textId="77777777" w:rsidR="00991C5F" w:rsidRPr="000A0A5F" w:rsidRDefault="00991C5F" w:rsidP="00991C5F">
      <w:pPr>
        <w:pStyle w:val="PL"/>
      </w:pPr>
      <w:r w:rsidRPr="000A0A5F">
        <w:t xml:space="preserve">          type: boolean</w:t>
      </w:r>
    </w:p>
    <w:p w14:paraId="16ECD49F" w14:textId="77777777" w:rsidR="00991C5F" w:rsidRPr="000A0A5F" w:rsidRDefault="00991C5F" w:rsidP="00991C5F">
      <w:pPr>
        <w:pStyle w:val="PL"/>
      </w:pPr>
      <w:r w:rsidRPr="000A0A5F">
        <w:t xml:space="preserve">          description: &gt;</w:t>
      </w:r>
    </w:p>
    <w:p w14:paraId="16A58C11" w14:textId="77777777" w:rsidR="00991C5F" w:rsidRPr="000A0A5F" w:rsidRDefault="00991C5F" w:rsidP="00991C5F">
      <w:pPr>
        <w:pStyle w:val="PL"/>
        <w:rPr>
          <w:lang w:eastAsia="zh-CN"/>
        </w:rPr>
      </w:pPr>
      <w:r w:rsidRPr="000A0A5F">
        <w:rPr>
          <w:rFonts w:cs="Arial"/>
          <w:szCs w:val="18"/>
          <w:lang w:eastAsia="zh-CN"/>
        </w:rPr>
        <w:t xml:space="preserve">            If "monitoringType" is "</w:t>
      </w:r>
      <w:r w:rsidRPr="000A0A5F">
        <w:rPr>
          <w:rFonts w:hint="eastAsia"/>
          <w:lang w:eastAsia="zh-CN"/>
        </w:rPr>
        <w:t>A</w:t>
      </w:r>
      <w:r w:rsidRPr="000A0A5F">
        <w:rPr>
          <w:lang w:eastAsia="zh-CN"/>
        </w:rPr>
        <w:t>REA_OF_INTEREST</w:t>
      </w:r>
      <w:r w:rsidRPr="000A0A5F">
        <w:t>", this parameter shall be</w:t>
      </w:r>
      <w:r w:rsidRPr="000A0A5F">
        <w:rPr>
          <w:lang w:eastAsia="zh-CN"/>
        </w:rPr>
        <w:t xml:space="preserve"> set to true</w:t>
      </w:r>
    </w:p>
    <w:p w14:paraId="67FB1368" w14:textId="77777777" w:rsidR="00991C5F" w:rsidRPr="000A0A5F" w:rsidRDefault="00991C5F" w:rsidP="00991C5F">
      <w:pPr>
        <w:pStyle w:val="PL"/>
      </w:pPr>
      <w:r w:rsidRPr="000A0A5F">
        <w:rPr>
          <w:lang w:eastAsia="zh-CN"/>
        </w:rPr>
        <w:t xml:space="preserve">            if the specified UAV is in the </w:t>
      </w:r>
      <w:r w:rsidRPr="000A0A5F">
        <w:t>monitoring area</w:t>
      </w:r>
      <w:r w:rsidRPr="000A0A5F">
        <w:rPr>
          <w:rFonts w:hint="eastAsia"/>
          <w:lang w:eastAsia="zh-CN"/>
        </w:rPr>
        <w:t>.</w:t>
      </w:r>
      <w:r w:rsidRPr="000A0A5F">
        <w:rPr>
          <w:lang w:eastAsia="zh-CN"/>
        </w:rPr>
        <w:t xml:space="preserve"> Set to false or omitted otherwise.</w:t>
      </w:r>
    </w:p>
    <w:p w14:paraId="26247591" w14:textId="77777777" w:rsidR="00991C5F" w:rsidRPr="000A0A5F" w:rsidRDefault="00991C5F" w:rsidP="00991C5F">
      <w:pPr>
        <w:pStyle w:val="PL"/>
      </w:pPr>
      <w:r w:rsidRPr="000A0A5F">
        <w:t xml:space="preserve">        groupMembListChanges:</w:t>
      </w:r>
    </w:p>
    <w:p w14:paraId="5FBF0E05" w14:textId="77777777" w:rsidR="00991C5F" w:rsidRPr="000A0A5F" w:rsidRDefault="00991C5F" w:rsidP="00991C5F">
      <w:pPr>
        <w:pStyle w:val="PL"/>
      </w:pPr>
      <w:r w:rsidRPr="000A0A5F">
        <w:t xml:space="preserve">          $ref: '#/components/schemas/GroupMembListChanges'</w:t>
      </w:r>
    </w:p>
    <w:p w14:paraId="3F89C78F" w14:textId="77777777" w:rsidR="00991C5F" w:rsidRDefault="00991C5F" w:rsidP="00991C5F">
      <w:pPr>
        <w:pStyle w:val="PL"/>
      </w:pPr>
      <w:r>
        <w:t xml:space="preserve">        sessInactiveTime:</w:t>
      </w:r>
    </w:p>
    <w:p w14:paraId="23B98873" w14:textId="77777777" w:rsidR="00991C5F" w:rsidRDefault="00991C5F" w:rsidP="00991C5F">
      <w:pPr>
        <w:pStyle w:val="PL"/>
      </w:pPr>
      <w:r>
        <w:t xml:space="preserve">          $ref: 'TS29122_CommonData.yaml#/components/schemas/DurationSec'</w:t>
      </w:r>
    </w:p>
    <w:p w14:paraId="1FB472E7" w14:textId="77777777" w:rsidR="00991C5F" w:rsidRDefault="00991C5F" w:rsidP="00991C5F">
      <w:pPr>
        <w:pStyle w:val="PL"/>
      </w:pPr>
      <w:r>
        <w:t xml:space="preserve">        trafficInfo:</w:t>
      </w:r>
    </w:p>
    <w:p w14:paraId="68A8DA90" w14:textId="77777777" w:rsidR="00991C5F" w:rsidRDefault="00991C5F" w:rsidP="00991C5F">
      <w:pPr>
        <w:pStyle w:val="PL"/>
      </w:pPr>
      <w:r>
        <w:t xml:space="preserve">          $ref: 'TS29520_Nnwdaf_EventsSubscription.yaml#/components/schemas/TrafficInformation'</w:t>
      </w:r>
    </w:p>
    <w:p w14:paraId="30D5AD91" w14:textId="77777777" w:rsidR="00991C5F" w:rsidRDefault="00991C5F" w:rsidP="00991C5F">
      <w:pPr>
        <w:pStyle w:val="PL"/>
        <w:rPr>
          <w:lang w:eastAsia="zh-CN"/>
        </w:rPr>
      </w:pPr>
      <w:r>
        <w:t xml:space="preserve">        </w:t>
      </w:r>
      <w:r>
        <w:rPr>
          <w:lang w:eastAsia="zh-CN"/>
        </w:rPr>
        <w:t>ueStrAndFwdSatInfos:</w:t>
      </w:r>
    </w:p>
    <w:p w14:paraId="107052B2" w14:textId="77777777" w:rsidR="00991C5F" w:rsidRPr="000A0A5F" w:rsidRDefault="00991C5F" w:rsidP="00991C5F">
      <w:pPr>
        <w:pStyle w:val="PL"/>
      </w:pPr>
      <w:r w:rsidRPr="000A0A5F">
        <w:t xml:space="preserve">          type: array</w:t>
      </w:r>
    </w:p>
    <w:p w14:paraId="402120ED" w14:textId="77777777" w:rsidR="00991C5F" w:rsidRPr="000A0A5F" w:rsidRDefault="00991C5F" w:rsidP="00991C5F">
      <w:pPr>
        <w:pStyle w:val="PL"/>
      </w:pPr>
      <w:r w:rsidRPr="000A0A5F">
        <w:t xml:space="preserve">          items:</w:t>
      </w:r>
    </w:p>
    <w:p w14:paraId="51F8E8A8" w14:textId="77777777" w:rsidR="00991C5F" w:rsidRDefault="00991C5F" w:rsidP="00991C5F">
      <w:pPr>
        <w:pStyle w:val="PL"/>
      </w:pPr>
      <w:r w:rsidRPr="000A0A5F">
        <w:t xml:space="preserve">            </w:t>
      </w:r>
      <w:r w:rsidRPr="00323934">
        <w:t>$ref: '#/components/schemas/</w:t>
      </w:r>
      <w:r>
        <w:rPr>
          <w:lang w:eastAsia="zh-CN"/>
        </w:rPr>
        <w:t>UeStrAndFwdSatInfo</w:t>
      </w:r>
      <w:r w:rsidRPr="00323934">
        <w:t>'</w:t>
      </w:r>
    </w:p>
    <w:p w14:paraId="55025696" w14:textId="77777777" w:rsidR="00991C5F" w:rsidRDefault="00991C5F" w:rsidP="00991C5F">
      <w:pPr>
        <w:pStyle w:val="PL"/>
      </w:pPr>
      <w:r w:rsidRPr="000A0A5F">
        <w:t xml:space="preserve">          minItems: </w:t>
      </w:r>
      <w:r>
        <w:t>1</w:t>
      </w:r>
    </w:p>
    <w:p w14:paraId="55C0A55D" w14:textId="77777777" w:rsidR="00991C5F" w:rsidRDefault="00991C5F" w:rsidP="00991C5F">
      <w:pPr>
        <w:pStyle w:val="PL"/>
        <w:rPr>
          <w:lang w:eastAsia="zh-CN"/>
        </w:rPr>
      </w:pPr>
      <w:r>
        <w:t xml:space="preserve">        </w:t>
      </w:r>
      <w:r>
        <w:rPr>
          <w:lang w:eastAsia="zh-CN"/>
        </w:rPr>
        <w:t>energyInfoData:</w:t>
      </w:r>
    </w:p>
    <w:p w14:paraId="5A94B7B3" w14:textId="77777777" w:rsidR="00991C5F" w:rsidRPr="000A0A5F" w:rsidRDefault="00991C5F" w:rsidP="00991C5F">
      <w:pPr>
        <w:pStyle w:val="PL"/>
      </w:pPr>
      <w:r w:rsidRPr="000A0A5F">
        <w:lastRenderedPageBreak/>
        <w:t xml:space="preserve">          type: array</w:t>
      </w:r>
    </w:p>
    <w:p w14:paraId="165842D8" w14:textId="77777777" w:rsidR="00991C5F" w:rsidRPr="000A0A5F" w:rsidRDefault="00991C5F" w:rsidP="00991C5F">
      <w:pPr>
        <w:pStyle w:val="PL"/>
      </w:pPr>
      <w:r w:rsidRPr="000A0A5F">
        <w:t xml:space="preserve">          items:</w:t>
      </w:r>
    </w:p>
    <w:p w14:paraId="530912C3" w14:textId="77777777" w:rsidR="00991C5F" w:rsidRDefault="00991C5F" w:rsidP="00991C5F">
      <w:pPr>
        <w:pStyle w:val="PL"/>
      </w:pPr>
      <w:r w:rsidRPr="000A0A5F">
        <w:t xml:space="preserve">            </w:t>
      </w:r>
      <w:r w:rsidRPr="00323934">
        <w:t>$ref: '#/components/schemas/</w:t>
      </w:r>
      <w:r>
        <w:rPr>
          <w:lang w:eastAsia="zh-CN"/>
        </w:rPr>
        <w:t>EnergyInfo</w:t>
      </w:r>
      <w:r w:rsidRPr="00323934">
        <w:t>'</w:t>
      </w:r>
    </w:p>
    <w:p w14:paraId="1E21A8D2" w14:textId="77777777" w:rsidR="00991C5F" w:rsidRDefault="00991C5F" w:rsidP="00991C5F">
      <w:pPr>
        <w:pStyle w:val="PL"/>
      </w:pPr>
      <w:r w:rsidRPr="000A0A5F">
        <w:t xml:space="preserve">          minItems: </w:t>
      </w:r>
      <w:r>
        <w:t>1</w:t>
      </w:r>
    </w:p>
    <w:p w14:paraId="0C563BEF" w14:textId="77777777" w:rsidR="00991C5F" w:rsidRPr="000A0A5F" w:rsidRDefault="00991C5F" w:rsidP="00991C5F">
      <w:pPr>
        <w:pStyle w:val="PL"/>
      </w:pPr>
      <w:r w:rsidRPr="000A0A5F">
        <w:t xml:space="preserve">      required:</w:t>
      </w:r>
    </w:p>
    <w:p w14:paraId="634609C7" w14:textId="77777777" w:rsidR="00991C5F" w:rsidRPr="000A0A5F" w:rsidRDefault="00991C5F" w:rsidP="00991C5F">
      <w:pPr>
        <w:pStyle w:val="PL"/>
      </w:pPr>
      <w:r w:rsidRPr="000A0A5F">
        <w:t xml:space="preserve">        - monitoringType</w:t>
      </w:r>
    </w:p>
    <w:p w14:paraId="10F1FBDA" w14:textId="77777777" w:rsidR="00991C5F" w:rsidRPr="000A0A5F" w:rsidRDefault="00991C5F" w:rsidP="00991C5F">
      <w:pPr>
        <w:pStyle w:val="PL"/>
      </w:pPr>
    </w:p>
    <w:p w14:paraId="2E578488" w14:textId="77777777" w:rsidR="00991C5F" w:rsidRPr="000A0A5F" w:rsidRDefault="00991C5F" w:rsidP="00991C5F">
      <w:pPr>
        <w:pStyle w:val="PL"/>
      </w:pPr>
      <w:r w:rsidRPr="000A0A5F">
        <w:t xml:space="preserve">    MonitoringEventReports:</w:t>
      </w:r>
    </w:p>
    <w:p w14:paraId="6E8420EE" w14:textId="77777777" w:rsidR="00991C5F" w:rsidRPr="000A0A5F" w:rsidRDefault="00991C5F" w:rsidP="00991C5F">
      <w:pPr>
        <w:pStyle w:val="PL"/>
      </w:pPr>
      <w:r w:rsidRPr="000A0A5F">
        <w:t xml:space="preserve">      description: Represents a set of event monitoring reports.</w:t>
      </w:r>
    </w:p>
    <w:p w14:paraId="5DF04E42" w14:textId="77777777" w:rsidR="00991C5F" w:rsidRPr="000A0A5F" w:rsidRDefault="00991C5F" w:rsidP="00991C5F">
      <w:pPr>
        <w:pStyle w:val="PL"/>
      </w:pPr>
      <w:r w:rsidRPr="000A0A5F">
        <w:t xml:space="preserve">      type: object</w:t>
      </w:r>
    </w:p>
    <w:p w14:paraId="66F7274B" w14:textId="77777777" w:rsidR="00991C5F" w:rsidRPr="000A0A5F" w:rsidRDefault="00991C5F" w:rsidP="00991C5F">
      <w:pPr>
        <w:pStyle w:val="PL"/>
      </w:pPr>
      <w:r w:rsidRPr="000A0A5F">
        <w:t xml:space="preserve">      properties:</w:t>
      </w:r>
    </w:p>
    <w:p w14:paraId="32AB68F9" w14:textId="77777777" w:rsidR="00991C5F" w:rsidRPr="000A0A5F" w:rsidRDefault="00991C5F" w:rsidP="00991C5F">
      <w:pPr>
        <w:pStyle w:val="PL"/>
      </w:pPr>
      <w:r w:rsidRPr="000A0A5F">
        <w:t xml:space="preserve">        monitoringEventReports:</w:t>
      </w:r>
    </w:p>
    <w:p w14:paraId="74E6F48A" w14:textId="77777777" w:rsidR="00991C5F" w:rsidRPr="000A0A5F" w:rsidRDefault="00991C5F" w:rsidP="00991C5F">
      <w:pPr>
        <w:pStyle w:val="PL"/>
      </w:pPr>
      <w:r w:rsidRPr="000A0A5F">
        <w:t xml:space="preserve">          type: array</w:t>
      </w:r>
    </w:p>
    <w:p w14:paraId="5B405B66" w14:textId="77777777" w:rsidR="00991C5F" w:rsidRPr="000A0A5F" w:rsidRDefault="00991C5F" w:rsidP="00991C5F">
      <w:pPr>
        <w:pStyle w:val="PL"/>
      </w:pPr>
      <w:r w:rsidRPr="000A0A5F">
        <w:t xml:space="preserve">          items:</w:t>
      </w:r>
    </w:p>
    <w:p w14:paraId="4EFF4F44" w14:textId="77777777" w:rsidR="00991C5F" w:rsidRPr="000A0A5F" w:rsidRDefault="00991C5F" w:rsidP="00991C5F">
      <w:pPr>
        <w:pStyle w:val="PL"/>
      </w:pPr>
      <w:r w:rsidRPr="000A0A5F">
        <w:t xml:space="preserve">            $ref: '#/components/schemas/MonitoringEventReport'</w:t>
      </w:r>
    </w:p>
    <w:p w14:paraId="3390BD2B" w14:textId="77777777" w:rsidR="00991C5F" w:rsidRPr="000A0A5F" w:rsidRDefault="00991C5F" w:rsidP="00991C5F">
      <w:pPr>
        <w:pStyle w:val="PL"/>
      </w:pPr>
      <w:r w:rsidRPr="000A0A5F">
        <w:t xml:space="preserve">          minItems: 1</w:t>
      </w:r>
    </w:p>
    <w:p w14:paraId="52B5EFD0" w14:textId="77777777" w:rsidR="00991C5F" w:rsidRPr="000A0A5F" w:rsidRDefault="00991C5F" w:rsidP="00991C5F">
      <w:pPr>
        <w:pStyle w:val="PL"/>
      </w:pPr>
      <w:r w:rsidRPr="000A0A5F">
        <w:t xml:space="preserve">      required:</w:t>
      </w:r>
    </w:p>
    <w:p w14:paraId="28BDEC8F" w14:textId="77777777" w:rsidR="00991C5F" w:rsidRPr="000A0A5F" w:rsidRDefault="00991C5F" w:rsidP="00991C5F">
      <w:pPr>
        <w:pStyle w:val="PL"/>
      </w:pPr>
      <w:r w:rsidRPr="000A0A5F">
        <w:t xml:space="preserve">        - monitoringEventReports</w:t>
      </w:r>
    </w:p>
    <w:p w14:paraId="1928F64E" w14:textId="77777777" w:rsidR="00991C5F" w:rsidRPr="000A0A5F" w:rsidRDefault="00991C5F" w:rsidP="00991C5F">
      <w:pPr>
        <w:pStyle w:val="PL"/>
      </w:pPr>
    </w:p>
    <w:p w14:paraId="537DC555" w14:textId="77777777" w:rsidR="00991C5F" w:rsidRPr="000A0A5F" w:rsidRDefault="00991C5F" w:rsidP="00991C5F">
      <w:pPr>
        <w:pStyle w:val="PL"/>
      </w:pPr>
      <w:r w:rsidRPr="000A0A5F">
        <w:t xml:space="preserve">    IdleStatusInfo:</w:t>
      </w:r>
    </w:p>
    <w:p w14:paraId="1B083429" w14:textId="77777777" w:rsidR="00991C5F" w:rsidRPr="000A0A5F" w:rsidRDefault="00991C5F" w:rsidP="00991C5F">
      <w:pPr>
        <w:pStyle w:val="PL"/>
      </w:pPr>
      <w:r w:rsidRPr="000A0A5F">
        <w:t xml:space="preserve">      description: Represents the information </w:t>
      </w:r>
      <w:bookmarkStart w:id="211" w:name="_Hlk69382597"/>
      <w:r w:rsidRPr="000A0A5F">
        <w:t xml:space="preserve">relevant </w:t>
      </w:r>
      <w:bookmarkEnd w:id="211"/>
      <w:r w:rsidRPr="000A0A5F">
        <w:t>to when the UE transitions into idle mode.</w:t>
      </w:r>
    </w:p>
    <w:p w14:paraId="24C5BA0D" w14:textId="77777777" w:rsidR="00991C5F" w:rsidRPr="000A0A5F" w:rsidRDefault="00991C5F" w:rsidP="00991C5F">
      <w:pPr>
        <w:pStyle w:val="PL"/>
      </w:pPr>
      <w:r w:rsidRPr="000A0A5F">
        <w:t xml:space="preserve">      type: object</w:t>
      </w:r>
    </w:p>
    <w:p w14:paraId="507F3E31" w14:textId="77777777" w:rsidR="00991C5F" w:rsidRPr="000A0A5F" w:rsidRDefault="00991C5F" w:rsidP="00991C5F">
      <w:pPr>
        <w:pStyle w:val="PL"/>
      </w:pPr>
      <w:r w:rsidRPr="000A0A5F">
        <w:t xml:space="preserve">      properties:</w:t>
      </w:r>
    </w:p>
    <w:p w14:paraId="3C81C3DB" w14:textId="77777777" w:rsidR="00991C5F" w:rsidRPr="000A0A5F" w:rsidRDefault="00991C5F" w:rsidP="00991C5F">
      <w:pPr>
        <w:pStyle w:val="PL"/>
      </w:pPr>
      <w:r w:rsidRPr="000A0A5F">
        <w:t xml:space="preserve">        activeTime:</w:t>
      </w:r>
    </w:p>
    <w:p w14:paraId="59436B2B" w14:textId="77777777" w:rsidR="00991C5F" w:rsidRPr="000A0A5F" w:rsidRDefault="00991C5F" w:rsidP="00991C5F">
      <w:pPr>
        <w:pStyle w:val="PL"/>
      </w:pPr>
      <w:r w:rsidRPr="000A0A5F">
        <w:t xml:space="preserve">          $ref: 'TS29122_CommonData.yaml#/components/schemas/DurationSec'</w:t>
      </w:r>
    </w:p>
    <w:p w14:paraId="0A733CD2" w14:textId="77777777" w:rsidR="00991C5F" w:rsidRPr="000A0A5F" w:rsidRDefault="00991C5F" w:rsidP="00991C5F">
      <w:pPr>
        <w:pStyle w:val="PL"/>
      </w:pPr>
      <w:r w:rsidRPr="000A0A5F">
        <w:t xml:space="preserve">        edrxCycleLength:</w:t>
      </w:r>
    </w:p>
    <w:p w14:paraId="01F102DC" w14:textId="77777777" w:rsidR="00991C5F" w:rsidRPr="000A0A5F" w:rsidRDefault="00991C5F" w:rsidP="00991C5F">
      <w:pPr>
        <w:pStyle w:val="PL"/>
      </w:pPr>
      <w:r w:rsidRPr="000A0A5F">
        <w:t xml:space="preserve">          format: float</w:t>
      </w:r>
    </w:p>
    <w:p w14:paraId="160758BD" w14:textId="77777777" w:rsidR="00991C5F" w:rsidRPr="000A0A5F" w:rsidRDefault="00991C5F" w:rsidP="00991C5F">
      <w:pPr>
        <w:pStyle w:val="PL"/>
      </w:pPr>
      <w:r w:rsidRPr="000A0A5F">
        <w:t xml:space="preserve">          type: number</w:t>
      </w:r>
    </w:p>
    <w:p w14:paraId="32E40196" w14:textId="77777777" w:rsidR="00991C5F" w:rsidRPr="000A0A5F" w:rsidRDefault="00991C5F" w:rsidP="00991C5F">
      <w:pPr>
        <w:pStyle w:val="PL"/>
      </w:pPr>
      <w:r w:rsidRPr="000A0A5F">
        <w:t xml:space="preserve">          minimum: 0</w:t>
      </w:r>
    </w:p>
    <w:p w14:paraId="701DA770" w14:textId="77777777" w:rsidR="00991C5F" w:rsidRPr="000A0A5F" w:rsidRDefault="00991C5F" w:rsidP="00991C5F">
      <w:pPr>
        <w:pStyle w:val="PL"/>
      </w:pPr>
      <w:r w:rsidRPr="000A0A5F">
        <w:t xml:space="preserve">        suggestedNumberOfDlPackets:</w:t>
      </w:r>
    </w:p>
    <w:p w14:paraId="3CAD6C9F" w14:textId="77777777" w:rsidR="00991C5F" w:rsidRPr="000A0A5F" w:rsidRDefault="00991C5F" w:rsidP="00991C5F">
      <w:pPr>
        <w:pStyle w:val="PL"/>
      </w:pPr>
      <w:r w:rsidRPr="000A0A5F">
        <w:t xml:space="preserve">          type: integer</w:t>
      </w:r>
    </w:p>
    <w:p w14:paraId="642CF031" w14:textId="77777777" w:rsidR="00991C5F" w:rsidRPr="000A0A5F" w:rsidRDefault="00991C5F" w:rsidP="00991C5F">
      <w:pPr>
        <w:pStyle w:val="PL"/>
      </w:pPr>
      <w:r w:rsidRPr="000A0A5F">
        <w:t xml:space="preserve">          minimum: 0</w:t>
      </w:r>
    </w:p>
    <w:p w14:paraId="2B077F3D" w14:textId="77777777" w:rsidR="00991C5F" w:rsidRPr="000A0A5F" w:rsidRDefault="00991C5F" w:rsidP="00991C5F">
      <w:pPr>
        <w:pStyle w:val="PL"/>
      </w:pPr>
      <w:r w:rsidRPr="000A0A5F">
        <w:t xml:space="preserve">          description: &gt;</w:t>
      </w:r>
    </w:p>
    <w:p w14:paraId="59A90F2A" w14:textId="77777777" w:rsidR="00991C5F" w:rsidRPr="000A0A5F" w:rsidRDefault="00991C5F" w:rsidP="00991C5F">
      <w:pPr>
        <w:pStyle w:val="PL"/>
      </w:pPr>
      <w:r w:rsidRPr="000A0A5F">
        <w:t xml:space="preserve">            Identifies the number of packets shall be buffered in the serving gateway.</w:t>
      </w:r>
    </w:p>
    <w:p w14:paraId="45B7AD74" w14:textId="77777777" w:rsidR="00991C5F" w:rsidRPr="000A0A5F" w:rsidRDefault="00991C5F" w:rsidP="00991C5F">
      <w:pPr>
        <w:pStyle w:val="PL"/>
      </w:pPr>
      <w:r w:rsidRPr="000A0A5F">
        <w:t xml:space="preserve">            It shall be present if the idle status indication is requested by the SCS/AS</w:t>
      </w:r>
    </w:p>
    <w:p w14:paraId="328603E6" w14:textId="77777777" w:rsidR="00991C5F" w:rsidRPr="000A0A5F" w:rsidRDefault="00991C5F" w:rsidP="00991C5F">
      <w:pPr>
        <w:pStyle w:val="PL"/>
      </w:pPr>
      <w:r w:rsidRPr="000A0A5F">
        <w:t xml:space="preserve">            with "idleStatusIndication" in the "monitoringEventSubscription" sets to "true".</w:t>
      </w:r>
    </w:p>
    <w:p w14:paraId="5A505057" w14:textId="77777777" w:rsidR="00991C5F" w:rsidRPr="000A0A5F" w:rsidRDefault="00991C5F" w:rsidP="00991C5F">
      <w:pPr>
        <w:pStyle w:val="PL"/>
      </w:pPr>
      <w:r w:rsidRPr="000A0A5F">
        <w:t xml:space="preserve">        idleStatusTimestamp:</w:t>
      </w:r>
    </w:p>
    <w:p w14:paraId="562705E0" w14:textId="77777777" w:rsidR="00991C5F" w:rsidRPr="000A0A5F" w:rsidRDefault="00991C5F" w:rsidP="00991C5F">
      <w:pPr>
        <w:pStyle w:val="PL"/>
      </w:pPr>
      <w:r w:rsidRPr="000A0A5F">
        <w:t xml:space="preserve">          $ref: 'TS29122_CommonData.yaml#/components/schemas/DateTime'</w:t>
      </w:r>
    </w:p>
    <w:p w14:paraId="32194E46" w14:textId="77777777" w:rsidR="00991C5F" w:rsidRPr="000A0A5F" w:rsidRDefault="00991C5F" w:rsidP="00991C5F">
      <w:pPr>
        <w:pStyle w:val="PL"/>
      </w:pPr>
      <w:r w:rsidRPr="000A0A5F">
        <w:t xml:space="preserve">        periodicAUTimer:</w:t>
      </w:r>
    </w:p>
    <w:p w14:paraId="0FDC9C7D" w14:textId="77777777" w:rsidR="00991C5F" w:rsidRPr="000A0A5F" w:rsidRDefault="00991C5F" w:rsidP="00991C5F">
      <w:pPr>
        <w:pStyle w:val="PL"/>
      </w:pPr>
      <w:r w:rsidRPr="000A0A5F">
        <w:t xml:space="preserve">          $ref: 'TS29122_CommonData.yaml#/components/schemas/DurationSec'</w:t>
      </w:r>
    </w:p>
    <w:p w14:paraId="1D6C1EB6" w14:textId="77777777" w:rsidR="00991C5F" w:rsidRPr="000A0A5F" w:rsidRDefault="00991C5F" w:rsidP="00991C5F">
      <w:pPr>
        <w:pStyle w:val="PL"/>
      </w:pPr>
      <w:r w:rsidRPr="000A0A5F">
        <w:t xml:space="preserve">    UePerLocationReport:</w:t>
      </w:r>
    </w:p>
    <w:p w14:paraId="57E2E18A" w14:textId="77777777" w:rsidR="00991C5F" w:rsidRPr="000A0A5F" w:rsidRDefault="00991C5F" w:rsidP="00991C5F">
      <w:pPr>
        <w:pStyle w:val="PL"/>
      </w:pPr>
      <w:r w:rsidRPr="000A0A5F">
        <w:t xml:space="preserve">      description: Represents </w:t>
      </w:r>
      <w:r w:rsidRPr="000A0A5F">
        <w:rPr>
          <w:rFonts w:cs="Arial"/>
          <w:szCs w:val="18"/>
        </w:rPr>
        <w:t>the</w:t>
      </w:r>
      <w:r w:rsidRPr="000A0A5F">
        <w:t xml:space="preserve"> number of UEs found at the indicated location.</w:t>
      </w:r>
    </w:p>
    <w:p w14:paraId="35F35887" w14:textId="77777777" w:rsidR="00991C5F" w:rsidRPr="000A0A5F" w:rsidRDefault="00991C5F" w:rsidP="00991C5F">
      <w:pPr>
        <w:pStyle w:val="PL"/>
      </w:pPr>
      <w:r w:rsidRPr="000A0A5F">
        <w:t xml:space="preserve">      type: object</w:t>
      </w:r>
    </w:p>
    <w:p w14:paraId="53981460" w14:textId="77777777" w:rsidR="00991C5F" w:rsidRPr="000A0A5F" w:rsidRDefault="00991C5F" w:rsidP="00991C5F">
      <w:pPr>
        <w:pStyle w:val="PL"/>
      </w:pPr>
      <w:r w:rsidRPr="000A0A5F">
        <w:t xml:space="preserve">      properties:</w:t>
      </w:r>
    </w:p>
    <w:p w14:paraId="0C527ED8" w14:textId="77777777" w:rsidR="00991C5F" w:rsidRPr="000A0A5F" w:rsidRDefault="00991C5F" w:rsidP="00991C5F">
      <w:pPr>
        <w:pStyle w:val="PL"/>
      </w:pPr>
      <w:r w:rsidRPr="000A0A5F">
        <w:t xml:space="preserve">        ueCount:</w:t>
      </w:r>
    </w:p>
    <w:p w14:paraId="53D8E162" w14:textId="77777777" w:rsidR="00991C5F" w:rsidRPr="000A0A5F" w:rsidRDefault="00991C5F" w:rsidP="00991C5F">
      <w:pPr>
        <w:pStyle w:val="PL"/>
      </w:pPr>
      <w:r w:rsidRPr="000A0A5F">
        <w:t xml:space="preserve">          type: integer</w:t>
      </w:r>
    </w:p>
    <w:p w14:paraId="424B604B" w14:textId="77777777" w:rsidR="00991C5F" w:rsidRPr="000A0A5F" w:rsidRDefault="00991C5F" w:rsidP="00991C5F">
      <w:pPr>
        <w:pStyle w:val="PL"/>
      </w:pPr>
      <w:r w:rsidRPr="000A0A5F">
        <w:t xml:space="preserve">          minimum: 0</w:t>
      </w:r>
    </w:p>
    <w:p w14:paraId="60B9E21B" w14:textId="77777777" w:rsidR="00991C5F" w:rsidRPr="000A0A5F" w:rsidRDefault="00991C5F" w:rsidP="00991C5F">
      <w:pPr>
        <w:pStyle w:val="PL"/>
      </w:pPr>
      <w:r w:rsidRPr="000A0A5F">
        <w:t xml:space="preserve">          description: Identifies the number of UEs.</w:t>
      </w:r>
    </w:p>
    <w:p w14:paraId="5623FCE0" w14:textId="77777777" w:rsidR="00991C5F" w:rsidRPr="000A0A5F" w:rsidRDefault="00991C5F" w:rsidP="00991C5F">
      <w:pPr>
        <w:pStyle w:val="PL"/>
      </w:pPr>
      <w:r w:rsidRPr="000A0A5F">
        <w:t xml:space="preserve">        externalIds:</w:t>
      </w:r>
    </w:p>
    <w:p w14:paraId="3DA8F9C3" w14:textId="77777777" w:rsidR="00991C5F" w:rsidRPr="000A0A5F" w:rsidRDefault="00991C5F" w:rsidP="00991C5F">
      <w:pPr>
        <w:pStyle w:val="PL"/>
      </w:pPr>
      <w:r w:rsidRPr="000A0A5F">
        <w:t xml:space="preserve">          type: array</w:t>
      </w:r>
    </w:p>
    <w:p w14:paraId="16828642" w14:textId="77777777" w:rsidR="00991C5F" w:rsidRPr="000A0A5F" w:rsidRDefault="00991C5F" w:rsidP="00991C5F">
      <w:pPr>
        <w:pStyle w:val="PL"/>
      </w:pPr>
      <w:r w:rsidRPr="000A0A5F">
        <w:t xml:space="preserve">          items:</w:t>
      </w:r>
    </w:p>
    <w:p w14:paraId="28655257" w14:textId="77777777" w:rsidR="00991C5F" w:rsidRPr="000A0A5F" w:rsidRDefault="00991C5F" w:rsidP="00991C5F">
      <w:pPr>
        <w:pStyle w:val="PL"/>
      </w:pPr>
      <w:r w:rsidRPr="000A0A5F">
        <w:t xml:space="preserve">            $ref: 'TS29122_CommonData.yaml#/components/schemas/ExternalId'</w:t>
      </w:r>
    </w:p>
    <w:p w14:paraId="5214AE91" w14:textId="77777777" w:rsidR="00991C5F" w:rsidRPr="000A0A5F" w:rsidRDefault="00991C5F" w:rsidP="00991C5F">
      <w:pPr>
        <w:pStyle w:val="PL"/>
      </w:pPr>
      <w:r w:rsidRPr="000A0A5F">
        <w:t xml:space="preserve">          minItems: 1</w:t>
      </w:r>
    </w:p>
    <w:p w14:paraId="7E79DE24" w14:textId="77777777" w:rsidR="00991C5F" w:rsidRPr="000A0A5F" w:rsidRDefault="00991C5F" w:rsidP="00991C5F">
      <w:pPr>
        <w:pStyle w:val="PL"/>
      </w:pPr>
      <w:r w:rsidRPr="000A0A5F">
        <w:t xml:space="preserve">          description: Each element uniquely identifies a user.</w:t>
      </w:r>
    </w:p>
    <w:p w14:paraId="244C19BE" w14:textId="77777777" w:rsidR="00991C5F" w:rsidRPr="000A0A5F" w:rsidRDefault="00991C5F" w:rsidP="00991C5F">
      <w:pPr>
        <w:pStyle w:val="PL"/>
      </w:pPr>
      <w:r w:rsidRPr="000A0A5F">
        <w:t xml:space="preserve">        msisdns:</w:t>
      </w:r>
    </w:p>
    <w:p w14:paraId="168461DF" w14:textId="77777777" w:rsidR="00991C5F" w:rsidRPr="000A0A5F" w:rsidRDefault="00991C5F" w:rsidP="00991C5F">
      <w:pPr>
        <w:pStyle w:val="PL"/>
      </w:pPr>
      <w:r w:rsidRPr="000A0A5F">
        <w:t xml:space="preserve">          type: array</w:t>
      </w:r>
    </w:p>
    <w:p w14:paraId="6FAB654D" w14:textId="77777777" w:rsidR="00991C5F" w:rsidRPr="000A0A5F" w:rsidRDefault="00991C5F" w:rsidP="00991C5F">
      <w:pPr>
        <w:pStyle w:val="PL"/>
      </w:pPr>
      <w:r w:rsidRPr="000A0A5F">
        <w:t xml:space="preserve">          items:</w:t>
      </w:r>
    </w:p>
    <w:p w14:paraId="1D5A2B25" w14:textId="77777777" w:rsidR="00991C5F" w:rsidRPr="000A0A5F" w:rsidRDefault="00991C5F" w:rsidP="00991C5F">
      <w:pPr>
        <w:pStyle w:val="PL"/>
      </w:pPr>
      <w:r w:rsidRPr="000A0A5F">
        <w:t xml:space="preserve">            $ref: 'TS29122_CommonData.yaml#/components/schemas/Msisdn'</w:t>
      </w:r>
    </w:p>
    <w:p w14:paraId="2735DAC6" w14:textId="77777777" w:rsidR="00991C5F" w:rsidRPr="000A0A5F" w:rsidRDefault="00991C5F" w:rsidP="00991C5F">
      <w:pPr>
        <w:pStyle w:val="PL"/>
      </w:pPr>
      <w:r w:rsidRPr="000A0A5F">
        <w:t xml:space="preserve">          minItems: 1</w:t>
      </w:r>
    </w:p>
    <w:p w14:paraId="58169779" w14:textId="77777777" w:rsidR="00991C5F" w:rsidRPr="000A0A5F" w:rsidRDefault="00991C5F" w:rsidP="00991C5F">
      <w:pPr>
        <w:pStyle w:val="PL"/>
      </w:pPr>
      <w:r w:rsidRPr="000A0A5F">
        <w:t xml:space="preserve">          description: Each element identifies the MS internal PSTN/ISDN number allocated for a UE.</w:t>
      </w:r>
    </w:p>
    <w:p w14:paraId="75BDE9FA" w14:textId="77777777" w:rsidR="00991C5F" w:rsidRPr="000A0A5F" w:rsidRDefault="00991C5F" w:rsidP="00991C5F">
      <w:pPr>
        <w:pStyle w:val="PL"/>
      </w:pPr>
      <w:r w:rsidRPr="000A0A5F">
        <w:t xml:space="preserve">        servLevelDevIds:</w:t>
      </w:r>
    </w:p>
    <w:p w14:paraId="11C600AD" w14:textId="77777777" w:rsidR="00991C5F" w:rsidRPr="000A0A5F" w:rsidRDefault="00991C5F" w:rsidP="00991C5F">
      <w:pPr>
        <w:pStyle w:val="PL"/>
      </w:pPr>
      <w:r w:rsidRPr="000A0A5F">
        <w:t xml:space="preserve">          type: array</w:t>
      </w:r>
    </w:p>
    <w:p w14:paraId="7414B334" w14:textId="77777777" w:rsidR="00991C5F" w:rsidRPr="000A0A5F" w:rsidRDefault="00991C5F" w:rsidP="00991C5F">
      <w:pPr>
        <w:pStyle w:val="PL"/>
      </w:pPr>
      <w:r w:rsidRPr="000A0A5F">
        <w:t xml:space="preserve">          items:</w:t>
      </w:r>
    </w:p>
    <w:p w14:paraId="592BC13C" w14:textId="77777777" w:rsidR="00991C5F" w:rsidRPr="000A0A5F" w:rsidRDefault="00991C5F" w:rsidP="00991C5F">
      <w:pPr>
        <w:pStyle w:val="PL"/>
      </w:pPr>
      <w:r w:rsidRPr="000A0A5F">
        <w:t xml:space="preserve">            type: string</w:t>
      </w:r>
    </w:p>
    <w:p w14:paraId="7EA0F1A3" w14:textId="77777777" w:rsidR="00991C5F" w:rsidRPr="000A0A5F" w:rsidRDefault="00991C5F" w:rsidP="00991C5F">
      <w:pPr>
        <w:pStyle w:val="PL"/>
      </w:pPr>
      <w:r w:rsidRPr="000A0A5F">
        <w:t xml:space="preserve">          minItems: 1</w:t>
      </w:r>
    </w:p>
    <w:p w14:paraId="7F62E80E" w14:textId="77777777" w:rsidR="00991C5F" w:rsidRPr="000A0A5F" w:rsidRDefault="00991C5F" w:rsidP="00991C5F">
      <w:pPr>
        <w:pStyle w:val="PL"/>
      </w:pPr>
      <w:r w:rsidRPr="000A0A5F">
        <w:t xml:space="preserve">          description: Each element uniquely identifies a UAV.</w:t>
      </w:r>
    </w:p>
    <w:p w14:paraId="106D6C62" w14:textId="77777777" w:rsidR="00991C5F" w:rsidRPr="000A0A5F" w:rsidRDefault="00991C5F" w:rsidP="00991C5F">
      <w:pPr>
        <w:pStyle w:val="PL"/>
      </w:pPr>
      <w:r w:rsidRPr="000A0A5F">
        <w:t xml:space="preserve">      required:</w:t>
      </w:r>
    </w:p>
    <w:p w14:paraId="50E3927D" w14:textId="77777777" w:rsidR="00991C5F" w:rsidRPr="000A0A5F" w:rsidRDefault="00991C5F" w:rsidP="00991C5F">
      <w:pPr>
        <w:pStyle w:val="PL"/>
      </w:pPr>
      <w:r w:rsidRPr="000A0A5F">
        <w:t xml:space="preserve">        - ueCount</w:t>
      </w:r>
    </w:p>
    <w:p w14:paraId="4577A9AA" w14:textId="77777777" w:rsidR="00991C5F" w:rsidRPr="000A0A5F" w:rsidRDefault="00991C5F" w:rsidP="00991C5F">
      <w:pPr>
        <w:pStyle w:val="PL"/>
      </w:pPr>
    </w:p>
    <w:p w14:paraId="1AB4B9F3" w14:textId="77777777" w:rsidR="00991C5F" w:rsidRPr="000A0A5F" w:rsidRDefault="00991C5F" w:rsidP="00991C5F">
      <w:pPr>
        <w:pStyle w:val="PL"/>
      </w:pPr>
      <w:r w:rsidRPr="000A0A5F">
        <w:t xml:space="preserve">    LocationInfo:</w:t>
      </w:r>
    </w:p>
    <w:p w14:paraId="224E54EE" w14:textId="77777777" w:rsidR="00991C5F" w:rsidRPr="000A0A5F" w:rsidRDefault="00991C5F" w:rsidP="00991C5F">
      <w:pPr>
        <w:pStyle w:val="PL"/>
      </w:pPr>
      <w:r w:rsidRPr="000A0A5F">
        <w:t xml:space="preserve">      description: Represents the user location information.</w:t>
      </w:r>
    </w:p>
    <w:p w14:paraId="321CE409" w14:textId="77777777" w:rsidR="00991C5F" w:rsidRPr="000A0A5F" w:rsidRDefault="00991C5F" w:rsidP="00991C5F">
      <w:pPr>
        <w:pStyle w:val="PL"/>
      </w:pPr>
      <w:r w:rsidRPr="000A0A5F">
        <w:t xml:space="preserve">      type: object</w:t>
      </w:r>
    </w:p>
    <w:p w14:paraId="1965023E" w14:textId="77777777" w:rsidR="00991C5F" w:rsidRPr="000A0A5F" w:rsidRDefault="00991C5F" w:rsidP="00991C5F">
      <w:pPr>
        <w:pStyle w:val="PL"/>
      </w:pPr>
      <w:r w:rsidRPr="000A0A5F">
        <w:t xml:space="preserve">      properties:</w:t>
      </w:r>
    </w:p>
    <w:p w14:paraId="5313B740" w14:textId="77777777" w:rsidR="00991C5F" w:rsidRPr="000A0A5F" w:rsidRDefault="00991C5F" w:rsidP="00991C5F">
      <w:pPr>
        <w:pStyle w:val="PL"/>
      </w:pPr>
      <w:r w:rsidRPr="000A0A5F">
        <w:t xml:space="preserve">        ageOfLocationInfo:</w:t>
      </w:r>
    </w:p>
    <w:p w14:paraId="3669EAF7" w14:textId="77777777" w:rsidR="00991C5F" w:rsidRPr="000A0A5F" w:rsidRDefault="00991C5F" w:rsidP="00991C5F">
      <w:pPr>
        <w:pStyle w:val="PL"/>
      </w:pPr>
      <w:r w:rsidRPr="000A0A5F">
        <w:t xml:space="preserve">          $ref: 'TS29122_CommonData.yaml#/components/schemas/DurationMin'</w:t>
      </w:r>
    </w:p>
    <w:p w14:paraId="1867E1F8" w14:textId="77777777" w:rsidR="00991C5F" w:rsidRPr="000A0A5F" w:rsidRDefault="00991C5F" w:rsidP="00991C5F">
      <w:pPr>
        <w:pStyle w:val="PL"/>
      </w:pPr>
      <w:r w:rsidRPr="000A0A5F">
        <w:t xml:space="preserve">        cellId:</w:t>
      </w:r>
    </w:p>
    <w:p w14:paraId="6454B192" w14:textId="77777777" w:rsidR="00991C5F" w:rsidRPr="000A0A5F" w:rsidRDefault="00991C5F" w:rsidP="00991C5F">
      <w:pPr>
        <w:pStyle w:val="PL"/>
      </w:pPr>
      <w:r w:rsidRPr="000A0A5F">
        <w:t xml:space="preserve">          type: string</w:t>
      </w:r>
    </w:p>
    <w:p w14:paraId="202D1D03" w14:textId="77777777" w:rsidR="00991C5F" w:rsidRPr="000A0A5F" w:rsidRDefault="00991C5F" w:rsidP="00991C5F">
      <w:pPr>
        <w:pStyle w:val="PL"/>
      </w:pPr>
      <w:r w:rsidRPr="000A0A5F">
        <w:t xml:space="preserve">          description: &gt;</w:t>
      </w:r>
    </w:p>
    <w:p w14:paraId="7DBEAFF0" w14:textId="77777777" w:rsidR="00991C5F" w:rsidRPr="000A0A5F" w:rsidRDefault="00991C5F" w:rsidP="00991C5F">
      <w:pPr>
        <w:pStyle w:val="PL"/>
      </w:pPr>
      <w:r w:rsidRPr="000A0A5F">
        <w:lastRenderedPageBreak/>
        <w:t xml:space="preserve">            Indicates the Cell Global Identification of the user which identifies the cell the UE</w:t>
      </w:r>
    </w:p>
    <w:p w14:paraId="17707EB4" w14:textId="77777777" w:rsidR="00991C5F" w:rsidRPr="000A0A5F" w:rsidRDefault="00991C5F" w:rsidP="00991C5F">
      <w:pPr>
        <w:pStyle w:val="PL"/>
      </w:pPr>
      <w:r w:rsidRPr="000A0A5F">
        <w:t xml:space="preserve">            is registered.</w:t>
      </w:r>
    </w:p>
    <w:p w14:paraId="51B98440" w14:textId="77777777" w:rsidR="00991C5F" w:rsidRPr="000A0A5F" w:rsidRDefault="00991C5F" w:rsidP="00991C5F">
      <w:pPr>
        <w:pStyle w:val="PL"/>
      </w:pPr>
      <w:r w:rsidRPr="000A0A5F">
        <w:t xml:space="preserve">        enodeBId:</w:t>
      </w:r>
    </w:p>
    <w:p w14:paraId="55136251" w14:textId="77777777" w:rsidR="00991C5F" w:rsidRPr="000A0A5F" w:rsidRDefault="00991C5F" w:rsidP="00991C5F">
      <w:pPr>
        <w:pStyle w:val="PL"/>
      </w:pPr>
      <w:r w:rsidRPr="000A0A5F">
        <w:t xml:space="preserve">          type: string</w:t>
      </w:r>
    </w:p>
    <w:p w14:paraId="63AF99CF" w14:textId="77777777" w:rsidR="00991C5F" w:rsidRPr="000A0A5F" w:rsidRDefault="00991C5F" w:rsidP="00991C5F">
      <w:pPr>
        <w:pStyle w:val="PL"/>
      </w:pPr>
      <w:r w:rsidRPr="000A0A5F">
        <w:t xml:space="preserve">          description: Indicates the eNodeB in which the UE is currently located.</w:t>
      </w:r>
    </w:p>
    <w:p w14:paraId="62AC98FA" w14:textId="77777777" w:rsidR="00991C5F" w:rsidRPr="000A0A5F" w:rsidRDefault="00991C5F" w:rsidP="00991C5F">
      <w:pPr>
        <w:pStyle w:val="PL"/>
      </w:pPr>
      <w:r w:rsidRPr="000A0A5F">
        <w:t xml:space="preserve">        routingAreaId:</w:t>
      </w:r>
    </w:p>
    <w:p w14:paraId="1275958D" w14:textId="77777777" w:rsidR="00991C5F" w:rsidRPr="000A0A5F" w:rsidRDefault="00991C5F" w:rsidP="00991C5F">
      <w:pPr>
        <w:pStyle w:val="PL"/>
      </w:pPr>
      <w:r w:rsidRPr="000A0A5F">
        <w:t xml:space="preserve">          type: string</w:t>
      </w:r>
    </w:p>
    <w:p w14:paraId="43F6F6D3" w14:textId="77777777" w:rsidR="00991C5F" w:rsidRPr="000A0A5F" w:rsidRDefault="00991C5F" w:rsidP="00991C5F">
      <w:pPr>
        <w:pStyle w:val="PL"/>
      </w:pPr>
      <w:r w:rsidRPr="000A0A5F">
        <w:t xml:space="preserve">          description: Identifies the Routing Area Identity of the user where the UE is located.</w:t>
      </w:r>
    </w:p>
    <w:p w14:paraId="7467C3C2" w14:textId="77777777" w:rsidR="00991C5F" w:rsidRPr="000A0A5F" w:rsidRDefault="00991C5F" w:rsidP="00991C5F">
      <w:pPr>
        <w:pStyle w:val="PL"/>
      </w:pPr>
      <w:r w:rsidRPr="000A0A5F">
        <w:t xml:space="preserve">        trackingAreaId:</w:t>
      </w:r>
    </w:p>
    <w:p w14:paraId="4BCDD1C7" w14:textId="77777777" w:rsidR="00991C5F" w:rsidRPr="000A0A5F" w:rsidRDefault="00991C5F" w:rsidP="00991C5F">
      <w:pPr>
        <w:pStyle w:val="PL"/>
      </w:pPr>
      <w:r w:rsidRPr="000A0A5F">
        <w:t xml:space="preserve">          type: string</w:t>
      </w:r>
    </w:p>
    <w:p w14:paraId="31F59324" w14:textId="77777777" w:rsidR="00991C5F" w:rsidRPr="000A0A5F" w:rsidRDefault="00991C5F" w:rsidP="00991C5F">
      <w:pPr>
        <w:pStyle w:val="PL"/>
      </w:pPr>
      <w:r w:rsidRPr="000A0A5F">
        <w:t xml:space="preserve">          description: Identifies the Tracking Area Identity of the user where the UE is located.</w:t>
      </w:r>
    </w:p>
    <w:p w14:paraId="351A895F" w14:textId="77777777" w:rsidR="00991C5F" w:rsidRPr="000A0A5F" w:rsidRDefault="00991C5F" w:rsidP="00991C5F">
      <w:pPr>
        <w:pStyle w:val="PL"/>
      </w:pPr>
      <w:r w:rsidRPr="000A0A5F">
        <w:t xml:space="preserve">        plmnId:</w:t>
      </w:r>
    </w:p>
    <w:p w14:paraId="5614CB51" w14:textId="77777777" w:rsidR="00991C5F" w:rsidRPr="000A0A5F" w:rsidRDefault="00991C5F" w:rsidP="00991C5F">
      <w:pPr>
        <w:pStyle w:val="PL"/>
      </w:pPr>
      <w:r w:rsidRPr="000A0A5F">
        <w:t xml:space="preserve">          type: string</w:t>
      </w:r>
    </w:p>
    <w:p w14:paraId="76C8B90A" w14:textId="77777777" w:rsidR="00991C5F" w:rsidRPr="000A0A5F" w:rsidRDefault="00991C5F" w:rsidP="00991C5F">
      <w:pPr>
        <w:pStyle w:val="PL"/>
      </w:pPr>
      <w:r w:rsidRPr="000A0A5F">
        <w:t xml:space="preserve">          description: Identifies the PLMN Identity of the user where the UE is located.</w:t>
      </w:r>
    </w:p>
    <w:p w14:paraId="0D6FB3F0" w14:textId="77777777" w:rsidR="00991C5F" w:rsidRPr="000A0A5F" w:rsidRDefault="00991C5F" w:rsidP="00991C5F">
      <w:pPr>
        <w:pStyle w:val="PL"/>
      </w:pPr>
      <w:r w:rsidRPr="000A0A5F">
        <w:t xml:space="preserve">        twanId:</w:t>
      </w:r>
    </w:p>
    <w:p w14:paraId="1156C90B" w14:textId="77777777" w:rsidR="00991C5F" w:rsidRPr="000A0A5F" w:rsidRDefault="00991C5F" w:rsidP="00991C5F">
      <w:pPr>
        <w:pStyle w:val="PL"/>
      </w:pPr>
      <w:r w:rsidRPr="000A0A5F">
        <w:t xml:space="preserve">          type: string</w:t>
      </w:r>
    </w:p>
    <w:p w14:paraId="496B7014" w14:textId="77777777" w:rsidR="00991C5F" w:rsidRPr="000A0A5F" w:rsidRDefault="00991C5F" w:rsidP="00991C5F">
      <w:pPr>
        <w:pStyle w:val="PL"/>
      </w:pPr>
      <w:r w:rsidRPr="000A0A5F">
        <w:t xml:space="preserve">          description: Identifies the TWAN Identity of the user where the UE is located.</w:t>
      </w:r>
    </w:p>
    <w:p w14:paraId="39B79B3D" w14:textId="77777777" w:rsidR="00991C5F" w:rsidRPr="000A0A5F" w:rsidRDefault="00991C5F" w:rsidP="00991C5F">
      <w:pPr>
        <w:pStyle w:val="PL"/>
        <w:rPr>
          <w:lang w:val="en-US" w:eastAsia="en-GB"/>
        </w:rPr>
      </w:pPr>
      <w:r w:rsidRPr="000A0A5F">
        <w:rPr>
          <w:lang w:val="en-US" w:eastAsia="en-GB"/>
        </w:rPr>
        <w:t xml:space="preserve">        userLocation:</w:t>
      </w:r>
    </w:p>
    <w:p w14:paraId="53CB432F" w14:textId="77777777" w:rsidR="00991C5F" w:rsidRPr="000A0A5F" w:rsidRDefault="00991C5F" w:rsidP="00991C5F">
      <w:pPr>
        <w:pStyle w:val="PL"/>
      </w:pPr>
      <w:r w:rsidRPr="000A0A5F">
        <w:rPr>
          <w:lang w:val="en-US" w:eastAsia="en-GB"/>
        </w:rPr>
        <w:t xml:space="preserve">          $ref: 'TS29571_CommonData.yaml#/components/schemas/UserLocation'</w:t>
      </w:r>
    </w:p>
    <w:p w14:paraId="37DD3B9D" w14:textId="77777777" w:rsidR="00991C5F" w:rsidRPr="000A0A5F" w:rsidRDefault="00991C5F" w:rsidP="00991C5F">
      <w:pPr>
        <w:pStyle w:val="PL"/>
      </w:pPr>
      <w:r w:rsidRPr="000A0A5F">
        <w:t xml:space="preserve">        </w:t>
      </w:r>
      <w:r w:rsidRPr="000A0A5F">
        <w:rPr>
          <w:rFonts w:hint="eastAsia"/>
          <w:lang w:eastAsia="zh-CN"/>
        </w:rPr>
        <w:t>geographicArea</w:t>
      </w:r>
      <w:r w:rsidRPr="000A0A5F">
        <w:t>:</w:t>
      </w:r>
    </w:p>
    <w:p w14:paraId="3D44D233" w14:textId="77777777" w:rsidR="00991C5F" w:rsidRPr="000A0A5F" w:rsidRDefault="00991C5F" w:rsidP="00991C5F">
      <w:pPr>
        <w:pStyle w:val="PL"/>
      </w:pPr>
      <w:r w:rsidRPr="000A0A5F">
        <w:t xml:space="preserve">          $ref: 'TS29572_Nlmf_Location.yaml#/components/schemas/GeographicArea'</w:t>
      </w:r>
    </w:p>
    <w:p w14:paraId="1440B20A" w14:textId="77777777" w:rsidR="00991C5F" w:rsidRPr="000A0A5F" w:rsidRDefault="00991C5F" w:rsidP="00991C5F">
      <w:pPr>
        <w:pStyle w:val="PL"/>
      </w:pPr>
      <w:r w:rsidRPr="000A0A5F">
        <w:t xml:space="preserve">        civicAddress:</w:t>
      </w:r>
    </w:p>
    <w:p w14:paraId="10FAF65D" w14:textId="77777777" w:rsidR="00991C5F" w:rsidRPr="000A0A5F" w:rsidRDefault="00991C5F" w:rsidP="00991C5F">
      <w:pPr>
        <w:pStyle w:val="PL"/>
      </w:pPr>
      <w:r w:rsidRPr="000A0A5F">
        <w:t xml:space="preserve">          $ref: 'TS29572_Nlmf_Location.yaml#/components/schemas/CivicAddress'</w:t>
      </w:r>
    </w:p>
    <w:p w14:paraId="06CA0144" w14:textId="77777777" w:rsidR="00991C5F" w:rsidRPr="000A0A5F" w:rsidRDefault="00991C5F" w:rsidP="00991C5F">
      <w:pPr>
        <w:pStyle w:val="PL"/>
      </w:pPr>
      <w:r w:rsidRPr="000A0A5F">
        <w:t xml:space="preserve">        positionMethod:</w:t>
      </w:r>
    </w:p>
    <w:p w14:paraId="0E9F3904" w14:textId="77777777" w:rsidR="00991C5F" w:rsidRPr="000A0A5F" w:rsidRDefault="00991C5F" w:rsidP="00991C5F">
      <w:pPr>
        <w:pStyle w:val="PL"/>
      </w:pPr>
      <w:r w:rsidRPr="000A0A5F">
        <w:t xml:space="preserve">          $ref: 'TS29572_Nlmf_Location.yaml#/components/schemas/PositioningMethod'</w:t>
      </w:r>
    </w:p>
    <w:p w14:paraId="0D5B017C" w14:textId="77777777" w:rsidR="00991C5F" w:rsidRPr="000A0A5F" w:rsidRDefault="00991C5F" w:rsidP="00991C5F">
      <w:pPr>
        <w:pStyle w:val="PL"/>
      </w:pPr>
      <w:r w:rsidRPr="000A0A5F">
        <w:t xml:space="preserve">        qosFulfilInd:</w:t>
      </w:r>
    </w:p>
    <w:p w14:paraId="775499E8" w14:textId="77777777" w:rsidR="00991C5F" w:rsidRPr="000A0A5F" w:rsidRDefault="00991C5F" w:rsidP="00991C5F">
      <w:pPr>
        <w:pStyle w:val="PL"/>
      </w:pPr>
      <w:r w:rsidRPr="000A0A5F">
        <w:t xml:space="preserve">          $ref: 'TS29572_Nlmf_Location.yaml#/components/schemas/AccuracyFulfilmentIndicator'</w:t>
      </w:r>
    </w:p>
    <w:p w14:paraId="03A14B67" w14:textId="77777777" w:rsidR="00991C5F" w:rsidRPr="000A0A5F" w:rsidRDefault="00991C5F" w:rsidP="00991C5F">
      <w:pPr>
        <w:pStyle w:val="PL"/>
      </w:pPr>
      <w:r w:rsidRPr="000A0A5F">
        <w:t xml:space="preserve">        ueVelocity:</w:t>
      </w:r>
    </w:p>
    <w:p w14:paraId="5DD6541B" w14:textId="77777777" w:rsidR="00991C5F" w:rsidRPr="000A0A5F" w:rsidRDefault="00991C5F" w:rsidP="00991C5F">
      <w:pPr>
        <w:pStyle w:val="PL"/>
      </w:pPr>
      <w:r w:rsidRPr="000A0A5F">
        <w:t xml:space="preserve">          $ref: 'TS29572_Nlmf_Location.yaml#/components/schemas/VelocityEstimate'</w:t>
      </w:r>
    </w:p>
    <w:p w14:paraId="026577AA" w14:textId="77777777" w:rsidR="00991C5F" w:rsidRPr="000A0A5F" w:rsidRDefault="00991C5F" w:rsidP="00991C5F">
      <w:pPr>
        <w:pStyle w:val="PL"/>
      </w:pPr>
      <w:r w:rsidRPr="000A0A5F">
        <w:t xml:space="preserve">        </w:t>
      </w:r>
      <w:r w:rsidRPr="000A0A5F">
        <w:rPr>
          <w:rFonts w:hint="eastAsia"/>
          <w:lang w:eastAsia="zh-CN"/>
        </w:rPr>
        <w:t>ldr</w:t>
      </w:r>
      <w:r w:rsidRPr="000A0A5F">
        <w:t>Type:</w:t>
      </w:r>
    </w:p>
    <w:p w14:paraId="09AC5ECC" w14:textId="77777777" w:rsidR="00991C5F" w:rsidRPr="000A0A5F" w:rsidRDefault="00991C5F" w:rsidP="00991C5F">
      <w:pPr>
        <w:pStyle w:val="PL"/>
      </w:pPr>
      <w:r w:rsidRPr="000A0A5F">
        <w:t xml:space="preserve">          $ref: 'TS29572_Nlmf_Location.yaml#/components/schemas/LdrType'</w:t>
      </w:r>
    </w:p>
    <w:p w14:paraId="34BD67C4" w14:textId="77777777" w:rsidR="00991C5F" w:rsidRPr="000A0A5F" w:rsidRDefault="00991C5F" w:rsidP="00991C5F">
      <w:pPr>
        <w:pStyle w:val="PL"/>
      </w:pPr>
      <w:r w:rsidRPr="000A0A5F">
        <w:t xml:space="preserve">        </w:t>
      </w:r>
      <w:r w:rsidRPr="000A0A5F">
        <w:rPr>
          <w:rFonts w:hint="eastAsia"/>
          <w:lang w:eastAsia="zh-CN"/>
        </w:rPr>
        <w:t>achieved</w:t>
      </w:r>
      <w:r w:rsidRPr="000A0A5F">
        <w:rPr>
          <w:lang w:eastAsia="zh-CN"/>
        </w:rPr>
        <w:t>Qos</w:t>
      </w:r>
      <w:r w:rsidRPr="000A0A5F">
        <w:t>:</w:t>
      </w:r>
    </w:p>
    <w:p w14:paraId="6142A8C0" w14:textId="77777777" w:rsidR="00991C5F" w:rsidRPr="000A0A5F" w:rsidRDefault="00991C5F" w:rsidP="00991C5F">
      <w:pPr>
        <w:pStyle w:val="PL"/>
      </w:pPr>
      <w:r w:rsidRPr="000A0A5F">
        <w:t xml:space="preserve">          $ref: 'TS29572_Nlmf_Location.yaml#/components/schemas/</w:t>
      </w:r>
      <w:r w:rsidRPr="000A0A5F">
        <w:rPr>
          <w:lang w:eastAsia="zh-CN"/>
        </w:rPr>
        <w:t>MinorLocationQoS</w:t>
      </w:r>
      <w:r w:rsidRPr="000A0A5F">
        <w:t>'</w:t>
      </w:r>
    </w:p>
    <w:p w14:paraId="5550C78C" w14:textId="77777777" w:rsidR="00991C5F" w:rsidRPr="000A0A5F" w:rsidRDefault="00991C5F" w:rsidP="00991C5F">
      <w:pPr>
        <w:pStyle w:val="PL"/>
      </w:pPr>
      <w:r w:rsidRPr="000A0A5F">
        <w:t xml:space="preserve">        </w:t>
      </w:r>
      <w:r w:rsidRPr="000A0A5F">
        <w:rPr>
          <w:lang w:eastAsia="zh-CN"/>
        </w:rPr>
        <w:t>relApp</w:t>
      </w:r>
      <w:r>
        <w:rPr>
          <w:lang w:eastAsia="zh-CN"/>
        </w:rPr>
        <w:t>L</w:t>
      </w:r>
      <w:r w:rsidRPr="000A0A5F">
        <w:rPr>
          <w:lang w:eastAsia="zh-CN"/>
        </w:rPr>
        <w:t>ayerId</w:t>
      </w:r>
      <w:r w:rsidRPr="000A0A5F">
        <w:t>:</w:t>
      </w:r>
    </w:p>
    <w:p w14:paraId="17041656" w14:textId="77777777" w:rsidR="00991C5F" w:rsidRDefault="00991C5F" w:rsidP="00991C5F">
      <w:pPr>
        <w:pStyle w:val="PL"/>
      </w:pPr>
      <w:r>
        <w:t xml:space="preserve">          $ref: 'TS29571_CommonData.yaml#/components/schemas/</w:t>
      </w:r>
      <w:r>
        <w:rPr>
          <w:rFonts w:hint="eastAsia"/>
          <w:lang w:eastAsia="zh-CN"/>
        </w:rPr>
        <w:t>A</w:t>
      </w:r>
      <w:r w:rsidRPr="002D7FC3">
        <w:t>pplicationlayerId</w:t>
      </w:r>
      <w:r>
        <w:t>'</w:t>
      </w:r>
    </w:p>
    <w:p w14:paraId="12D997DE" w14:textId="77777777" w:rsidR="00991C5F" w:rsidRPr="000A0A5F" w:rsidRDefault="00991C5F" w:rsidP="00991C5F">
      <w:pPr>
        <w:pStyle w:val="PL"/>
      </w:pPr>
      <w:r w:rsidRPr="000A0A5F">
        <w:t xml:space="preserve">        </w:t>
      </w:r>
      <w:r w:rsidRPr="000A0A5F">
        <w:rPr>
          <w:rFonts w:hint="eastAsia"/>
          <w:lang w:eastAsia="zh-CN"/>
        </w:rPr>
        <w:t>r</w:t>
      </w:r>
      <w:r w:rsidRPr="000A0A5F">
        <w:rPr>
          <w:lang w:eastAsia="zh-CN"/>
        </w:rPr>
        <w:t>angeDirection</w:t>
      </w:r>
      <w:r w:rsidRPr="000A0A5F">
        <w:t>:</w:t>
      </w:r>
    </w:p>
    <w:p w14:paraId="40A3E316" w14:textId="77777777" w:rsidR="00991C5F" w:rsidRPr="000A0A5F" w:rsidRDefault="00991C5F" w:rsidP="00991C5F">
      <w:pPr>
        <w:pStyle w:val="PL"/>
      </w:pPr>
      <w:r w:rsidRPr="000A0A5F">
        <w:t xml:space="preserve">          $ref: 'TS29572_Nlmf_Location.yaml#/components/schemas/</w:t>
      </w:r>
      <w:r w:rsidRPr="000A0A5F">
        <w:rPr>
          <w:lang w:eastAsia="zh-CN"/>
        </w:rPr>
        <w:t>RangeDirection</w:t>
      </w:r>
      <w:r w:rsidRPr="000A0A5F">
        <w:t>'</w:t>
      </w:r>
    </w:p>
    <w:p w14:paraId="6A4B88C0" w14:textId="77777777" w:rsidR="00991C5F" w:rsidRPr="000A0A5F" w:rsidRDefault="00991C5F" w:rsidP="00991C5F">
      <w:pPr>
        <w:pStyle w:val="PL"/>
      </w:pPr>
      <w:r w:rsidRPr="000A0A5F">
        <w:t xml:space="preserve">        </w:t>
      </w:r>
      <w:r w:rsidRPr="000A0A5F">
        <w:rPr>
          <w:lang w:eastAsia="zh-CN"/>
        </w:rPr>
        <w:t>two</w:t>
      </w:r>
      <w:r>
        <w:rPr>
          <w:lang w:eastAsia="zh-CN"/>
        </w:rPr>
        <w:t>DR</w:t>
      </w:r>
      <w:r w:rsidRPr="000A0A5F">
        <w:rPr>
          <w:lang w:eastAsia="zh-CN"/>
        </w:rPr>
        <w:t>elLoc</w:t>
      </w:r>
      <w:r w:rsidRPr="000A0A5F">
        <w:t>:</w:t>
      </w:r>
    </w:p>
    <w:p w14:paraId="6ECA0BB5" w14:textId="77777777" w:rsidR="00991C5F" w:rsidRPr="000A0A5F" w:rsidRDefault="00991C5F" w:rsidP="00991C5F">
      <w:pPr>
        <w:pStyle w:val="PL"/>
      </w:pPr>
      <w:r w:rsidRPr="000A0A5F">
        <w:t xml:space="preserve">          $ref: 'TS29572_Nlmf_Location.yaml#/components/schemas/</w:t>
      </w:r>
      <w:r>
        <w:rPr>
          <w:lang w:eastAsia="zh-CN"/>
        </w:rPr>
        <w:t>2DRelativeLocation</w:t>
      </w:r>
      <w:r w:rsidRPr="000A0A5F">
        <w:t>'</w:t>
      </w:r>
    </w:p>
    <w:p w14:paraId="5830166A" w14:textId="77777777" w:rsidR="00991C5F" w:rsidRPr="000A0A5F" w:rsidRDefault="00991C5F" w:rsidP="00991C5F">
      <w:pPr>
        <w:pStyle w:val="PL"/>
      </w:pPr>
      <w:r w:rsidRPr="000A0A5F">
        <w:t xml:space="preserve">        </w:t>
      </w:r>
      <w:r w:rsidRPr="000A0A5F">
        <w:rPr>
          <w:lang w:eastAsia="zh-CN"/>
        </w:rPr>
        <w:t>three</w:t>
      </w:r>
      <w:r>
        <w:rPr>
          <w:lang w:eastAsia="zh-CN"/>
        </w:rPr>
        <w:t>DR</w:t>
      </w:r>
      <w:r w:rsidRPr="000A0A5F">
        <w:rPr>
          <w:lang w:eastAsia="zh-CN"/>
        </w:rPr>
        <w:t>elLoc</w:t>
      </w:r>
      <w:r w:rsidRPr="000A0A5F">
        <w:t>:</w:t>
      </w:r>
    </w:p>
    <w:p w14:paraId="47D8BD7E" w14:textId="77777777" w:rsidR="00991C5F" w:rsidRPr="000A0A5F" w:rsidRDefault="00991C5F" w:rsidP="00991C5F">
      <w:pPr>
        <w:pStyle w:val="PL"/>
      </w:pPr>
      <w:r w:rsidRPr="000A0A5F">
        <w:t xml:space="preserve">          $ref: 'TS29572_Nlmf_Location.yaml#/components/schemas/</w:t>
      </w:r>
      <w:r>
        <w:rPr>
          <w:lang w:eastAsia="zh-CN"/>
        </w:rPr>
        <w:t>3DRelativeLocation</w:t>
      </w:r>
      <w:r w:rsidRPr="000A0A5F">
        <w:t>'</w:t>
      </w:r>
    </w:p>
    <w:p w14:paraId="60EA7492" w14:textId="77777777" w:rsidR="00991C5F" w:rsidRPr="000A0A5F" w:rsidRDefault="00991C5F" w:rsidP="00991C5F">
      <w:pPr>
        <w:pStyle w:val="PL"/>
      </w:pPr>
      <w:r w:rsidRPr="000A0A5F">
        <w:t xml:space="preserve">        </w:t>
      </w:r>
      <w:r w:rsidRPr="000A0A5F">
        <w:rPr>
          <w:rFonts w:hint="eastAsia"/>
          <w:lang w:eastAsia="zh-CN"/>
        </w:rPr>
        <w:t>r</w:t>
      </w:r>
      <w:r w:rsidRPr="000A0A5F">
        <w:rPr>
          <w:lang w:eastAsia="zh-CN"/>
        </w:rPr>
        <w:t>el</w:t>
      </w:r>
      <w:r w:rsidRPr="000A0A5F">
        <w:rPr>
          <w:rFonts w:hint="eastAsia"/>
          <w:lang w:eastAsia="zh-CN"/>
        </w:rPr>
        <w:t>Velocity</w:t>
      </w:r>
      <w:r w:rsidRPr="000A0A5F">
        <w:t>:</w:t>
      </w:r>
    </w:p>
    <w:p w14:paraId="1D86F12A" w14:textId="77777777" w:rsidR="00991C5F" w:rsidRDefault="00991C5F" w:rsidP="00991C5F">
      <w:pPr>
        <w:pStyle w:val="PL"/>
      </w:pPr>
      <w:r>
        <w:t xml:space="preserve">          $ref: 'TS29572_Nlmf_Location.yaml#/components/schemas/VelocityEstimate'</w:t>
      </w:r>
    </w:p>
    <w:p w14:paraId="5CDE8FDA" w14:textId="77777777" w:rsidR="00991C5F" w:rsidRDefault="00991C5F" w:rsidP="00991C5F">
      <w:pPr>
        <w:pStyle w:val="PL"/>
      </w:pPr>
      <w:r>
        <w:t xml:space="preserve">        </w:t>
      </w:r>
      <w:r>
        <w:rPr>
          <w:lang w:eastAsia="zh-CN"/>
        </w:rPr>
        <w:t>upCumEvtRep</w:t>
      </w:r>
      <w:r>
        <w:t>:</w:t>
      </w:r>
    </w:p>
    <w:p w14:paraId="614195DB" w14:textId="77777777" w:rsidR="00991C5F" w:rsidRDefault="00991C5F" w:rsidP="00991C5F">
      <w:pPr>
        <w:pStyle w:val="PL"/>
        <w:rPr>
          <w:lang w:eastAsia="zh-CN"/>
        </w:rPr>
      </w:pPr>
      <w:r>
        <w:t xml:space="preserve">          $ref: '#/components/schemas/</w:t>
      </w:r>
      <w:r>
        <w:rPr>
          <w:lang w:eastAsia="zh-CN"/>
        </w:rPr>
        <w:t>UpCumEvtRep'</w:t>
      </w:r>
    </w:p>
    <w:p w14:paraId="2C1ECF79" w14:textId="77777777" w:rsidR="00991C5F" w:rsidRDefault="00991C5F" w:rsidP="00991C5F">
      <w:pPr>
        <w:pStyle w:val="PL"/>
        <w:rPr>
          <w:lang w:eastAsia="zh-CN"/>
        </w:rPr>
      </w:pPr>
      <w:r>
        <w:rPr>
          <w:lang w:eastAsia="zh-CN"/>
        </w:rPr>
        <w:t xml:space="preserve">        localLocEst:</w:t>
      </w:r>
    </w:p>
    <w:p w14:paraId="350A116D" w14:textId="77777777" w:rsidR="00991C5F" w:rsidRDefault="00991C5F" w:rsidP="00991C5F">
      <w:pPr>
        <w:pStyle w:val="PL"/>
      </w:pPr>
      <w:r>
        <w:rPr>
          <w:lang w:eastAsia="zh-CN"/>
        </w:rPr>
        <w:t xml:space="preserve">          $ref: </w:t>
      </w:r>
      <w:r>
        <w:t>'TS29572_Nlmf_Location.yaml#/components/schemas/LocalArea'</w:t>
      </w:r>
    </w:p>
    <w:p w14:paraId="5E4B4C7A" w14:textId="77777777" w:rsidR="00991C5F" w:rsidRPr="000A0A5F" w:rsidRDefault="00991C5F" w:rsidP="00991C5F">
      <w:pPr>
        <w:pStyle w:val="PL"/>
      </w:pPr>
    </w:p>
    <w:p w14:paraId="09C1C1E9" w14:textId="77777777" w:rsidR="00991C5F" w:rsidRPr="000A0A5F" w:rsidRDefault="00991C5F" w:rsidP="00991C5F">
      <w:pPr>
        <w:pStyle w:val="PL"/>
      </w:pPr>
      <w:r w:rsidRPr="000A0A5F">
        <w:t xml:space="preserve">    FailureCause:</w:t>
      </w:r>
    </w:p>
    <w:p w14:paraId="6938B619" w14:textId="77777777" w:rsidR="00991C5F" w:rsidRPr="000A0A5F" w:rsidRDefault="00991C5F" w:rsidP="00991C5F">
      <w:pPr>
        <w:pStyle w:val="PL"/>
      </w:pPr>
      <w:r w:rsidRPr="000A0A5F">
        <w:t xml:space="preserve">      description: Represents the reason of communication failure.</w:t>
      </w:r>
    </w:p>
    <w:p w14:paraId="3FAECE99" w14:textId="77777777" w:rsidR="00991C5F" w:rsidRPr="000A0A5F" w:rsidRDefault="00991C5F" w:rsidP="00991C5F">
      <w:pPr>
        <w:pStyle w:val="PL"/>
      </w:pPr>
      <w:r w:rsidRPr="000A0A5F">
        <w:t xml:space="preserve">      type: object</w:t>
      </w:r>
    </w:p>
    <w:p w14:paraId="3038A48A" w14:textId="77777777" w:rsidR="00991C5F" w:rsidRPr="000A0A5F" w:rsidRDefault="00991C5F" w:rsidP="00991C5F">
      <w:pPr>
        <w:pStyle w:val="PL"/>
      </w:pPr>
      <w:r w:rsidRPr="000A0A5F">
        <w:t xml:space="preserve">      properties:</w:t>
      </w:r>
    </w:p>
    <w:p w14:paraId="080D1DA0" w14:textId="77777777" w:rsidR="00991C5F" w:rsidRPr="000A0A5F" w:rsidRDefault="00991C5F" w:rsidP="00991C5F">
      <w:pPr>
        <w:pStyle w:val="PL"/>
      </w:pPr>
      <w:r w:rsidRPr="000A0A5F">
        <w:t xml:space="preserve">        bssgpCause:</w:t>
      </w:r>
    </w:p>
    <w:p w14:paraId="7A362E48" w14:textId="77777777" w:rsidR="00991C5F" w:rsidRPr="000A0A5F" w:rsidRDefault="00991C5F" w:rsidP="00991C5F">
      <w:pPr>
        <w:pStyle w:val="PL"/>
      </w:pPr>
      <w:r w:rsidRPr="000A0A5F">
        <w:t xml:space="preserve">          type: integer</w:t>
      </w:r>
    </w:p>
    <w:p w14:paraId="0B9A71FA" w14:textId="77777777" w:rsidR="00991C5F" w:rsidRPr="000A0A5F" w:rsidRDefault="00991C5F" w:rsidP="00991C5F">
      <w:pPr>
        <w:pStyle w:val="PL"/>
      </w:pPr>
      <w:r w:rsidRPr="000A0A5F">
        <w:t xml:space="preserve">          description: &gt;</w:t>
      </w:r>
    </w:p>
    <w:p w14:paraId="3F133400" w14:textId="77777777" w:rsidR="00991C5F" w:rsidRPr="000A0A5F" w:rsidRDefault="00991C5F" w:rsidP="00991C5F">
      <w:pPr>
        <w:pStyle w:val="PL"/>
      </w:pPr>
      <w:r w:rsidRPr="000A0A5F">
        <w:t xml:space="preserve">            Identifies a non-transparent copy of the BSSGP cause code. Refer to 3GPP TS 29.128.</w:t>
      </w:r>
    </w:p>
    <w:p w14:paraId="5EBEB5F8" w14:textId="77777777" w:rsidR="00991C5F" w:rsidRPr="000A0A5F" w:rsidRDefault="00991C5F" w:rsidP="00991C5F">
      <w:pPr>
        <w:pStyle w:val="PL"/>
      </w:pPr>
      <w:r w:rsidRPr="000A0A5F">
        <w:t xml:space="preserve">        causeType:</w:t>
      </w:r>
    </w:p>
    <w:p w14:paraId="5557E05B" w14:textId="77777777" w:rsidR="00991C5F" w:rsidRPr="000A0A5F" w:rsidRDefault="00991C5F" w:rsidP="00991C5F">
      <w:pPr>
        <w:pStyle w:val="PL"/>
      </w:pPr>
      <w:r w:rsidRPr="000A0A5F">
        <w:t xml:space="preserve">          type: integer</w:t>
      </w:r>
    </w:p>
    <w:p w14:paraId="2746E72A" w14:textId="77777777" w:rsidR="00991C5F" w:rsidRPr="000A0A5F" w:rsidRDefault="00991C5F" w:rsidP="00991C5F">
      <w:pPr>
        <w:pStyle w:val="PL"/>
      </w:pPr>
      <w:r w:rsidRPr="000A0A5F">
        <w:t xml:space="preserve">          description: Identify the type of the S1AP-Cause. Refer to 3GPP TS 29.128.</w:t>
      </w:r>
    </w:p>
    <w:p w14:paraId="661F0382" w14:textId="77777777" w:rsidR="00991C5F" w:rsidRPr="000A0A5F" w:rsidRDefault="00991C5F" w:rsidP="00991C5F">
      <w:pPr>
        <w:pStyle w:val="PL"/>
      </w:pPr>
      <w:r w:rsidRPr="000A0A5F">
        <w:t xml:space="preserve">        gmmCause:</w:t>
      </w:r>
    </w:p>
    <w:p w14:paraId="4ED6767B" w14:textId="77777777" w:rsidR="00991C5F" w:rsidRPr="000A0A5F" w:rsidRDefault="00991C5F" w:rsidP="00991C5F">
      <w:pPr>
        <w:pStyle w:val="PL"/>
      </w:pPr>
      <w:r w:rsidRPr="000A0A5F">
        <w:t xml:space="preserve">          type: integer</w:t>
      </w:r>
    </w:p>
    <w:p w14:paraId="148C27E0" w14:textId="77777777" w:rsidR="00991C5F" w:rsidRPr="000A0A5F" w:rsidRDefault="00991C5F" w:rsidP="00991C5F">
      <w:pPr>
        <w:pStyle w:val="PL"/>
      </w:pPr>
      <w:r w:rsidRPr="000A0A5F">
        <w:t xml:space="preserve">          description: &gt;</w:t>
      </w:r>
    </w:p>
    <w:p w14:paraId="5FE27206" w14:textId="77777777" w:rsidR="00991C5F" w:rsidRPr="000A0A5F" w:rsidRDefault="00991C5F" w:rsidP="00991C5F">
      <w:pPr>
        <w:pStyle w:val="PL"/>
      </w:pPr>
      <w:r w:rsidRPr="000A0A5F">
        <w:t xml:space="preserve">            Identifies a non-transparent copy of the GMM cause code. Refer to 3GPP TS 29.128.</w:t>
      </w:r>
    </w:p>
    <w:p w14:paraId="0D3D2C1F" w14:textId="77777777" w:rsidR="00991C5F" w:rsidRPr="000A0A5F" w:rsidRDefault="00991C5F" w:rsidP="00991C5F">
      <w:pPr>
        <w:pStyle w:val="PL"/>
      </w:pPr>
      <w:r w:rsidRPr="000A0A5F">
        <w:t xml:space="preserve">        ranapCause:</w:t>
      </w:r>
    </w:p>
    <w:p w14:paraId="7ED24FDD" w14:textId="77777777" w:rsidR="00991C5F" w:rsidRPr="000A0A5F" w:rsidRDefault="00991C5F" w:rsidP="00991C5F">
      <w:pPr>
        <w:pStyle w:val="PL"/>
      </w:pPr>
      <w:r w:rsidRPr="000A0A5F">
        <w:t xml:space="preserve">          type: integer</w:t>
      </w:r>
    </w:p>
    <w:p w14:paraId="654ED0BC" w14:textId="77777777" w:rsidR="00991C5F" w:rsidRPr="000A0A5F" w:rsidRDefault="00991C5F" w:rsidP="00991C5F">
      <w:pPr>
        <w:pStyle w:val="PL"/>
      </w:pPr>
      <w:r w:rsidRPr="000A0A5F">
        <w:t xml:space="preserve">          description: &gt;</w:t>
      </w:r>
    </w:p>
    <w:p w14:paraId="1BAABB74" w14:textId="77777777" w:rsidR="00991C5F" w:rsidRPr="000A0A5F" w:rsidRDefault="00991C5F" w:rsidP="00991C5F">
      <w:pPr>
        <w:pStyle w:val="PL"/>
      </w:pPr>
      <w:r w:rsidRPr="000A0A5F">
        <w:t xml:space="preserve">            Identifies a non-transparent copy of the RANAP cause code. Refer to 3GPP TS 29.128.</w:t>
      </w:r>
    </w:p>
    <w:p w14:paraId="7FE60DFB" w14:textId="77777777" w:rsidR="00991C5F" w:rsidRPr="000A0A5F" w:rsidRDefault="00991C5F" w:rsidP="00991C5F">
      <w:pPr>
        <w:pStyle w:val="PL"/>
      </w:pPr>
      <w:r w:rsidRPr="000A0A5F">
        <w:t xml:space="preserve">        ranNasCause:</w:t>
      </w:r>
    </w:p>
    <w:p w14:paraId="37B342E8" w14:textId="77777777" w:rsidR="00991C5F" w:rsidRPr="000A0A5F" w:rsidRDefault="00991C5F" w:rsidP="00991C5F">
      <w:pPr>
        <w:pStyle w:val="PL"/>
      </w:pPr>
      <w:r w:rsidRPr="000A0A5F">
        <w:t xml:space="preserve">          type: string</w:t>
      </w:r>
    </w:p>
    <w:p w14:paraId="731A8755" w14:textId="77777777" w:rsidR="00991C5F" w:rsidRPr="000A0A5F" w:rsidRDefault="00991C5F" w:rsidP="00991C5F">
      <w:pPr>
        <w:pStyle w:val="PL"/>
      </w:pPr>
      <w:r w:rsidRPr="000A0A5F">
        <w:t xml:space="preserve">          description: &gt;</w:t>
      </w:r>
    </w:p>
    <w:p w14:paraId="5BC6CBE7" w14:textId="77777777" w:rsidR="00991C5F" w:rsidRPr="000A0A5F" w:rsidRDefault="00991C5F" w:rsidP="00991C5F">
      <w:pPr>
        <w:pStyle w:val="PL"/>
      </w:pPr>
      <w:r w:rsidRPr="000A0A5F">
        <w:t xml:space="preserve">            Indicates RAN and/or NAS release cause code information, TWAN release cause code</w:t>
      </w:r>
    </w:p>
    <w:p w14:paraId="748938DA" w14:textId="77777777" w:rsidR="00991C5F" w:rsidRPr="000A0A5F" w:rsidRDefault="00991C5F" w:rsidP="00991C5F">
      <w:pPr>
        <w:pStyle w:val="PL"/>
      </w:pPr>
      <w:r w:rsidRPr="000A0A5F">
        <w:t xml:space="preserve">            information or untrusted WLAN release cause code information. Refer to 3GPP TS 29.214.</w:t>
      </w:r>
    </w:p>
    <w:p w14:paraId="4F56FE87" w14:textId="77777777" w:rsidR="00991C5F" w:rsidRPr="000A0A5F" w:rsidRDefault="00991C5F" w:rsidP="00991C5F">
      <w:pPr>
        <w:pStyle w:val="PL"/>
      </w:pPr>
      <w:r w:rsidRPr="000A0A5F">
        <w:t xml:space="preserve">        s1ApCause:</w:t>
      </w:r>
    </w:p>
    <w:p w14:paraId="576F5A48" w14:textId="77777777" w:rsidR="00991C5F" w:rsidRPr="000A0A5F" w:rsidRDefault="00991C5F" w:rsidP="00991C5F">
      <w:pPr>
        <w:pStyle w:val="PL"/>
      </w:pPr>
      <w:r w:rsidRPr="000A0A5F">
        <w:t xml:space="preserve">          type: integer</w:t>
      </w:r>
    </w:p>
    <w:p w14:paraId="65E762CE" w14:textId="77777777" w:rsidR="00991C5F" w:rsidRPr="000A0A5F" w:rsidRDefault="00991C5F" w:rsidP="00991C5F">
      <w:pPr>
        <w:pStyle w:val="PL"/>
      </w:pPr>
      <w:r w:rsidRPr="000A0A5F">
        <w:t xml:space="preserve">          description: &gt;</w:t>
      </w:r>
    </w:p>
    <w:p w14:paraId="78C67331" w14:textId="77777777" w:rsidR="00991C5F" w:rsidRPr="000A0A5F" w:rsidRDefault="00991C5F" w:rsidP="00991C5F">
      <w:pPr>
        <w:pStyle w:val="PL"/>
      </w:pPr>
      <w:r w:rsidRPr="000A0A5F">
        <w:t xml:space="preserve">            Identifies a non-transparent copy of the S1AP cause code. Refer to 3GPP TS 29.128.</w:t>
      </w:r>
    </w:p>
    <w:p w14:paraId="703E1064" w14:textId="77777777" w:rsidR="00991C5F" w:rsidRPr="000A0A5F" w:rsidRDefault="00991C5F" w:rsidP="00991C5F">
      <w:pPr>
        <w:pStyle w:val="PL"/>
      </w:pPr>
      <w:r w:rsidRPr="000A0A5F">
        <w:t xml:space="preserve">        smCause:</w:t>
      </w:r>
    </w:p>
    <w:p w14:paraId="1807B442" w14:textId="77777777" w:rsidR="00991C5F" w:rsidRPr="000A0A5F" w:rsidRDefault="00991C5F" w:rsidP="00991C5F">
      <w:pPr>
        <w:pStyle w:val="PL"/>
      </w:pPr>
      <w:r w:rsidRPr="000A0A5F">
        <w:t xml:space="preserve">          type: integer</w:t>
      </w:r>
    </w:p>
    <w:p w14:paraId="7A9AF90D" w14:textId="77777777" w:rsidR="00991C5F" w:rsidRPr="000A0A5F" w:rsidRDefault="00991C5F" w:rsidP="00991C5F">
      <w:pPr>
        <w:pStyle w:val="PL"/>
      </w:pPr>
      <w:r w:rsidRPr="000A0A5F">
        <w:lastRenderedPageBreak/>
        <w:t xml:space="preserve">          description: &gt;</w:t>
      </w:r>
    </w:p>
    <w:p w14:paraId="265166F4" w14:textId="77777777" w:rsidR="00991C5F" w:rsidRPr="000A0A5F" w:rsidRDefault="00991C5F" w:rsidP="00991C5F">
      <w:pPr>
        <w:pStyle w:val="PL"/>
      </w:pPr>
      <w:r w:rsidRPr="000A0A5F">
        <w:t xml:space="preserve">            Identifies a non-transparent copy of the SM cause code. Refer to 3GPP TS 29.128.</w:t>
      </w:r>
    </w:p>
    <w:p w14:paraId="1BE7629A" w14:textId="77777777" w:rsidR="00991C5F" w:rsidRPr="000A0A5F" w:rsidRDefault="00991C5F" w:rsidP="00991C5F">
      <w:pPr>
        <w:pStyle w:val="PL"/>
      </w:pPr>
    </w:p>
    <w:p w14:paraId="16BE7E1F" w14:textId="77777777" w:rsidR="00991C5F" w:rsidRPr="000A0A5F" w:rsidRDefault="00991C5F" w:rsidP="00991C5F">
      <w:pPr>
        <w:pStyle w:val="PL"/>
      </w:pPr>
      <w:r w:rsidRPr="000A0A5F">
        <w:t xml:space="preserve">    PdnConnectionInformation:</w:t>
      </w:r>
    </w:p>
    <w:p w14:paraId="24F92C60" w14:textId="77777777" w:rsidR="00991C5F" w:rsidRPr="000A0A5F" w:rsidRDefault="00991C5F" w:rsidP="00991C5F">
      <w:pPr>
        <w:pStyle w:val="PL"/>
      </w:pPr>
      <w:r w:rsidRPr="000A0A5F">
        <w:t xml:space="preserve">      description: Represents the PDN connection information of the UE.</w:t>
      </w:r>
    </w:p>
    <w:p w14:paraId="062832CC" w14:textId="77777777" w:rsidR="00991C5F" w:rsidRPr="000A0A5F" w:rsidRDefault="00991C5F" w:rsidP="00991C5F">
      <w:pPr>
        <w:pStyle w:val="PL"/>
      </w:pPr>
      <w:r w:rsidRPr="000A0A5F">
        <w:t xml:space="preserve">      type: object</w:t>
      </w:r>
    </w:p>
    <w:p w14:paraId="4F31805E" w14:textId="77777777" w:rsidR="00991C5F" w:rsidRPr="000A0A5F" w:rsidRDefault="00991C5F" w:rsidP="00991C5F">
      <w:pPr>
        <w:pStyle w:val="PL"/>
      </w:pPr>
      <w:r w:rsidRPr="000A0A5F">
        <w:t xml:space="preserve">      properties:</w:t>
      </w:r>
    </w:p>
    <w:p w14:paraId="39168232" w14:textId="77777777" w:rsidR="00991C5F" w:rsidRPr="000A0A5F" w:rsidRDefault="00991C5F" w:rsidP="00991C5F">
      <w:pPr>
        <w:pStyle w:val="PL"/>
      </w:pPr>
      <w:r w:rsidRPr="000A0A5F">
        <w:t xml:space="preserve">        status:</w:t>
      </w:r>
    </w:p>
    <w:p w14:paraId="2F8D8F28" w14:textId="77777777" w:rsidR="00991C5F" w:rsidRPr="000A0A5F" w:rsidRDefault="00991C5F" w:rsidP="00991C5F">
      <w:pPr>
        <w:pStyle w:val="PL"/>
      </w:pPr>
      <w:r w:rsidRPr="000A0A5F">
        <w:t xml:space="preserve">          $ref: '#/components/schemas/PdnConnectionStatus'</w:t>
      </w:r>
    </w:p>
    <w:p w14:paraId="64B9C6F3" w14:textId="77777777" w:rsidR="00991C5F" w:rsidRPr="000A0A5F" w:rsidRDefault="00991C5F" w:rsidP="00991C5F">
      <w:pPr>
        <w:pStyle w:val="PL"/>
      </w:pPr>
      <w:r w:rsidRPr="000A0A5F">
        <w:t xml:space="preserve">        apn:</w:t>
      </w:r>
    </w:p>
    <w:p w14:paraId="461234D0" w14:textId="77777777" w:rsidR="00991C5F" w:rsidRPr="000A0A5F" w:rsidRDefault="00991C5F" w:rsidP="00991C5F">
      <w:pPr>
        <w:pStyle w:val="PL"/>
      </w:pPr>
      <w:r w:rsidRPr="000A0A5F">
        <w:t xml:space="preserve">          type: string</w:t>
      </w:r>
    </w:p>
    <w:p w14:paraId="4380F5EA" w14:textId="77777777" w:rsidR="00991C5F" w:rsidRPr="000A0A5F" w:rsidRDefault="00991C5F" w:rsidP="00991C5F">
      <w:pPr>
        <w:pStyle w:val="PL"/>
      </w:pPr>
      <w:r w:rsidRPr="000A0A5F">
        <w:t xml:space="preserve">          description: &gt;</w:t>
      </w:r>
    </w:p>
    <w:p w14:paraId="4566F07E" w14:textId="77777777" w:rsidR="00991C5F" w:rsidRPr="000A0A5F" w:rsidRDefault="00991C5F" w:rsidP="00991C5F">
      <w:pPr>
        <w:pStyle w:val="PL"/>
      </w:pPr>
      <w:r w:rsidRPr="000A0A5F">
        <w:t xml:space="preserve">            Identify the APN, it is depending on the SCEF local configuration whether or</w:t>
      </w:r>
    </w:p>
    <w:p w14:paraId="1924ED7D" w14:textId="77777777" w:rsidR="00991C5F" w:rsidRPr="000A0A5F" w:rsidRDefault="00991C5F" w:rsidP="00991C5F">
      <w:pPr>
        <w:pStyle w:val="PL"/>
      </w:pPr>
      <w:r w:rsidRPr="000A0A5F">
        <w:t xml:space="preserve">            not this attribute is sent to the SCS/AS.</w:t>
      </w:r>
    </w:p>
    <w:p w14:paraId="38B7947A" w14:textId="77777777" w:rsidR="00991C5F" w:rsidRPr="000A0A5F" w:rsidRDefault="00991C5F" w:rsidP="00991C5F">
      <w:pPr>
        <w:pStyle w:val="PL"/>
      </w:pPr>
      <w:r w:rsidRPr="000A0A5F">
        <w:t xml:space="preserve">        pdnType:</w:t>
      </w:r>
    </w:p>
    <w:p w14:paraId="75C7CB68" w14:textId="77777777" w:rsidR="00991C5F" w:rsidRPr="000A0A5F" w:rsidRDefault="00991C5F" w:rsidP="00991C5F">
      <w:pPr>
        <w:pStyle w:val="PL"/>
      </w:pPr>
      <w:r w:rsidRPr="000A0A5F">
        <w:t xml:space="preserve">          $ref: '#/components/schemas/PdnType'</w:t>
      </w:r>
    </w:p>
    <w:p w14:paraId="0CD352BD" w14:textId="77777777" w:rsidR="00991C5F" w:rsidRPr="000A0A5F" w:rsidRDefault="00991C5F" w:rsidP="00991C5F">
      <w:pPr>
        <w:pStyle w:val="PL"/>
      </w:pPr>
      <w:r w:rsidRPr="000A0A5F">
        <w:t xml:space="preserve">        interfaceInd:</w:t>
      </w:r>
    </w:p>
    <w:p w14:paraId="2219DD2D" w14:textId="77777777" w:rsidR="00991C5F" w:rsidRPr="000A0A5F" w:rsidRDefault="00991C5F" w:rsidP="00991C5F">
      <w:pPr>
        <w:pStyle w:val="PL"/>
      </w:pPr>
      <w:r w:rsidRPr="000A0A5F">
        <w:t xml:space="preserve">          $ref: '#/components/schemas/InterfaceIndication'</w:t>
      </w:r>
    </w:p>
    <w:p w14:paraId="5546C9E2" w14:textId="77777777" w:rsidR="00991C5F" w:rsidRPr="000A0A5F" w:rsidRDefault="00991C5F" w:rsidP="00991C5F">
      <w:pPr>
        <w:pStyle w:val="PL"/>
      </w:pPr>
      <w:r w:rsidRPr="000A0A5F">
        <w:t xml:space="preserve">        ipv4Addr:</w:t>
      </w:r>
    </w:p>
    <w:p w14:paraId="17BBC855" w14:textId="77777777" w:rsidR="00991C5F" w:rsidRPr="000A0A5F" w:rsidRDefault="00991C5F" w:rsidP="00991C5F">
      <w:pPr>
        <w:pStyle w:val="PL"/>
      </w:pPr>
      <w:r w:rsidRPr="000A0A5F">
        <w:t xml:space="preserve">          $ref: 'TS29122_CommonData.yaml#/components/schemas/Ipv4Addr'</w:t>
      </w:r>
    </w:p>
    <w:p w14:paraId="1A012791" w14:textId="77777777" w:rsidR="00991C5F" w:rsidRPr="000A0A5F" w:rsidRDefault="00991C5F" w:rsidP="00991C5F">
      <w:pPr>
        <w:pStyle w:val="PL"/>
      </w:pPr>
      <w:r w:rsidRPr="000A0A5F">
        <w:t xml:space="preserve">        ipv6Addrs:</w:t>
      </w:r>
    </w:p>
    <w:p w14:paraId="3957B27A" w14:textId="77777777" w:rsidR="00991C5F" w:rsidRPr="000A0A5F" w:rsidRDefault="00991C5F" w:rsidP="00991C5F">
      <w:pPr>
        <w:pStyle w:val="PL"/>
      </w:pPr>
      <w:r w:rsidRPr="000A0A5F">
        <w:t xml:space="preserve">          type: array</w:t>
      </w:r>
    </w:p>
    <w:p w14:paraId="7466D320" w14:textId="77777777" w:rsidR="00991C5F" w:rsidRPr="000A0A5F" w:rsidRDefault="00991C5F" w:rsidP="00991C5F">
      <w:pPr>
        <w:pStyle w:val="PL"/>
      </w:pPr>
      <w:r w:rsidRPr="000A0A5F">
        <w:t xml:space="preserve">          items:</w:t>
      </w:r>
    </w:p>
    <w:p w14:paraId="27BE668A" w14:textId="77777777" w:rsidR="00991C5F" w:rsidRPr="000A0A5F" w:rsidRDefault="00991C5F" w:rsidP="00991C5F">
      <w:pPr>
        <w:pStyle w:val="PL"/>
      </w:pPr>
      <w:r w:rsidRPr="000A0A5F">
        <w:t xml:space="preserve">            $ref: 'TS29122_CommonData.yaml#/components/schemas/Ipv6Addr'</w:t>
      </w:r>
    </w:p>
    <w:p w14:paraId="4E7095F9" w14:textId="77777777" w:rsidR="00991C5F" w:rsidRPr="000A0A5F" w:rsidRDefault="00991C5F" w:rsidP="00991C5F">
      <w:pPr>
        <w:pStyle w:val="PL"/>
      </w:pPr>
      <w:r w:rsidRPr="000A0A5F">
        <w:t xml:space="preserve">          minItems: 1</w:t>
      </w:r>
    </w:p>
    <w:p w14:paraId="50364321" w14:textId="77777777" w:rsidR="00991C5F" w:rsidRPr="000A0A5F" w:rsidRDefault="00991C5F" w:rsidP="00991C5F">
      <w:pPr>
        <w:pStyle w:val="PL"/>
      </w:pPr>
      <w:r w:rsidRPr="000A0A5F">
        <w:t xml:space="preserve">        macAddrs:</w:t>
      </w:r>
    </w:p>
    <w:p w14:paraId="4CBA2261" w14:textId="77777777" w:rsidR="00991C5F" w:rsidRPr="000A0A5F" w:rsidRDefault="00991C5F" w:rsidP="00991C5F">
      <w:pPr>
        <w:pStyle w:val="PL"/>
      </w:pPr>
      <w:r w:rsidRPr="000A0A5F">
        <w:t xml:space="preserve">          type: array</w:t>
      </w:r>
    </w:p>
    <w:p w14:paraId="1BC5B177" w14:textId="77777777" w:rsidR="00991C5F" w:rsidRPr="000A0A5F" w:rsidRDefault="00991C5F" w:rsidP="00991C5F">
      <w:pPr>
        <w:pStyle w:val="PL"/>
      </w:pPr>
      <w:r w:rsidRPr="000A0A5F">
        <w:t xml:space="preserve">          items:</w:t>
      </w:r>
    </w:p>
    <w:p w14:paraId="0A35EDFD" w14:textId="77777777" w:rsidR="00991C5F" w:rsidRPr="000A0A5F" w:rsidRDefault="00991C5F" w:rsidP="00991C5F">
      <w:pPr>
        <w:pStyle w:val="PL"/>
      </w:pPr>
      <w:r w:rsidRPr="000A0A5F">
        <w:t xml:space="preserve">            $ref: 'TS29571_CommonData.yaml#/components/schemas/</w:t>
      </w:r>
      <w:r w:rsidRPr="000A0A5F">
        <w:rPr>
          <w:lang w:eastAsia="zh-CN"/>
        </w:rPr>
        <w:t>M</w:t>
      </w:r>
      <w:r w:rsidRPr="000A0A5F">
        <w:rPr>
          <w:rFonts w:hint="eastAsia"/>
          <w:lang w:eastAsia="zh-CN"/>
        </w:rPr>
        <w:t>acAddr</w:t>
      </w:r>
      <w:r w:rsidRPr="000A0A5F">
        <w:rPr>
          <w:lang w:eastAsia="zh-CN"/>
        </w:rPr>
        <w:t>48</w:t>
      </w:r>
      <w:r w:rsidRPr="000A0A5F">
        <w:t>'</w:t>
      </w:r>
    </w:p>
    <w:p w14:paraId="51F7A886" w14:textId="77777777" w:rsidR="00991C5F" w:rsidRPr="000A0A5F" w:rsidRDefault="00991C5F" w:rsidP="00991C5F">
      <w:pPr>
        <w:pStyle w:val="PL"/>
      </w:pPr>
      <w:r w:rsidRPr="000A0A5F">
        <w:t xml:space="preserve">          minItems: 1</w:t>
      </w:r>
    </w:p>
    <w:p w14:paraId="2508FD90" w14:textId="77777777" w:rsidR="00991C5F" w:rsidRDefault="00991C5F" w:rsidP="00991C5F">
      <w:pPr>
        <w:pStyle w:val="PL"/>
      </w:pPr>
      <w:r>
        <w:t xml:space="preserve">        ratType:</w:t>
      </w:r>
    </w:p>
    <w:p w14:paraId="64F451D4" w14:textId="77777777" w:rsidR="00991C5F" w:rsidRDefault="00991C5F" w:rsidP="00991C5F">
      <w:pPr>
        <w:pStyle w:val="PL"/>
      </w:pPr>
      <w:r>
        <w:t xml:space="preserve">          $ref: 'TS29571_CommonData.yaml#/components/schemas/RatType'</w:t>
      </w:r>
    </w:p>
    <w:p w14:paraId="0BF42E07" w14:textId="77777777" w:rsidR="00991C5F" w:rsidRPr="000A0A5F" w:rsidRDefault="00991C5F" w:rsidP="00991C5F">
      <w:pPr>
        <w:pStyle w:val="PL"/>
      </w:pPr>
      <w:r w:rsidRPr="000A0A5F">
        <w:t xml:space="preserve">      required:</w:t>
      </w:r>
    </w:p>
    <w:p w14:paraId="31966742" w14:textId="77777777" w:rsidR="00991C5F" w:rsidRPr="000A0A5F" w:rsidRDefault="00991C5F" w:rsidP="00991C5F">
      <w:pPr>
        <w:pStyle w:val="PL"/>
      </w:pPr>
      <w:r w:rsidRPr="000A0A5F">
        <w:t xml:space="preserve">        - status</w:t>
      </w:r>
    </w:p>
    <w:p w14:paraId="720428F6" w14:textId="77777777" w:rsidR="00991C5F" w:rsidRPr="000A0A5F" w:rsidRDefault="00991C5F" w:rsidP="00991C5F">
      <w:pPr>
        <w:pStyle w:val="PL"/>
      </w:pPr>
      <w:r w:rsidRPr="000A0A5F">
        <w:t xml:space="preserve">        - pdnType</w:t>
      </w:r>
    </w:p>
    <w:p w14:paraId="24A46B57" w14:textId="77777777" w:rsidR="00991C5F" w:rsidRPr="000A0A5F" w:rsidRDefault="00991C5F" w:rsidP="00991C5F">
      <w:pPr>
        <w:pStyle w:val="PL"/>
      </w:pPr>
    </w:p>
    <w:p w14:paraId="52B6B9C1" w14:textId="77777777" w:rsidR="00991C5F" w:rsidRPr="000A0A5F" w:rsidRDefault="00991C5F" w:rsidP="00991C5F">
      <w:pPr>
        <w:pStyle w:val="PL"/>
      </w:pPr>
      <w:r w:rsidRPr="000A0A5F">
        <w:t xml:space="preserve">    AppliedParameterConfiguration:</w:t>
      </w:r>
    </w:p>
    <w:p w14:paraId="4700F016" w14:textId="77777777" w:rsidR="00991C5F" w:rsidRPr="000A0A5F" w:rsidRDefault="00991C5F" w:rsidP="00991C5F">
      <w:pPr>
        <w:pStyle w:val="PL"/>
      </w:pPr>
      <w:r w:rsidRPr="000A0A5F">
        <w:t xml:space="preserve">      description: Represents the parameter configuration </w:t>
      </w:r>
      <w:r w:rsidRPr="000A0A5F">
        <w:rPr>
          <w:rFonts w:cs="Arial"/>
          <w:szCs w:val="18"/>
        </w:rPr>
        <w:t xml:space="preserve">applied </w:t>
      </w:r>
      <w:r w:rsidRPr="000A0A5F">
        <w:t>in the network.</w:t>
      </w:r>
    </w:p>
    <w:p w14:paraId="0A076711" w14:textId="77777777" w:rsidR="00991C5F" w:rsidRPr="000A0A5F" w:rsidRDefault="00991C5F" w:rsidP="00991C5F">
      <w:pPr>
        <w:pStyle w:val="PL"/>
      </w:pPr>
      <w:r w:rsidRPr="000A0A5F">
        <w:t xml:space="preserve">      type: object</w:t>
      </w:r>
    </w:p>
    <w:p w14:paraId="5909C04E" w14:textId="77777777" w:rsidR="00991C5F" w:rsidRPr="000A0A5F" w:rsidRDefault="00991C5F" w:rsidP="00991C5F">
      <w:pPr>
        <w:pStyle w:val="PL"/>
      </w:pPr>
      <w:r w:rsidRPr="000A0A5F">
        <w:t xml:space="preserve">      properties:</w:t>
      </w:r>
    </w:p>
    <w:p w14:paraId="662354F6" w14:textId="77777777" w:rsidR="00991C5F" w:rsidRPr="000A0A5F" w:rsidRDefault="00991C5F" w:rsidP="00991C5F">
      <w:pPr>
        <w:pStyle w:val="PL"/>
      </w:pPr>
      <w:r w:rsidRPr="000A0A5F">
        <w:t xml:space="preserve">        externalIds:</w:t>
      </w:r>
    </w:p>
    <w:p w14:paraId="747F5F65" w14:textId="77777777" w:rsidR="00991C5F" w:rsidRPr="000A0A5F" w:rsidRDefault="00991C5F" w:rsidP="00991C5F">
      <w:pPr>
        <w:pStyle w:val="PL"/>
      </w:pPr>
      <w:r w:rsidRPr="000A0A5F">
        <w:t xml:space="preserve">          type: array</w:t>
      </w:r>
    </w:p>
    <w:p w14:paraId="557B9376" w14:textId="77777777" w:rsidR="00991C5F" w:rsidRPr="000A0A5F" w:rsidRDefault="00991C5F" w:rsidP="00991C5F">
      <w:pPr>
        <w:pStyle w:val="PL"/>
      </w:pPr>
      <w:r w:rsidRPr="000A0A5F">
        <w:t xml:space="preserve">          items:</w:t>
      </w:r>
    </w:p>
    <w:p w14:paraId="00D4F3C2" w14:textId="77777777" w:rsidR="00991C5F" w:rsidRPr="000A0A5F" w:rsidRDefault="00991C5F" w:rsidP="00991C5F">
      <w:pPr>
        <w:pStyle w:val="PL"/>
      </w:pPr>
      <w:r w:rsidRPr="000A0A5F">
        <w:t xml:space="preserve">            $ref: 'TS29122_CommonData.yaml#/components/schemas/ExternalId'</w:t>
      </w:r>
    </w:p>
    <w:p w14:paraId="0497FD72" w14:textId="77777777" w:rsidR="00991C5F" w:rsidRPr="000A0A5F" w:rsidRDefault="00991C5F" w:rsidP="00991C5F">
      <w:pPr>
        <w:pStyle w:val="PL"/>
      </w:pPr>
      <w:r w:rsidRPr="000A0A5F">
        <w:t xml:space="preserve">          minItems: 1</w:t>
      </w:r>
    </w:p>
    <w:p w14:paraId="55E2B915" w14:textId="77777777" w:rsidR="00991C5F" w:rsidRPr="000A0A5F" w:rsidRDefault="00991C5F" w:rsidP="00991C5F">
      <w:pPr>
        <w:pStyle w:val="PL"/>
      </w:pPr>
      <w:r w:rsidRPr="000A0A5F">
        <w:t xml:space="preserve">          description: Each element uniquely identifies a user.</w:t>
      </w:r>
    </w:p>
    <w:p w14:paraId="75E34894" w14:textId="77777777" w:rsidR="00991C5F" w:rsidRPr="000A0A5F" w:rsidRDefault="00991C5F" w:rsidP="00991C5F">
      <w:pPr>
        <w:pStyle w:val="PL"/>
      </w:pPr>
      <w:r w:rsidRPr="000A0A5F">
        <w:t xml:space="preserve">        msisdns:</w:t>
      </w:r>
    </w:p>
    <w:p w14:paraId="2B645093" w14:textId="77777777" w:rsidR="00991C5F" w:rsidRPr="000A0A5F" w:rsidRDefault="00991C5F" w:rsidP="00991C5F">
      <w:pPr>
        <w:pStyle w:val="PL"/>
      </w:pPr>
      <w:r w:rsidRPr="000A0A5F">
        <w:t xml:space="preserve">          type: array</w:t>
      </w:r>
    </w:p>
    <w:p w14:paraId="4273E627" w14:textId="77777777" w:rsidR="00991C5F" w:rsidRPr="000A0A5F" w:rsidRDefault="00991C5F" w:rsidP="00991C5F">
      <w:pPr>
        <w:pStyle w:val="PL"/>
      </w:pPr>
      <w:r w:rsidRPr="000A0A5F">
        <w:t xml:space="preserve">          items:</w:t>
      </w:r>
    </w:p>
    <w:p w14:paraId="73513C55" w14:textId="77777777" w:rsidR="00991C5F" w:rsidRPr="000A0A5F" w:rsidRDefault="00991C5F" w:rsidP="00991C5F">
      <w:pPr>
        <w:pStyle w:val="PL"/>
      </w:pPr>
      <w:r w:rsidRPr="000A0A5F">
        <w:t xml:space="preserve">            $ref: 'TS29122_CommonData.yaml#/components/schemas/Msisdn'</w:t>
      </w:r>
    </w:p>
    <w:p w14:paraId="0E8484BD" w14:textId="77777777" w:rsidR="00991C5F" w:rsidRPr="000A0A5F" w:rsidRDefault="00991C5F" w:rsidP="00991C5F">
      <w:pPr>
        <w:pStyle w:val="PL"/>
      </w:pPr>
      <w:r w:rsidRPr="000A0A5F">
        <w:t xml:space="preserve">          minItems: 1</w:t>
      </w:r>
    </w:p>
    <w:p w14:paraId="0CE503E1" w14:textId="77777777" w:rsidR="00991C5F" w:rsidRPr="000A0A5F" w:rsidRDefault="00991C5F" w:rsidP="00991C5F">
      <w:pPr>
        <w:pStyle w:val="PL"/>
      </w:pPr>
      <w:r w:rsidRPr="000A0A5F">
        <w:t xml:space="preserve">          description: Each element identifies the MS internal PSTN/ISDN number allocated for a UE.</w:t>
      </w:r>
    </w:p>
    <w:p w14:paraId="48D29193" w14:textId="77777777" w:rsidR="00991C5F" w:rsidRPr="000A0A5F" w:rsidRDefault="00991C5F" w:rsidP="00991C5F">
      <w:pPr>
        <w:pStyle w:val="PL"/>
      </w:pPr>
      <w:r w:rsidRPr="000A0A5F">
        <w:t xml:space="preserve">        maximumLatency:</w:t>
      </w:r>
    </w:p>
    <w:p w14:paraId="51278F24" w14:textId="77777777" w:rsidR="00991C5F" w:rsidRPr="000A0A5F" w:rsidRDefault="00991C5F" w:rsidP="00991C5F">
      <w:pPr>
        <w:pStyle w:val="PL"/>
      </w:pPr>
      <w:r w:rsidRPr="000A0A5F">
        <w:t xml:space="preserve">          $ref: 'TS29122_CommonData.yaml#/components/schemas/DurationSec'</w:t>
      </w:r>
    </w:p>
    <w:p w14:paraId="75AB30A4" w14:textId="77777777" w:rsidR="00991C5F" w:rsidRPr="000A0A5F" w:rsidRDefault="00991C5F" w:rsidP="00991C5F">
      <w:pPr>
        <w:pStyle w:val="PL"/>
      </w:pPr>
      <w:r w:rsidRPr="000A0A5F">
        <w:t xml:space="preserve">        maximumResponseTime:</w:t>
      </w:r>
    </w:p>
    <w:p w14:paraId="4375F83E" w14:textId="77777777" w:rsidR="00991C5F" w:rsidRPr="000A0A5F" w:rsidRDefault="00991C5F" w:rsidP="00991C5F">
      <w:pPr>
        <w:pStyle w:val="PL"/>
      </w:pPr>
      <w:r w:rsidRPr="000A0A5F">
        <w:t xml:space="preserve">          $ref: 'TS29122_CommonData.yaml#/components/schemas/DurationSec'</w:t>
      </w:r>
    </w:p>
    <w:p w14:paraId="1FC13552" w14:textId="77777777" w:rsidR="00991C5F" w:rsidRPr="000A0A5F" w:rsidRDefault="00991C5F" w:rsidP="00991C5F">
      <w:pPr>
        <w:pStyle w:val="PL"/>
      </w:pPr>
      <w:r w:rsidRPr="000A0A5F">
        <w:t xml:space="preserve">        maximumDetectionTime:</w:t>
      </w:r>
    </w:p>
    <w:p w14:paraId="5227599D" w14:textId="77777777" w:rsidR="00991C5F" w:rsidRPr="000A0A5F" w:rsidRDefault="00991C5F" w:rsidP="00991C5F">
      <w:pPr>
        <w:pStyle w:val="PL"/>
      </w:pPr>
      <w:r w:rsidRPr="000A0A5F">
        <w:t xml:space="preserve">          $ref: 'TS29122_CommonData.yaml#/components/schemas/DurationSec'</w:t>
      </w:r>
    </w:p>
    <w:p w14:paraId="4AA5B92C" w14:textId="77777777" w:rsidR="00991C5F" w:rsidRPr="000A0A5F" w:rsidRDefault="00991C5F" w:rsidP="00991C5F">
      <w:pPr>
        <w:pStyle w:val="PL"/>
      </w:pPr>
    </w:p>
    <w:p w14:paraId="52BD9E5B" w14:textId="77777777" w:rsidR="00991C5F" w:rsidRPr="000A0A5F" w:rsidRDefault="00991C5F" w:rsidP="00991C5F">
      <w:pPr>
        <w:pStyle w:val="PL"/>
      </w:pPr>
      <w:r w:rsidRPr="000A0A5F">
        <w:t xml:space="preserve">    ApiCapabilityInfo:</w:t>
      </w:r>
    </w:p>
    <w:p w14:paraId="4F70ECF0" w14:textId="77777777" w:rsidR="00991C5F" w:rsidRPr="000A0A5F" w:rsidRDefault="00991C5F" w:rsidP="00991C5F">
      <w:pPr>
        <w:pStyle w:val="PL"/>
      </w:pPr>
      <w:r w:rsidRPr="000A0A5F">
        <w:t xml:space="preserve">      description: Represents the availability information of supported API.</w:t>
      </w:r>
    </w:p>
    <w:p w14:paraId="3A3E91E6" w14:textId="77777777" w:rsidR="00991C5F" w:rsidRPr="000A0A5F" w:rsidRDefault="00991C5F" w:rsidP="00991C5F">
      <w:pPr>
        <w:pStyle w:val="PL"/>
      </w:pPr>
      <w:r w:rsidRPr="000A0A5F">
        <w:t xml:space="preserve">      type: object</w:t>
      </w:r>
    </w:p>
    <w:p w14:paraId="0D6FEED0" w14:textId="77777777" w:rsidR="00991C5F" w:rsidRPr="000A0A5F" w:rsidRDefault="00991C5F" w:rsidP="00991C5F">
      <w:pPr>
        <w:pStyle w:val="PL"/>
      </w:pPr>
      <w:r w:rsidRPr="000A0A5F">
        <w:t xml:space="preserve">      properties:</w:t>
      </w:r>
    </w:p>
    <w:p w14:paraId="1A295544" w14:textId="77777777" w:rsidR="00991C5F" w:rsidRPr="000A0A5F" w:rsidRDefault="00991C5F" w:rsidP="00991C5F">
      <w:pPr>
        <w:pStyle w:val="PL"/>
      </w:pPr>
      <w:r w:rsidRPr="000A0A5F">
        <w:t xml:space="preserve">        apiName:</w:t>
      </w:r>
    </w:p>
    <w:p w14:paraId="3EB8D1EB" w14:textId="77777777" w:rsidR="00991C5F" w:rsidRPr="000A0A5F" w:rsidRDefault="00991C5F" w:rsidP="00991C5F">
      <w:pPr>
        <w:pStyle w:val="PL"/>
      </w:pPr>
      <w:r w:rsidRPr="000A0A5F">
        <w:t xml:space="preserve">          type: string</w:t>
      </w:r>
    </w:p>
    <w:p w14:paraId="5359F166" w14:textId="77777777" w:rsidR="00991C5F" w:rsidRPr="000A0A5F" w:rsidRDefault="00991C5F" w:rsidP="00991C5F">
      <w:pPr>
        <w:pStyle w:val="PL"/>
      </w:pPr>
      <w:r w:rsidRPr="000A0A5F">
        <w:t xml:space="preserve">        suppFeat:</w:t>
      </w:r>
    </w:p>
    <w:p w14:paraId="3C8EA567" w14:textId="77777777" w:rsidR="00991C5F" w:rsidRPr="000A0A5F" w:rsidRDefault="00991C5F" w:rsidP="00991C5F">
      <w:pPr>
        <w:pStyle w:val="PL"/>
      </w:pPr>
      <w:r w:rsidRPr="000A0A5F">
        <w:t xml:space="preserve">          $ref: 'TS29571_CommonData.yaml#/components/schemas/</w:t>
      </w:r>
      <w:r w:rsidRPr="000A0A5F">
        <w:rPr>
          <w:lang w:eastAsia="zh-CN"/>
        </w:rPr>
        <w:t>SupportedFeatures</w:t>
      </w:r>
      <w:r w:rsidRPr="000A0A5F">
        <w:t>'</w:t>
      </w:r>
    </w:p>
    <w:p w14:paraId="476C47F8" w14:textId="77777777" w:rsidR="00991C5F" w:rsidRPr="000A0A5F" w:rsidRDefault="00991C5F" w:rsidP="00991C5F">
      <w:pPr>
        <w:pStyle w:val="PL"/>
      </w:pPr>
      <w:r w:rsidRPr="000A0A5F">
        <w:t xml:space="preserve">      required:</w:t>
      </w:r>
    </w:p>
    <w:p w14:paraId="2011CFFC" w14:textId="77777777" w:rsidR="00991C5F" w:rsidRPr="000A0A5F" w:rsidRDefault="00991C5F" w:rsidP="00991C5F">
      <w:pPr>
        <w:pStyle w:val="PL"/>
      </w:pPr>
      <w:r w:rsidRPr="000A0A5F">
        <w:t xml:space="preserve">        - apiName</w:t>
      </w:r>
    </w:p>
    <w:p w14:paraId="6664B6AF" w14:textId="77777777" w:rsidR="00991C5F" w:rsidRPr="000A0A5F" w:rsidRDefault="00991C5F" w:rsidP="00991C5F">
      <w:pPr>
        <w:pStyle w:val="PL"/>
      </w:pPr>
      <w:r w:rsidRPr="000A0A5F">
        <w:t xml:space="preserve">        - suppFeat</w:t>
      </w:r>
    </w:p>
    <w:p w14:paraId="40C143FF" w14:textId="77777777" w:rsidR="00991C5F" w:rsidRPr="000A0A5F" w:rsidRDefault="00991C5F" w:rsidP="00991C5F">
      <w:pPr>
        <w:pStyle w:val="PL"/>
      </w:pPr>
    </w:p>
    <w:p w14:paraId="515A611B" w14:textId="77777777" w:rsidR="00991C5F" w:rsidRPr="000A0A5F" w:rsidRDefault="00991C5F" w:rsidP="00991C5F">
      <w:pPr>
        <w:pStyle w:val="PL"/>
      </w:pPr>
      <w:r w:rsidRPr="000A0A5F">
        <w:t xml:space="preserve">    UavPolicy:</w:t>
      </w:r>
    </w:p>
    <w:p w14:paraId="134C2FFD" w14:textId="77777777" w:rsidR="00991C5F" w:rsidRPr="000A0A5F" w:rsidRDefault="00991C5F" w:rsidP="00991C5F">
      <w:pPr>
        <w:pStyle w:val="PL"/>
      </w:pPr>
      <w:r w:rsidRPr="000A0A5F">
        <w:t xml:space="preserve">      description: &gt;</w:t>
      </w:r>
    </w:p>
    <w:p w14:paraId="6CD9B4F4" w14:textId="77777777" w:rsidR="00991C5F" w:rsidRPr="000A0A5F" w:rsidRDefault="00991C5F" w:rsidP="00991C5F">
      <w:pPr>
        <w:pStyle w:val="PL"/>
      </w:pPr>
      <w:r w:rsidRPr="000A0A5F">
        <w:t xml:space="preserve">        Represents the policy information included in the UAV </w:t>
      </w:r>
      <w:r w:rsidRPr="000A0A5F">
        <w:rPr>
          <w:lang w:eastAsia="zh-CN"/>
        </w:rPr>
        <w:t>presence monitoring request</w:t>
      </w:r>
      <w:r w:rsidRPr="000A0A5F">
        <w:t>.</w:t>
      </w:r>
    </w:p>
    <w:p w14:paraId="76FFEFBF" w14:textId="77777777" w:rsidR="00991C5F" w:rsidRPr="000A0A5F" w:rsidRDefault="00991C5F" w:rsidP="00991C5F">
      <w:pPr>
        <w:pStyle w:val="PL"/>
      </w:pPr>
      <w:r w:rsidRPr="000A0A5F">
        <w:t xml:space="preserve">      type: object</w:t>
      </w:r>
    </w:p>
    <w:p w14:paraId="539D5D02" w14:textId="77777777" w:rsidR="00991C5F" w:rsidRPr="000A0A5F" w:rsidRDefault="00991C5F" w:rsidP="00991C5F">
      <w:pPr>
        <w:pStyle w:val="PL"/>
      </w:pPr>
      <w:r w:rsidRPr="000A0A5F">
        <w:t xml:space="preserve">      properties:</w:t>
      </w:r>
    </w:p>
    <w:p w14:paraId="570601D9" w14:textId="77777777" w:rsidR="00991C5F" w:rsidRPr="000A0A5F" w:rsidRDefault="00991C5F" w:rsidP="00991C5F">
      <w:pPr>
        <w:pStyle w:val="PL"/>
      </w:pPr>
      <w:r w:rsidRPr="000A0A5F">
        <w:t xml:space="preserve">        </w:t>
      </w:r>
      <w:r w:rsidRPr="000A0A5F">
        <w:rPr>
          <w:lang w:eastAsia="zh-CN"/>
        </w:rPr>
        <w:t>uavMoveInd</w:t>
      </w:r>
      <w:r w:rsidRPr="000A0A5F">
        <w:t>:</w:t>
      </w:r>
    </w:p>
    <w:p w14:paraId="1C81BFCB" w14:textId="77777777" w:rsidR="00991C5F" w:rsidRPr="000A0A5F" w:rsidRDefault="00991C5F" w:rsidP="00991C5F">
      <w:pPr>
        <w:pStyle w:val="PL"/>
      </w:pPr>
      <w:r w:rsidRPr="000A0A5F">
        <w:t xml:space="preserve">          type: boolean</w:t>
      </w:r>
    </w:p>
    <w:p w14:paraId="38A7A00B" w14:textId="77777777" w:rsidR="00991C5F" w:rsidRPr="000A0A5F" w:rsidRDefault="00991C5F" w:rsidP="00991C5F">
      <w:pPr>
        <w:pStyle w:val="PL"/>
      </w:pPr>
      <w:r w:rsidRPr="000A0A5F">
        <w:lastRenderedPageBreak/>
        <w:t xml:space="preserve">        revokeInd:</w:t>
      </w:r>
    </w:p>
    <w:p w14:paraId="11B3A2E9" w14:textId="77777777" w:rsidR="00991C5F" w:rsidRPr="000A0A5F" w:rsidRDefault="00991C5F" w:rsidP="00991C5F">
      <w:pPr>
        <w:pStyle w:val="PL"/>
      </w:pPr>
      <w:r w:rsidRPr="000A0A5F">
        <w:t xml:space="preserve">          type: boolean</w:t>
      </w:r>
    </w:p>
    <w:p w14:paraId="337D811D" w14:textId="77777777" w:rsidR="00991C5F" w:rsidRPr="000A0A5F" w:rsidRDefault="00991C5F" w:rsidP="00991C5F">
      <w:pPr>
        <w:pStyle w:val="PL"/>
      </w:pPr>
      <w:r w:rsidRPr="000A0A5F">
        <w:t xml:space="preserve">      required:</w:t>
      </w:r>
    </w:p>
    <w:p w14:paraId="70CEFF69" w14:textId="77777777" w:rsidR="00991C5F" w:rsidRPr="000A0A5F" w:rsidRDefault="00991C5F" w:rsidP="00991C5F">
      <w:pPr>
        <w:pStyle w:val="PL"/>
      </w:pPr>
      <w:r w:rsidRPr="000A0A5F">
        <w:t xml:space="preserve">        - </w:t>
      </w:r>
      <w:r w:rsidRPr="000A0A5F">
        <w:rPr>
          <w:lang w:eastAsia="zh-CN"/>
        </w:rPr>
        <w:t>uavMoveInd</w:t>
      </w:r>
    </w:p>
    <w:p w14:paraId="50296318" w14:textId="77777777" w:rsidR="00991C5F" w:rsidRPr="000A0A5F" w:rsidRDefault="00991C5F" w:rsidP="00991C5F">
      <w:pPr>
        <w:pStyle w:val="PL"/>
      </w:pPr>
      <w:r w:rsidRPr="000A0A5F">
        <w:t xml:space="preserve">        - revokeInd</w:t>
      </w:r>
    </w:p>
    <w:p w14:paraId="5ECB649C" w14:textId="77777777" w:rsidR="00991C5F" w:rsidRPr="000A0A5F" w:rsidRDefault="00991C5F" w:rsidP="00991C5F">
      <w:pPr>
        <w:pStyle w:val="PL"/>
      </w:pPr>
    </w:p>
    <w:p w14:paraId="3BDFAD28" w14:textId="77777777" w:rsidR="00991C5F" w:rsidRPr="000A0A5F" w:rsidRDefault="00991C5F" w:rsidP="00991C5F">
      <w:pPr>
        <w:pStyle w:val="PL"/>
      </w:pPr>
      <w:r w:rsidRPr="000A0A5F">
        <w:t xml:space="preserve">    ConsentRevocNotif:</w:t>
      </w:r>
    </w:p>
    <w:p w14:paraId="0F02B45F" w14:textId="77777777" w:rsidR="00991C5F" w:rsidRPr="000A0A5F" w:rsidRDefault="00991C5F" w:rsidP="00991C5F">
      <w:pPr>
        <w:pStyle w:val="PL"/>
        <w:rPr>
          <w:rFonts w:eastAsia="Batang"/>
        </w:rPr>
      </w:pPr>
      <w:r w:rsidRPr="000A0A5F">
        <w:rPr>
          <w:rFonts w:eastAsia="Batang"/>
        </w:rPr>
        <w:t xml:space="preserve">      description: &gt;</w:t>
      </w:r>
    </w:p>
    <w:p w14:paraId="75CE5602" w14:textId="77777777" w:rsidR="00991C5F" w:rsidRPr="000A0A5F" w:rsidRDefault="00991C5F" w:rsidP="00991C5F">
      <w:pPr>
        <w:pStyle w:val="PL"/>
        <w:rPr>
          <w:rFonts w:eastAsia="Batang"/>
        </w:rPr>
      </w:pPr>
      <w:r w:rsidRPr="000A0A5F">
        <w:rPr>
          <w:rFonts w:eastAsia="Batang"/>
        </w:rPr>
        <w:t xml:space="preserve">        Represents the user consent revocation information conveyed in a user consent</w:t>
      </w:r>
    </w:p>
    <w:p w14:paraId="07C67F18" w14:textId="77777777" w:rsidR="00991C5F" w:rsidRPr="000A0A5F" w:rsidRDefault="00991C5F" w:rsidP="00991C5F">
      <w:pPr>
        <w:pStyle w:val="PL"/>
        <w:rPr>
          <w:rFonts w:eastAsia="Batang"/>
        </w:rPr>
      </w:pPr>
      <w:r w:rsidRPr="000A0A5F">
        <w:rPr>
          <w:rFonts w:eastAsia="Batang"/>
        </w:rPr>
        <w:t xml:space="preserve">        revocation notification.</w:t>
      </w:r>
    </w:p>
    <w:p w14:paraId="650672A4" w14:textId="77777777" w:rsidR="00991C5F" w:rsidRPr="000A0A5F" w:rsidRDefault="00991C5F" w:rsidP="00991C5F">
      <w:pPr>
        <w:pStyle w:val="PL"/>
      </w:pPr>
      <w:r w:rsidRPr="000A0A5F">
        <w:t xml:space="preserve">      type: object</w:t>
      </w:r>
    </w:p>
    <w:p w14:paraId="4368DCE3" w14:textId="77777777" w:rsidR="00991C5F" w:rsidRPr="000A0A5F" w:rsidRDefault="00991C5F" w:rsidP="00991C5F">
      <w:pPr>
        <w:pStyle w:val="PL"/>
      </w:pPr>
      <w:r w:rsidRPr="000A0A5F">
        <w:t xml:space="preserve">      properties:</w:t>
      </w:r>
    </w:p>
    <w:p w14:paraId="28EECC1B" w14:textId="77777777" w:rsidR="00991C5F" w:rsidRPr="000A0A5F" w:rsidRDefault="00991C5F" w:rsidP="00991C5F">
      <w:pPr>
        <w:pStyle w:val="PL"/>
      </w:pPr>
      <w:r w:rsidRPr="000A0A5F">
        <w:t xml:space="preserve">        </w:t>
      </w:r>
      <w:r w:rsidRPr="000A0A5F">
        <w:rPr>
          <w:lang w:eastAsia="zh-CN"/>
        </w:rPr>
        <w:t>subscription</w:t>
      </w:r>
      <w:r w:rsidRPr="000A0A5F">
        <w:rPr>
          <w:rFonts w:hint="eastAsia"/>
          <w:lang w:eastAsia="zh-CN"/>
        </w:rPr>
        <w:t>Id</w:t>
      </w:r>
      <w:r w:rsidRPr="000A0A5F">
        <w:t>:</w:t>
      </w:r>
    </w:p>
    <w:p w14:paraId="6C18E0E7" w14:textId="77777777" w:rsidR="00991C5F" w:rsidRPr="000A0A5F" w:rsidRDefault="00991C5F" w:rsidP="00991C5F">
      <w:pPr>
        <w:pStyle w:val="PL"/>
      </w:pPr>
      <w:r w:rsidRPr="000A0A5F">
        <w:t xml:space="preserve">          type: string</w:t>
      </w:r>
    </w:p>
    <w:p w14:paraId="1178E77F" w14:textId="77777777" w:rsidR="00991C5F" w:rsidRPr="000A0A5F" w:rsidRDefault="00991C5F" w:rsidP="00991C5F">
      <w:pPr>
        <w:pStyle w:val="PL"/>
      </w:pPr>
      <w:r w:rsidRPr="000A0A5F">
        <w:t xml:space="preserve">        </w:t>
      </w:r>
      <w:r w:rsidRPr="000A0A5F">
        <w:rPr>
          <w:lang w:eastAsia="zh-CN"/>
        </w:rPr>
        <w:t>consentsRevoked</w:t>
      </w:r>
      <w:r w:rsidRPr="000A0A5F">
        <w:t>:</w:t>
      </w:r>
    </w:p>
    <w:p w14:paraId="6655A410" w14:textId="77777777" w:rsidR="00991C5F" w:rsidRPr="000A0A5F" w:rsidRDefault="00991C5F" w:rsidP="00991C5F">
      <w:pPr>
        <w:pStyle w:val="PL"/>
      </w:pPr>
      <w:r w:rsidRPr="000A0A5F">
        <w:t xml:space="preserve">          type: array</w:t>
      </w:r>
    </w:p>
    <w:p w14:paraId="7E83EB1A" w14:textId="77777777" w:rsidR="00991C5F" w:rsidRPr="000A0A5F" w:rsidRDefault="00991C5F" w:rsidP="00991C5F">
      <w:pPr>
        <w:pStyle w:val="PL"/>
      </w:pPr>
      <w:r w:rsidRPr="000A0A5F">
        <w:t xml:space="preserve">          items:</w:t>
      </w:r>
    </w:p>
    <w:p w14:paraId="25DF36DD" w14:textId="77777777" w:rsidR="00991C5F" w:rsidRPr="000A0A5F" w:rsidRDefault="00991C5F" w:rsidP="00991C5F">
      <w:pPr>
        <w:pStyle w:val="PL"/>
      </w:pPr>
      <w:r w:rsidRPr="000A0A5F">
        <w:t xml:space="preserve">            $ref: </w:t>
      </w:r>
      <w:r w:rsidRPr="000A0A5F">
        <w:rPr>
          <w:rFonts w:cs="Courier New"/>
          <w:szCs w:val="16"/>
          <w:lang w:val="en-US"/>
        </w:rPr>
        <w:t>'#/components/schemas/</w:t>
      </w:r>
      <w:r w:rsidRPr="000A0A5F">
        <w:rPr>
          <w:lang w:eastAsia="zh-CN"/>
        </w:rPr>
        <w:t>ConsentRevoked</w:t>
      </w:r>
      <w:r w:rsidRPr="000A0A5F">
        <w:rPr>
          <w:rFonts w:cs="Courier New"/>
          <w:szCs w:val="16"/>
          <w:lang w:val="en-US"/>
        </w:rPr>
        <w:t>'</w:t>
      </w:r>
    </w:p>
    <w:p w14:paraId="7F487DD8" w14:textId="77777777" w:rsidR="00991C5F" w:rsidRPr="000A0A5F" w:rsidRDefault="00991C5F" w:rsidP="00991C5F">
      <w:pPr>
        <w:pStyle w:val="PL"/>
      </w:pPr>
      <w:r w:rsidRPr="000A0A5F">
        <w:t xml:space="preserve">          minItems: 1</w:t>
      </w:r>
    </w:p>
    <w:p w14:paraId="1B10C533" w14:textId="77777777" w:rsidR="00991C5F" w:rsidRPr="000A0A5F" w:rsidRDefault="00991C5F" w:rsidP="00991C5F">
      <w:pPr>
        <w:pStyle w:val="PL"/>
      </w:pPr>
      <w:r w:rsidRPr="000A0A5F">
        <w:t xml:space="preserve">      required:</w:t>
      </w:r>
    </w:p>
    <w:p w14:paraId="6D6A0792" w14:textId="77777777" w:rsidR="00991C5F" w:rsidRPr="000A0A5F" w:rsidRDefault="00991C5F" w:rsidP="00991C5F">
      <w:pPr>
        <w:pStyle w:val="PL"/>
      </w:pPr>
      <w:r w:rsidRPr="000A0A5F">
        <w:t xml:space="preserve">        - </w:t>
      </w:r>
      <w:r w:rsidRPr="000A0A5F">
        <w:rPr>
          <w:lang w:eastAsia="zh-CN"/>
        </w:rPr>
        <w:t>subscription</w:t>
      </w:r>
      <w:r w:rsidRPr="000A0A5F">
        <w:rPr>
          <w:rFonts w:hint="eastAsia"/>
          <w:lang w:eastAsia="zh-CN"/>
        </w:rPr>
        <w:t>Id</w:t>
      </w:r>
    </w:p>
    <w:p w14:paraId="17B16846" w14:textId="77777777" w:rsidR="00991C5F" w:rsidRPr="000A0A5F" w:rsidRDefault="00991C5F" w:rsidP="00991C5F">
      <w:pPr>
        <w:pStyle w:val="PL"/>
      </w:pPr>
      <w:r w:rsidRPr="000A0A5F">
        <w:t xml:space="preserve">        - </w:t>
      </w:r>
      <w:r w:rsidRPr="000A0A5F">
        <w:rPr>
          <w:lang w:eastAsia="zh-CN"/>
        </w:rPr>
        <w:t>consentsRevoked</w:t>
      </w:r>
    </w:p>
    <w:p w14:paraId="0BF9FF34" w14:textId="77777777" w:rsidR="00991C5F" w:rsidRPr="000A0A5F" w:rsidRDefault="00991C5F" w:rsidP="00991C5F">
      <w:pPr>
        <w:pStyle w:val="PL"/>
      </w:pPr>
    </w:p>
    <w:p w14:paraId="10C02318" w14:textId="77777777" w:rsidR="00991C5F" w:rsidRPr="000A0A5F" w:rsidRDefault="00991C5F" w:rsidP="00991C5F">
      <w:pPr>
        <w:pStyle w:val="PL"/>
      </w:pPr>
      <w:r w:rsidRPr="000A0A5F">
        <w:t xml:space="preserve">    </w:t>
      </w:r>
      <w:r w:rsidRPr="000A0A5F">
        <w:rPr>
          <w:lang w:eastAsia="zh-CN"/>
        </w:rPr>
        <w:t>ConsentRevoked</w:t>
      </w:r>
      <w:r w:rsidRPr="000A0A5F">
        <w:t>:</w:t>
      </w:r>
    </w:p>
    <w:p w14:paraId="360F01D9" w14:textId="77777777" w:rsidR="00991C5F" w:rsidRPr="000A0A5F" w:rsidRDefault="00991C5F" w:rsidP="00991C5F">
      <w:pPr>
        <w:pStyle w:val="PL"/>
        <w:rPr>
          <w:rFonts w:eastAsia="Batang"/>
        </w:rPr>
      </w:pPr>
      <w:r w:rsidRPr="000A0A5F">
        <w:rPr>
          <w:rFonts w:eastAsia="Batang"/>
        </w:rPr>
        <w:t xml:space="preserve">      description: Represents the information related to a revoked user consent.</w:t>
      </w:r>
    </w:p>
    <w:p w14:paraId="78C6A929" w14:textId="77777777" w:rsidR="00991C5F" w:rsidRPr="000A0A5F" w:rsidRDefault="00991C5F" w:rsidP="00991C5F">
      <w:pPr>
        <w:pStyle w:val="PL"/>
      </w:pPr>
      <w:r w:rsidRPr="000A0A5F">
        <w:t xml:space="preserve">      type: object</w:t>
      </w:r>
    </w:p>
    <w:p w14:paraId="78548719" w14:textId="77777777" w:rsidR="00991C5F" w:rsidRPr="000A0A5F" w:rsidRDefault="00991C5F" w:rsidP="00991C5F">
      <w:pPr>
        <w:pStyle w:val="PL"/>
      </w:pPr>
      <w:r w:rsidRPr="000A0A5F">
        <w:t xml:space="preserve">      properties:</w:t>
      </w:r>
    </w:p>
    <w:p w14:paraId="5DCFB800" w14:textId="77777777" w:rsidR="00991C5F" w:rsidRPr="000A0A5F" w:rsidRDefault="00991C5F" w:rsidP="00991C5F">
      <w:pPr>
        <w:pStyle w:val="PL"/>
      </w:pPr>
      <w:r w:rsidRPr="000A0A5F">
        <w:t xml:space="preserve">        </w:t>
      </w:r>
      <w:r w:rsidRPr="000A0A5F">
        <w:rPr>
          <w:lang w:eastAsia="zh-CN"/>
        </w:rPr>
        <w:t>ucPurpose</w:t>
      </w:r>
      <w:r w:rsidRPr="000A0A5F">
        <w:t>:</w:t>
      </w:r>
    </w:p>
    <w:p w14:paraId="04D2C3D3" w14:textId="77777777" w:rsidR="00991C5F" w:rsidRPr="000A0A5F" w:rsidRDefault="00991C5F" w:rsidP="00991C5F">
      <w:pPr>
        <w:pStyle w:val="PL"/>
      </w:pPr>
      <w:r w:rsidRPr="000A0A5F">
        <w:t xml:space="preserve">          $ref: 'TS29503_Nudm_SDM.yaml#/components/schemas/UcPurpose'</w:t>
      </w:r>
    </w:p>
    <w:p w14:paraId="24AF37BE" w14:textId="77777777" w:rsidR="00991C5F" w:rsidRPr="000A0A5F" w:rsidRDefault="00991C5F" w:rsidP="00991C5F">
      <w:pPr>
        <w:pStyle w:val="PL"/>
      </w:pPr>
      <w:r w:rsidRPr="000A0A5F">
        <w:t xml:space="preserve">        externalId:</w:t>
      </w:r>
    </w:p>
    <w:p w14:paraId="70FA2F70" w14:textId="77777777" w:rsidR="00991C5F" w:rsidRPr="000A0A5F" w:rsidRDefault="00991C5F" w:rsidP="00991C5F">
      <w:pPr>
        <w:pStyle w:val="PL"/>
      </w:pPr>
      <w:r w:rsidRPr="000A0A5F">
        <w:t xml:space="preserve">          $ref: 'TS29122_CommonData.yaml#/components/schemas/ExternalId'</w:t>
      </w:r>
    </w:p>
    <w:p w14:paraId="48FADD77" w14:textId="77777777" w:rsidR="00991C5F" w:rsidRPr="000A0A5F" w:rsidRDefault="00991C5F" w:rsidP="00991C5F">
      <w:pPr>
        <w:pStyle w:val="PL"/>
      </w:pPr>
      <w:r w:rsidRPr="000A0A5F">
        <w:t xml:space="preserve">        msisdn:</w:t>
      </w:r>
    </w:p>
    <w:p w14:paraId="5B0EE8C8" w14:textId="77777777" w:rsidR="00991C5F" w:rsidRPr="000A0A5F" w:rsidRDefault="00991C5F" w:rsidP="00991C5F">
      <w:pPr>
        <w:pStyle w:val="PL"/>
      </w:pPr>
      <w:r w:rsidRPr="000A0A5F">
        <w:t xml:space="preserve">          $ref: 'TS29122_CommonData.yaml#/components/schemas/Msisdn'</w:t>
      </w:r>
    </w:p>
    <w:p w14:paraId="66053697" w14:textId="77777777" w:rsidR="00991C5F" w:rsidRPr="000A0A5F" w:rsidRDefault="00991C5F" w:rsidP="00991C5F">
      <w:pPr>
        <w:pStyle w:val="PL"/>
      </w:pPr>
      <w:r w:rsidRPr="000A0A5F">
        <w:t xml:space="preserve">      required:</w:t>
      </w:r>
    </w:p>
    <w:p w14:paraId="710C3B4F" w14:textId="77777777" w:rsidR="00991C5F" w:rsidRPr="000A0A5F" w:rsidRDefault="00991C5F" w:rsidP="00991C5F">
      <w:pPr>
        <w:pStyle w:val="PL"/>
      </w:pPr>
      <w:r w:rsidRPr="000A0A5F">
        <w:t xml:space="preserve">        - </w:t>
      </w:r>
      <w:r w:rsidRPr="000A0A5F">
        <w:rPr>
          <w:lang w:eastAsia="zh-CN"/>
        </w:rPr>
        <w:t>ucPurpose</w:t>
      </w:r>
    </w:p>
    <w:p w14:paraId="7D4C3A95" w14:textId="77777777" w:rsidR="00991C5F" w:rsidRPr="000A0A5F" w:rsidRDefault="00991C5F" w:rsidP="00991C5F">
      <w:pPr>
        <w:pStyle w:val="PL"/>
      </w:pPr>
      <w:r w:rsidRPr="000A0A5F">
        <w:t xml:space="preserve">      oneOf:</w:t>
      </w:r>
    </w:p>
    <w:p w14:paraId="7070741E" w14:textId="77777777" w:rsidR="00991C5F" w:rsidRPr="000A0A5F" w:rsidRDefault="00991C5F" w:rsidP="00991C5F">
      <w:pPr>
        <w:pStyle w:val="PL"/>
      </w:pPr>
      <w:r w:rsidRPr="000A0A5F">
        <w:t xml:space="preserve">      - required: [externalId]</w:t>
      </w:r>
    </w:p>
    <w:p w14:paraId="252384D5" w14:textId="77777777" w:rsidR="00991C5F" w:rsidRPr="000A0A5F" w:rsidRDefault="00991C5F" w:rsidP="00991C5F">
      <w:pPr>
        <w:pStyle w:val="PL"/>
      </w:pPr>
      <w:r w:rsidRPr="000A0A5F">
        <w:t xml:space="preserve">      - required: [msisdn]</w:t>
      </w:r>
    </w:p>
    <w:p w14:paraId="5EABA270" w14:textId="77777777" w:rsidR="00991C5F" w:rsidRPr="000A0A5F" w:rsidRDefault="00991C5F" w:rsidP="00991C5F">
      <w:pPr>
        <w:pStyle w:val="PL"/>
      </w:pPr>
    </w:p>
    <w:p w14:paraId="79839254" w14:textId="77777777" w:rsidR="00991C5F" w:rsidRPr="000A0A5F" w:rsidRDefault="00991C5F" w:rsidP="00991C5F">
      <w:pPr>
        <w:pStyle w:val="PL"/>
      </w:pPr>
      <w:r w:rsidRPr="000A0A5F">
        <w:t xml:space="preserve">    GroupMembListChanges:</w:t>
      </w:r>
    </w:p>
    <w:p w14:paraId="47919315" w14:textId="77777777" w:rsidR="00991C5F" w:rsidRPr="000A0A5F" w:rsidRDefault="00991C5F" w:rsidP="00991C5F">
      <w:pPr>
        <w:pStyle w:val="PL"/>
        <w:rPr>
          <w:rFonts w:eastAsia="Batang"/>
        </w:rPr>
      </w:pPr>
      <w:r w:rsidRPr="000A0A5F">
        <w:rPr>
          <w:rFonts w:eastAsia="Batang"/>
        </w:rPr>
        <w:t xml:space="preserve">      description: </w:t>
      </w:r>
      <w:r w:rsidRPr="000A0A5F">
        <w:t>Represents information on the change(s) to a group's members list</w:t>
      </w:r>
      <w:r w:rsidRPr="000A0A5F">
        <w:rPr>
          <w:rFonts w:eastAsia="Batang"/>
        </w:rPr>
        <w:t>.</w:t>
      </w:r>
    </w:p>
    <w:p w14:paraId="36C45C21" w14:textId="77777777" w:rsidR="00991C5F" w:rsidRPr="000A0A5F" w:rsidRDefault="00991C5F" w:rsidP="00991C5F">
      <w:pPr>
        <w:pStyle w:val="PL"/>
      </w:pPr>
      <w:r w:rsidRPr="000A0A5F">
        <w:t xml:space="preserve">      type: object</w:t>
      </w:r>
    </w:p>
    <w:p w14:paraId="260F2D1D" w14:textId="77777777" w:rsidR="00991C5F" w:rsidRPr="000A0A5F" w:rsidRDefault="00991C5F" w:rsidP="00991C5F">
      <w:pPr>
        <w:pStyle w:val="PL"/>
      </w:pPr>
      <w:r w:rsidRPr="000A0A5F">
        <w:t xml:space="preserve">      properties:</w:t>
      </w:r>
    </w:p>
    <w:p w14:paraId="2F42842F" w14:textId="77777777" w:rsidR="00991C5F" w:rsidRPr="000A0A5F" w:rsidRDefault="00991C5F" w:rsidP="00991C5F">
      <w:pPr>
        <w:pStyle w:val="PL"/>
      </w:pPr>
      <w:r w:rsidRPr="000A0A5F">
        <w:t xml:space="preserve">        </w:t>
      </w:r>
      <w:r w:rsidRPr="000A0A5F">
        <w:rPr>
          <w:lang w:eastAsia="zh-CN"/>
        </w:rPr>
        <w:t>addedUEs</w:t>
      </w:r>
      <w:r w:rsidRPr="000A0A5F">
        <w:t>:</w:t>
      </w:r>
    </w:p>
    <w:p w14:paraId="25D5BFF7" w14:textId="77777777" w:rsidR="00991C5F" w:rsidRPr="000A0A5F" w:rsidRDefault="00991C5F" w:rsidP="00991C5F">
      <w:pPr>
        <w:pStyle w:val="PL"/>
      </w:pPr>
      <w:r w:rsidRPr="000A0A5F">
        <w:t xml:space="preserve">          type: array</w:t>
      </w:r>
    </w:p>
    <w:p w14:paraId="143225C0" w14:textId="77777777" w:rsidR="00991C5F" w:rsidRPr="000A0A5F" w:rsidRDefault="00991C5F" w:rsidP="00991C5F">
      <w:pPr>
        <w:pStyle w:val="PL"/>
      </w:pPr>
      <w:r w:rsidRPr="000A0A5F">
        <w:t xml:space="preserve">          items:</w:t>
      </w:r>
    </w:p>
    <w:p w14:paraId="62DEE102" w14:textId="77777777" w:rsidR="00991C5F" w:rsidRPr="000A0A5F" w:rsidRDefault="00991C5F" w:rsidP="00991C5F">
      <w:pPr>
        <w:pStyle w:val="PL"/>
      </w:pPr>
      <w:r w:rsidRPr="000A0A5F">
        <w:t xml:space="preserve">            $ref: 'TS29571_CommonData.yaml#/components/schemas/Gpsi'</w:t>
      </w:r>
    </w:p>
    <w:p w14:paraId="1B6AF4A7" w14:textId="77777777" w:rsidR="00991C5F" w:rsidRPr="000A0A5F" w:rsidRDefault="00991C5F" w:rsidP="00991C5F">
      <w:pPr>
        <w:pStyle w:val="PL"/>
      </w:pPr>
      <w:r w:rsidRPr="000A0A5F">
        <w:t xml:space="preserve">          minItems: 1</w:t>
      </w:r>
    </w:p>
    <w:p w14:paraId="713865DC" w14:textId="77777777" w:rsidR="00991C5F" w:rsidRPr="000A0A5F" w:rsidRDefault="00991C5F" w:rsidP="00991C5F">
      <w:pPr>
        <w:pStyle w:val="PL"/>
      </w:pPr>
      <w:r w:rsidRPr="000A0A5F">
        <w:t xml:space="preserve">        </w:t>
      </w:r>
      <w:r w:rsidRPr="000A0A5F">
        <w:rPr>
          <w:lang w:eastAsia="zh-CN"/>
        </w:rPr>
        <w:t>removedUEs</w:t>
      </w:r>
      <w:r w:rsidRPr="000A0A5F">
        <w:t>:</w:t>
      </w:r>
    </w:p>
    <w:p w14:paraId="1BA895CC" w14:textId="77777777" w:rsidR="00991C5F" w:rsidRPr="000A0A5F" w:rsidRDefault="00991C5F" w:rsidP="00991C5F">
      <w:pPr>
        <w:pStyle w:val="PL"/>
      </w:pPr>
      <w:r w:rsidRPr="000A0A5F">
        <w:t xml:space="preserve">          type: array</w:t>
      </w:r>
    </w:p>
    <w:p w14:paraId="2D8763BD" w14:textId="77777777" w:rsidR="00991C5F" w:rsidRPr="000A0A5F" w:rsidRDefault="00991C5F" w:rsidP="00991C5F">
      <w:pPr>
        <w:pStyle w:val="PL"/>
      </w:pPr>
      <w:r w:rsidRPr="000A0A5F">
        <w:t xml:space="preserve">          items:</w:t>
      </w:r>
    </w:p>
    <w:p w14:paraId="3E0A1F14" w14:textId="77777777" w:rsidR="00991C5F" w:rsidRPr="000A0A5F" w:rsidRDefault="00991C5F" w:rsidP="00991C5F">
      <w:pPr>
        <w:pStyle w:val="PL"/>
      </w:pPr>
      <w:r w:rsidRPr="000A0A5F">
        <w:t xml:space="preserve">            $ref: 'TS29571_CommonData.yaml#/components/schemas/Gpsi'</w:t>
      </w:r>
    </w:p>
    <w:p w14:paraId="25571ECE" w14:textId="77777777" w:rsidR="00991C5F" w:rsidRPr="000A0A5F" w:rsidRDefault="00991C5F" w:rsidP="00991C5F">
      <w:pPr>
        <w:pStyle w:val="PL"/>
      </w:pPr>
      <w:r w:rsidRPr="000A0A5F">
        <w:t xml:space="preserve">          minItems: 1</w:t>
      </w:r>
    </w:p>
    <w:p w14:paraId="1A4584D4" w14:textId="77777777" w:rsidR="00991C5F" w:rsidRPr="000A0A5F" w:rsidRDefault="00991C5F" w:rsidP="00991C5F">
      <w:pPr>
        <w:pStyle w:val="PL"/>
      </w:pPr>
      <w:r w:rsidRPr="000A0A5F">
        <w:t xml:space="preserve">      anyOf:</w:t>
      </w:r>
    </w:p>
    <w:p w14:paraId="78057122" w14:textId="77777777" w:rsidR="00991C5F" w:rsidRPr="000A0A5F" w:rsidRDefault="00991C5F" w:rsidP="00991C5F">
      <w:pPr>
        <w:pStyle w:val="PL"/>
      </w:pPr>
      <w:r w:rsidRPr="000A0A5F">
        <w:t xml:space="preserve">      - required: [</w:t>
      </w:r>
      <w:r w:rsidRPr="000A0A5F">
        <w:rPr>
          <w:lang w:eastAsia="zh-CN"/>
        </w:rPr>
        <w:t>addedUEs</w:t>
      </w:r>
      <w:r w:rsidRPr="000A0A5F">
        <w:t>]</w:t>
      </w:r>
    </w:p>
    <w:p w14:paraId="03D2276E" w14:textId="77777777" w:rsidR="00991C5F" w:rsidRPr="000A0A5F" w:rsidRDefault="00991C5F" w:rsidP="00991C5F">
      <w:pPr>
        <w:pStyle w:val="PL"/>
      </w:pPr>
      <w:r w:rsidRPr="000A0A5F">
        <w:t xml:space="preserve">      - required: [</w:t>
      </w:r>
      <w:r w:rsidRPr="000A0A5F">
        <w:rPr>
          <w:lang w:eastAsia="zh-CN"/>
        </w:rPr>
        <w:t>removedUEs</w:t>
      </w:r>
      <w:r w:rsidRPr="000A0A5F">
        <w:t>]</w:t>
      </w:r>
    </w:p>
    <w:p w14:paraId="303F6707" w14:textId="77777777" w:rsidR="00991C5F" w:rsidRPr="000A0A5F" w:rsidRDefault="00991C5F" w:rsidP="00991C5F">
      <w:pPr>
        <w:pStyle w:val="PL"/>
      </w:pPr>
    </w:p>
    <w:p w14:paraId="0B6036A3" w14:textId="77777777" w:rsidR="00991C5F" w:rsidRPr="000A0A5F" w:rsidRDefault="00991C5F" w:rsidP="00991C5F">
      <w:pPr>
        <w:pStyle w:val="PL"/>
      </w:pPr>
      <w:r w:rsidRPr="000A0A5F">
        <w:t xml:space="preserve">    </w:t>
      </w:r>
      <w:r w:rsidRPr="000A0A5F">
        <w:rPr>
          <w:lang w:eastAsia="en-GB"/>
        </w:rPr>
        <w:t>UpLocRepAddrAfRm</w:t>
      </w:r>
      <w:r w:rsidRPr="000A0A5F">
        <w:t>:</w:t>
      </w:r>
    </w:p>
    <w:p w14:paraId="051CBC72" w14:textId="77777777" w:rsidR="00991C5F" w:rsidRPr="000A0A5F" w:rsidRDefault="00991C5F" w:rsidP="00991C5F">
      <w:pPr>
        <w:pStyle w:val="PL"/>
        <w:rPr>
          <w:rFonts w:eastAsia="Batang"/>
        </w:rPr>
      </w:pPr>
      <w:r w:rsidRPr="000A0A5F">
        <w:rPr>
          <w:rFonts w:eastAsia="Batang"/>
        </w:rPr>
        <w:t xml:space="preserve">      description: </w:t>
      </w:r>
      <w:r w:rsidRPr="000A0A5F">
        <w:t>Represents the user plane addressing information</w:t>
      </w:r>
      <w:r w:rsidRPr="000A0A5F">
        <w:rPr>
          <w:rFonts w:eastAsia="Batang"/>
        </w:rPr>
        <w:t>.</w:t>
      </w:r>
    </w:p>
    <w:p w14:paraId="3A7621DA" w14:textId="77777777" w:rsidR="00991C5F" w:rsidRPr="000A0A5F" w:rsidRDefault="00991C5F" w:rsidP="00991C5F">
      <w:pPr>
        <w:pStyle w:val="PL"/>
      </w:pPr>
      <w:r w:rsidRPr="000A0A5F">
        <w:t xml:space="preserve">      type: object</w:t>
      </w:r>
    </w:p>
    <w:p w14:paraId="60FD8A20" w14:textId="77777777" w:rsidR="00991C5F" w:rsidRPr="000A0A5F" w:rsidRDefault="00991C5F" w:rsidP="00991C5F">
      <w:pPr>
        <w:pStyle w:val="PL"/>
      </w:pPr>
      <w:r w:rsidRPr="000A0A5F">
        <w:t xml:space="preserve">      properties:</w:t>
      </w:r>
    </w:p>
    <w:p w14:paraId="79A8D6F9" w14:textId="77777777" w:rsidR="00991C5F" w:rsidRPr="000A0A5F" w:rsidRDefault="00991C5F" w:rsidP="00991C5F">
      <w:pPr>
        <w:pStyle w:val="PL"/>
      </w:pPr>
      <w:r w:rsidRPr="000A0A5F">
        <w:t xml:space="preserve">        ipv4Addrs:</w:t>
      </w:r>
    </w:p>
    <w:p w14:paraId="5D4BF721" w14:textId="77777777" w:rsidR="00991C5F" w:rsidRPr="000A0A5F" w:rsidRDefault="00991C5F" w:rsidP="00991C5F">
      <w:pPr>
        <w:pStyle w:val="PL"/>
      </w:pPr>
      <w:r w:rsidRPr="000A0A5F">
        <w:t xml:space="preserve">          type: array</w:t>
      </w:r>
    </w:p>
    <w:p w14:paraId="4654A3C0" w14:textId="77777777" w:rsidR="00991C5F" w:rsidRPr="000A0A5F" w:rsidRDefault="00991C5F" w:rsidP="00991C5F">
      <w:pPr>
        <w:pStyle w:val="PL"/>
      </w:pPr>
      <w:r w:rsidRPr="000A0A5F">
        <w:t xml:space="preserve">          items:</w:t>
      </w:r>
    </w:p>
    <w:p w14:paraId="381AD2C5" w14:textId="77777777" w:rsidR="00991C5F" w:rsidRPr="000A0A5F" w:rsidRDefault="00991C5F" w:rsidP="00991C5F">
      <w:pPr>
        <w:pStyle w:val="PL"/>
      </w:pPr>
      <w:r w:rsidRPr="000A0A5F">
        <w:t xml:space="preserve">            $ref: 'TS29571_CommonData.yaml#/components/schemas/Ipv4Addr'</w:t>
      </w:r>
    </w:p>
    <w:p w14:paraId="7814971F" w14:textId="77777777" w:rsidR="00991C5F" w:rsidRPr="000A0A5F" w:rsidRDefault="00991C5F" w:rsidP="00991C5F">
      <w:pPr>
        <w:pStyle w:val="PL"/>
      </w:pPr>
      <w:r w:rsidRPr="000A0A5F">
        <w:t xml:space="preserve">          minItems: 1</w:t>
      </w:r>
    </w:p>
    <w:p w14:paraId="48F66C02" w14:textId="77777777" w:rsidR="00991C5F" w:rsidRPr="000A0A5F" w:rsidRDefault="00991C5F" w:rsidP="00991C5F">
      <w:pPr>
        <w:pStyle w:val="PL"/>
      </w:pPr>
      <w:r w:rsidRPr="000A0A5F">
        <w:t xml:space="preserve">        ipv6Addrs:</w:t>
      </w:r>
    </w:p>
    <w:p w14:paraId="309A6A5C" w14:textId="77777777" w:rsidR="00991C5F" w:rsidRPr="000A0A5F" w:rsidRDefault="00991C5F" w:rsidP="00991C5F">
      <w:pPr>
        <w:pStyle w:val="PL"/>
      </w:pPr>
      <w:r w:rsidRPr="000A0A5F">
        <w:t xml:space="preserve">          type: array</w:t>
      </w:r>
    </w:p>
    <w:p w14:paraId="2EEF18E6" w14:textId="77777777" w:rsidR="00991C5F" w:rsidRPr="000A0A5F" w:rsidRDefault="00991C5F" w:rsidP="00991C5F">
      <w:pPr>
        <w:pStyle w:val="PL"/>
      </w:pPr>
      <w:r w:rsidRPr="000A0A5F">
        <w:t xml:space="preserve">          items:</w:t>
      </w:r>
    </w:p>
    <w:p w14:paraId="259B025A" w14:textId="77777777" w:rsidR="00991C5F" w:rsidRPr="000A0A5F" w:rsidRDefault="00991C5F" w:rsidP="00991C5F">
      <w:pPr>
        <w:pStyle w:val="PL"/>
      </w:pPr>
      <w:r w:rsidRPr="000A0A5F">
        <w:t xml:space="preserve">            $ref: 'TS29571_CommonData.yaml#/components/schemas/Ipv6Addr'</w:t>
      </w:r>
    </w:p>
    <w:p w14:paraId="46B60585" w14:textId="77777777" w:rsidR="00991C5F" w:rsidRPr="000A0A5F" w:rsidRDefault="00991C5F" w:rsidP="00991C5F">
      <w:pPr>
        <w:pStyle w:val="PL"/>
      </w:pPr>
      <w:r w:rsidRPr="000A0A5F">
        <w:t xml:space="preserve">          minItems: 1</w:t>
      </w:r>
    </w:p>
    <w:p w14:paraId="4FFE9C74" w14:textId="77777777" w:rsidR="00991C5F" w:rsidRPr="000A0A5F" w:rsidRDefault="00991C5F" w:rsidP="00991C5F">
      <w:pPr>
        <w:pStyle w:val="PL"/>
      </w:pPr>
      <w:r w:rsidRPr="000A0A5F">
        <w:t xml:space="preserve">        fqdn:</w:t>
      </w:r>
    </w:p>
    <w:p w14:paraId="75C4DF83" w14:textId="77777777" w:rsidR="00991C5F" w:rsidRPr="000A0A5F" w:rsidRDefault="00991C5F" w:rsidP="00991C5F">
      <w:pPr>
        <w:pStyle w:val="PL"/>
      </w:pPr>
      <w:r w:rsidRPr="000A0A5F">
        <w:t xml:space="preserve">          $ref: 'TS29571_CommonData.yaml#/components/schemas/Fqdn'</w:t>
      </w:r>
    </w:p>
    <w:p w14:paraId="1CBF8879" w14:textId="77777777" w:rsidR="00991C5F" w:rsidRPr="000A0A5F" w:rsidRDefault="00991C5F" w:rsidP="00991C5F">
      <w:pPr>
        <w:pStyle w:val="PL"/>
      </w:pPr>
      <w:r w:rsidRPr="000A0A5F">
        <w:t xml:space="preserve">      nullable: true</w:t>
      </w:r>
    </w:p>
    <w:p w14:paraId="7AE34260" w14:textId="77777777" w:rsidR="00991C5F" w:rsidRPr="000A0A5F" w:rsidRDefault="00991C5F" w:rsidP="00991C5F">
      <w:pPr>
        <w:pStyle w:val="PL"/>
      </w:pPr>
      <w:r w:rsidRPr="000A0A5F">
        <w:t xml:space="preserve">      anyOf:</w:t>
      </w:r>
    </w:p>
    <w:p w14:paraId="7B765475" w14:textId="77777777" w:rsidR="00991C5F" w:rsidRPr="000A0A5F" w:rsidRDefault="00991C5F" w:rsidP="00991C5F">
      <w:pPr>
        <w:pStyle w:val="PL"/>
      </w:pPr>
      <w:r w:rsidRPr="000A0A5F">
        <w:t xml:space="preserve">      - required: [ipv4Addrs]</w:t>
      </w:r>
    </w:p>
    <w:p w14:paraId="059308D0" w14:textId="77777777" w:rsidR="00991C5F" w:rsidRPr="000A0A5F" w:rsidRDefault="00991C5F" w:rsidP="00991C5F">
      <w:pPr>
        <w:pStyle w:val="PL"/>
      </w:pPr>
      <w:r w:rsidRPr="000A0A5F">
        <w:t xml:space="preserve">      - required: [ipv6Addrs]</w:t>
      </w:r>
    </w:p>
    <w:p w14:paraId="74C5D439" w14:textId="77777777" w:rsidR="00991C5F" w:rsidRPr="000A0A5F" w:rsidRDefault="00991C5F" w:rsidP="00991C5F">
      <w:pPr>
        <w:pStyle w:val="PL"/>
      </w:pPr>
      <w:r w:rsidRPr="000A0A5F">
        <w:t xml:space="preserve">      - required: [fqdn]</w:t>
      </w:r>
    </w:p>
    <w:p w14:paraId="646B858B" w14:textId="77777777" w:rsidR="00991C5F" w:rsidRDefault="00991C5F" w:rsidP="00991C5F">
      <w:pPr>
        <w:pStyle w:val="PL"/>
      </w:pPr>
    </w:p>
    <w:p w14:paraId="0BEF02A3" w14:textId="77777777" w:rsidR="00991C5F" w:rsidRDefault="00991C5F" w:rsidP="00991C5F">
      <w:pPr>
        <w:pStyle w:val="PL"/>
      </w:pPr>
      <w:r>
        <w:t xml:space="preserve">    </w:t>
      </w:r>
      <w:r>
        <w:rPr>
          <w:lang w:eastAsia="zh-CN"/>
        </w:rPr>
        <w:t>UpCumEvtRep</w:t>
      </w:r>
      <w:r>
        <w:t>:</w:t>
      </w:r>
    </w:p>
    <w:p w14:paraId="6B44D239" w14:textId="77777777" w:rsidR="00991C5F" w:rsidRDefault="00991C5F" w:rsidP="00991C5F">
      <w:pPr>
        <w:pStyle w:val="PL"/>
        <w:rPr>
          <w:rFonts w:eastAsia="Batang"/>
        </w:rPr>
      </w:pPr>
      <w:r>
        <w:rPr>
          <w:rFonts w:eastAsia="Batang"/>
        </w:rPr>
        <w:t xml:space="preserve">      description: Represents the </w:t>
      </w:r>
      <w:r w:rsidRPr="001515A1">
        <w:rPr>
          <w:lang w:eastAsia="zh-CN"/>
        </w:rPr>
        <w:t>cumulative event report</w:t>
      </w:r>
      <w:r>
        <w:rPr>
          <w:rFonts w:eastAsia="Batang"/>
        </w:rPr>
        <w:t>.</w:t>
      </w:r>
    </w:p>
    <w:p w14:paraId="4A41B896" w14:textId="77777777" w:rsidR="00991C5F" w:rsidRDefault="00991C5F" w:rsidP="00991C5F">
      <w:pPr>
        <w:pStyle w:val="PL"/>
      </w:pPr>
      <w:r>
        <w:t xml:space="preserve">      type: object</w:t>
      </w:r>
    </w:p>
    <w:p w14:paraId="56533147" w14:textId="77777777" w:rsidR="00991C5F" w:rsidRDefault="00991C5F" w:rsidP="00991C5F">
      <w:pPr>
        <w:pStyle w:val="PL"/>
      </w:pPr>
      <w:r>
        <w:t xml:space="preserve">      properties:</w:t>
      </w:r>
    </w:p>
    <w:p w14:paraId="50964204" w14:textId="77777777" w:rsidR="00991C5F" w:rsidRDefault="00991C5F" w:rsidP="00991C5F">
      <w:pPr>
        <w:pStyle w:val="PL"/>
      </w:pPr>
      <w:r>
        <w:t xml:space="preserve">        </w:t>
      </w:r>
      <w:r w:rsidRPr="00104450">
        <w:rPr>
          <w:lang w:eastAsia="zh-CN"/>
        </w:rPr>
        <w:t>u</w:t>
      </w:r>
      <w:r>
        <w:rPr>
          <w:lang w:eastAsia="zh-CN"/>
        </w:rPr>
        <w:t>p</w:t>
      </w:r>
      <w:r w:rsidRPr="00104450">
        <w:rPr>
          <w:lang w:eastAsia="zh-CN"/>
        </w:rPr>
        <w:t>LocRepStat</w:t>
      </w:r>
      <w:r>
        <w:t>:</w:t>
      </w:r>
    </w:p>
    <w:p w14:paraId="2F6F6966" w14:textId="77777777" w:rsidR="00991C5F" w:rsidRDefault="00991C5F" w:rsidP="00991C5F">
      <w:pPr>
        <w:pStyle w:val="PL"/>
      </w:pPr>
      <w:r>
        <w:t xml:space="preserve">          $ref: '</w:t>
      </w:r>
      <w:r>
        <w:rPr>
          <w:rFonts w:cs="Courier New"/>
          <w:szCs w:val="16"/>
        </w:rPr>
        <w:t>TS29571_CommonData.yaml</w:t>
      </w:r>
      <w:r>
        <w:t>#/components/schemas/Uinteger'</w:t>
      </w:r>
    </w:p>
    <w:p w14:paraId="602B2EA4" w14:textId="77777777" w:rsidR="00991C5F" w:rsidRDefault="00991C5F" w:rsidP="00991C5F">
      <w:pPr>
        <w:pStyle w:val="PL"/>
      </w:pPr>
    </w:p>
    <w:p w14:paraId="73A93971" w14:textId="77777777" w:rsidR="00991C5F" w:rsidRDefault="00991C5F" w:rsidP="00991C5F">
      <w:pPr>
        <w:pStyle w:val="PL"/>
      </w:pPr>
      <w:r>
        <w:t xml:space="preserve">    </w:t>
      </w:r>
      <w:r w:rsidRPr="00C343C5">
        <w:rPr>
          <w:lang w:eastAsia="zh-CN"/>
        </w:rPr>
        <w:t>UeStrAndFwdSatInfo</w:t>
      </w:r>
      <w:r>
        <w:t>:</w:t>
      </w:r>
    </w:p>
    <w:p w14:paraId="3E0DAB86" w14:textId="77777777" w:rsidR="00991C5F" w:rsidRDefault="00991C5F" w:rsidP="00991C5F">
      <w:pPr>
        <w:pStyle w:val="PL"/>
        <w:rPr>
          <w:rFonts w:eastAsia="Batang"/>
        </w:rPr>
      </w:pPr>
      <w:r>
        <w:rPr>
          <w:rFonts w:eastAsia="Batang"/>
        </w:rPr>
        <w:t xml:space="preserve">      description: </w:t>
      </w:r>
      <w:r w:rsidRPr="00D24316">
        <w:rPr>
          <w:rFonts w:eastAsia="Batang"/>
        </w:rPr>
        <w:t>Contains the Store and Forward operation information for satellite access</w:t>
      </w:r>
      <w:r>
        <w:rPr>
          <w:rFonts w:eastAsia="Batang"/>
        </w:rPr>
        <w:t>.</w:t>
      </w:r>
    </w:p>
    <w:p w14:paraId="2D79F6BE" w14:textId="77777777" w:rsidR="00991C5F" w:rsidRDefault="00991C5F" w:rsidP="00991C5F">
      <w:pPr>
        <w:pStyle w:val="PL"/>
      </w:pPr>
      <w:r>
        <w:t xml:space="preserve">      type: object</w:t>
      </w:r>
    </w:p>
    <w:p w14:paraId="3AFBA04E" w14:textId="77777777" w:rsidR="00991C5F" w:rsidRDefault="00991C5F" w:rsidP="00991C5F">
      <w:pPr>
        <w:pStyle w:val="PL"/>
      </w:pPr>
      <w:r>
        <w:t xml:space="preserve">      properties:</w:t>
      </w:r>
    </w:p>
    <w:p w14:paraId="62419C89" w14:textId="77777777" w:rsidR="00991C5F" w:rsidRDefault="00991C5F" w:rsidP="00991C5F">
      <w:pPr>
        <w:pStyle w:val="PL"/>
      </w:pPr>
      <w:r>
        <w:t xml:space="preserve">        </w:t>
      </w:r>
      <w:r>
        <w:rPr>
          <w:lang w:eastAsia="zh-CN"/>
        </w:rPr>
        <w:t>u</w:t>
      </w:r>
      <w:r w:rsidRPr="00175FF8">
        <w:rPr>
          <w:lang w:eastAsia="zh-CN"/>
        </w:rPr>
        <w:t>eStrAndFwdStatus</w:t>
      </w:r>
      <w:r>
        <w:t>:</w:t>
      </w:r>
    </w:p>
    <w:p w14:paraId="0A1F298F" w14:textId="77777777" w:rsidR="00991C5F" w:rsidRDefault="00991C5F" w:rsidP="00991C5F">
      <w:pPr>
        <w:pStyle w:val="PL"/>
      </w:pPr>
      <w:r>
        <w:t xml:space="preserve">          $ref: '#/components/schemas/Ue</w:t>
      </w:r>
      <w:r>
        <w:rPr>
          <w:lang w:eastAsia="zh-CN"/>
        </w:rPr>
        <w:t>StrAndFwdStatus</w:t>
      </w:r>
      <w:r>
        <w:t>'</w:t>
      </w:r>
    </w:p>
    <w:p w14:paraId="688A1B1A" w14:textId="77777777" w:rsidR="00991C5F" w:rsidRDefault="00991C5F" w:rsidP="00991C5F">
      <w:pPr>
        <w:pStyle w:val="PL"/>
      </w:pPr>
      <w:r>
        <w:t xml:space="preserve">        externalId:</w:t>
      </w:r>
    </w:p>
    <w:p w14:paraId="153EB194" w14:textId="77777777" w:rsidR="00991C5F" w:rsidRDefault="00991C5F" w:rsidP="00991C5F">
      <w:pPr>
        <w:pStyle w:val="PL"/>
      </w:pPr>
      <w:r>
        <w:t xml:space="preserve">          $ref: 'TS29122_CommonData.yaml#/components/schemas/ExternalId'</w:t>
      </w:r>
    </w:p>
    <w:p w14:paraId="212F3B48" w14:textId="77777777" w:rsidR="00991C5F" w:rsidRDefault="00991C5F" w:rsidP="00991C5F">
      <w:pPr>
        <w:pStyle w:val="PL"/>
      </w:pPr>
      <w:r>
        <w:t xml:space="preserve">        msisdn:</w:t>
      </w:r>
    </w:p>
    <w:p w14:paraId="2C01FBB2" w14:textId="77777777" w:rsidR="00991C5F" w:rsidRDefault="00991C5F" w:rsidP="00991C5F">
      <w:pPr>
        <w:pStyle w:val="PL"/>
      </w:pPr>
      <w:r>
        <w:t xml:space="preserve">          $ref: 'TS29122_CommonData.yaml#/components/schemas/Msisdn'</w:t>
      </w:r>
    </w:p>
    <w:p w14:paraId="63219A87" w14:textId="77777777" w:rsidR="00991C5F" w:rsidRDefault="00991C5F" w:rsidP="00991C5F">
      <w:pPr>
        <w:pStyle w:val="PL"/>
      </w:pPr>
      <w:r>
        <w:t xml:space="preserve">        </w:t>
      </w:r>
      <w:r w:rsidRPr="00037AEC">
        <w:t>e</w:t>
      </w:r>
      <w:r>
        <w:t>st</w:t>
      </w:r>
      <w:r w:rsidRPr="00037AEC">
        <w:t>Time</w:t>
      </w:r>
      <w:r>
        <w:t>:</w:t>
      </w:r>
    </w:p>
    <w:p w14:paraId="1B321618" w14:textId="77777777" w:rsidR="00991C5F" w:rsidRDefault="00991C5F" w:rsidP="00991C5F">
      <w:pPr>
        <w:pStyle w:val="PL"/>
      </w:pPr>
      <w:r>
        <w:t xml:space="preserve">          $ref: 'TS29122_CommonData.yaml#/components/schemas/DurationSec'</w:t>
      </w:r>
    </w:p>
    <w:p w14:paraId="6B866385" w14:textId="77777777" w:rsidR="00991C5F" w:rsidRDefault="00991C5F" w:rsidP="00991C5F">
      <w:pPr>
        <w:pStyle w:val="PL"/>
      </w:pPr>
      <w:r>
        <w:t xml:space="preserve">        </w:t>
      </w:r>
      <w:r w:rsidRPr="00204C93">
        <w:t>fLinkAvail</w:t>
      </w:r>
      <w:r>
        <w:t>:</w:t>
      </w:r>
    </w:p>
    <w:p w14:paraId="1DA4C620" w14:textId="77777777" w:rsidR="00991C5F" w:rsidRDefault="00991C5F" w:rsidP="00991C5F">
      <w:pPr>
        <w:pStyle w:val="PL"/>
      </w:pPr>
      <w:r>
        <w:t xml:space="preserve">          </w:t>
      </w:r>
      <w:r w:rsidRPr="000A0A5F">
        <w:t>$ref: 'TS29122_CommonData.yaml#/components/schemas/TimeWindow'</w:t>
      </w:r>
    </w:p>
    <w:p w14:paraId="5551872D" w14:textId="77777777" w:rsidR="00991C5F" w:rsidRPr="000A0A5F" w:rsidRDefault="00991C5F" w:rsidP="00991C5F">
      <w:pPr>
        <w:pStyle w:val="PL"/>
      </w:pPr>
      <w:r w:rsidRPr="000A0A5F">
        <w:t xml:space="preserve">      required:</w:t>
      </w:r>
    </w:p>
    <w:p w14:paraId="33BBA31D" w14:textId="77777777" w:rsidR="00991C5F" w:rsidRDefault="00991C5F" w:rsidP="00991C5F">
      <w:pPr>
        <w:pStyle w:val="PL"/>
      </w:pPr>
      <w:r w:rsidRPr="000A0A5F">
        <w:t xml:space="preserve">        - </w:t>
      </w:r>
      <w:r>
        <w:rPr>
          <w:lang w:eastAsia="zh-CN"/>
        </w:rPr>
        <w:t>u</w:t>
      </w:r>
      <w:r w:rsidRPr="00175FF8">
        <w:rPr>
          <w:lang w:eastAsia="zh-CN"/>
        </w:rPr>
        <w:t>eStrAndFwdStatus</w:t>
      </w:r>
    </w:p>
    <w:p w14:paraId="406D5A3D" w14:textId="77777777" w:rsidR="00991C5F" w:rsidRPr="000A0A5F" w:rsidRDefault="00991C5F" w:rsidP="00991C5F">
      <w:pPr>
        <w:pStyle w:val="PL"/>
      </w:pPr>
      <w:r w:rsidRPr="000A0A5F">
        <w:t xml:space="preserve">      oneOf:</w:t>
      </w:r>
    </w:p>
    <w:p w14:paraId="3E2BB3AC" w14:textId="77777777" w:rsidR="00991C5F" w:rsidRPr="000A0A5F" w:rsidRDefault="00991C5F" w:rsidP="00991C5F">
      <w:pPr>
        <w:pStyle w:val="PL"/>
      </w:pPr>
      <w:r w:rsidRPr="000A0A5F">
        <w:t xml:space="preserve">      - required: [externalId]</w:t>
      </w:r>
    </w:p>
    <w:p w14:paraId="2D989B56" w14:textId="77777777" w:rsidR="00991C5F" w:rsidRPr="000A0A5F" w:rsidRDefault="00991C5F" w:rsidP="00991C5F">
      <w:pPr>
        <w:pStyle w:val="PL"/>
      </w:pPr>
      <w:r w:rsidRPr="000A0A5F">
        <w:t xml:space="preserve">      - required: [msisdn]</w:t>
      </w:r>
    </w:p>
    <w:p w14:paraId="528C0184" w14:textId="77777777" w:rsidR="00991C5F" w:rsidRDefault="00991C5F" w:rsidP="00991C5F">
      <w:pPr>
        <w:pStyle w:val="PL"/>
      </w:pPr>
    </w:p>
    <w:p w14:paraId="60230589" w14:textId="77777777" w:rsidR="00991C5F" w:rsidRDefault="00991C5F" w:rsidP="00991C5F">
      <w:pPr>
        <w:pStyle w:val="PL"/>
      </w:pPr>
      <w:r>
        <w:t xml:space="preserve">    </w:t>
      </w:r>
      <w:r>
        <w:rPr>
          <w:lang w:eastAsia="zh-CN"/>
        </w:rPr>
        <w:t>Energy</w:t>
      </w:r>
      <w:r w:rsidRPr="00C343C5">
        <w:rPr>
          <w:lang w:eastAsia="zh-CN"/>
        </w:rPr>
        <w:t>Info</w:t>
      </w:r>
      <w:r>
        <w:t>:</w:t>
      </w:r>
    </w:p>
    <w:p w14:paraId="3A9837C7" w14:textId="77777777" w:rsidR="00991C5F" w:rsidRDefault="00991C5F" w:rsidP="00991C5F">
      <w:pPr>
        <w:pStyle w:val="PL"/>
        <w:rPr>
          <w:rFonts w:eastAsia="Batang"/>
        </w:rPr>
      </w:pPr>
      <w:r>
        <w:rPr>
          <w:rFonts w:eastAsia="Batang"/>
        </w:rPr>
        <w:t xml:space="preserve">      description: </w:t>
      </w:r>
      <w:r w:rsidRPr="00D24316">
        <w:rPr>
          <w:rFonts w:eastAsia="Batang"/>
        </w:rPr>
        <w:t xml:space="preserve">Contains the </w:t>
      </w:r>
      <w:r>
        <w:rPr>
          <w:rFonts w:eastAsia="Batang"/>
        </w:rPr>
        <w:t>Energy consumption information for the UE.</w:t>
      </w:r>
    </w:p>
    <w:p w14:paraId="7CA0B36B" w14:textId="77777777" w:rsidR="00991C5F" w:rsidRDefault="00991C5F" w:rsidP="00991C5F">
      <w:pPr>
        <w:pStyle w:val="PL"/>
      </w:pPr>
      <w:r>
        <w:t xml:space="preserve">      type: object</w:t>
      </w:r>
    </w:p>
    <w:p w14:paraId="3C0FFFD1" w14:textId="77777777" w:rsidR="00991C5F" w:rsidRDefault="00991C5F" w:rsidP="00991C5F">
      <w:pPr>
        <w:pStyle w:val="PL"/>
      </w:pPr>
      <w:r>
        <w:t xml:space="preserve">      properties:</w:t>
      </w:r>
    </w:p>
    <w:p w14:paraId="4CD5B6CA" w14:textId="77777777" w:rsidR="00991C5F" w:rsidRPr="000A0A5F" w:rsidRDefault="00991C5F" w:rsidP="00991C5F">
      <w:pPr>
        <w:pStyle w:val="PL"/>
      </w:pPr>
      <w:r>
        <w:t xml:space="preserve">        energy:</w:t>
      </w:r>
    </w:p>
    <w:p w14:paraId="3DD23042" w14:textId="77777777" w:rsidR="00991C5F" w:rsidRPr="000A0A5F" w:rsidRDefault="00991C5F" w:rsidP="00991C5F">
      <w:pPr>
        <w:pStyle w:val="PL"/>
      </w:pPr>
      <w:r w:rsidRPr="000A0A5F">
        <w:t xml:space="preserve">          format: float</w:t>
      </w:r>
    </w:p>
    <w:p w14:paraId="43923BC1" w14:textId="77777777" w:rsidR="00991C5F" w:rsidRPr="000A0A5F" w:rsidRDefault="00991C5F" w:rsidP="00991C5F">
      <w:pPr>
        <w:pStyle w:val="PL"/>
      </w:pPr>
      <w:r w:rsidRPr="000A0A5F">
        <w:t xml:space="preserve">          type: number</w:t>
      </w:r>
    </w:p>
    <w:p w14:paraId="5C0B248B" w14:textId="77777777" w:rsidR="00991C5F" w:rsidRDefault="00991C5F" w:rsidP="00991C5F">
      <w:pPr>
        <w:pStyle w:val="PL"/>
      </w:pPr>
      <w:r w:rsidRPr="000A0A5F">
        <w:t xml:space="preserve">          minimum: </w:t>
      </w:r>
      <w:r>
        <w:t>0</w:t>
      </w:r>
    </w:p>
    <w:p w14:paraId="3285C2A3" w14:textId="77777777" w:rsidR="00991C5F" w:rsidRPr="000A0A5F" w:rsidRDefault="00991C5F" w:rsidP="00991C5F">
      <w:pPr>
        <w:pStyle w:val="PL"/>
      </w:pPr>
      <w:r w:rsidRPr="000A0A5F">
        <w:t xml:space="preserve">      required:</w:t>
      </w:r>
    </w:p>
    <w:p w14:paraId="5088AE65" w14:textId="77777777" w:rsidR="00991C5F" w:rsidRDefault="00991C5F" w:rsidP="00991C5F">
      <w:pPr>
        <w:pStyle w:val="PL"/>
      </w:pPr>
      <w:r w:rsidRPr="000A0A5F">
        <w:t xml:space="preserve">        - </w:t>
      </w:r>
      <w:r>
        <w:rPr>
          <w:lang w:eastAsia="zh-CN"/>
        </w:rPr>
        <w:t>energy</w:t>
      </w:r>
    </w:p>
    <w:p w14:paraId="269747F6" w14:textId="77777777" w:rsidR="00991C5F" w:rsidRPr="000A0A5F" w:rsidRDefault="00991C5F" w:rsidP="00991C5F">
      <w:pPr>
        <w:pStyle w:val="PL"/>
      </w:pPr>
    </w:p>
    <w:p w14:paraId="14B07818" w14:textId="77777777" w:rsidR="00991C5F" w:rsidRPr="000A0A5F" w:rsidRDefault="00991C5F" w:rsidP="00991C5F">
      <w:pPr>
        <w:pStyle w:val="PL"/>
      </w:pPr>
      <w:r w:rsidRPr="000A0A5F">
        <w:t>#</w:t>
      </w:r>
    </w:p>
    <w:p w14:paraId="50FBEE62" w14:textId="77777777" w:rsidR="00991C5F" w:rsidRPr="000A0A5F" w:rsidRDefault="00991C5F" w:rsidP="00991C5F">
      <w:pPr>
        <w:pStyle w:val="PL"/>
      </w:pPr>
      <w:r w:rsidRPr="000A0A5F">
        <w:t># ENUMS</w:t>
      </w:r>
    </w:p>
    <w:p w14:paraId="6BF5123F" w14:textId="77777777" w:rsidR="00991C5F" w:rsidRPr="000A0A5F" w:rsidRDefault="00991C5F" w:rsidP="00991C5F">
      <w:pPr>
        <w:pStyle w:val="PL"/>
      </w:pPr>
      <w:r w:rsidRPr="000A0A5F">
        <w:t>#</w:t>
      </w:r>
    </w:p>
    <w:p w14:paraId="33C9E343" w14:textId="77777777" w:rsidR="00991C5F" w:rsidRPr="000A0A5F" w:rsidRDefault="00991C5F" w:rsidP="00991C5F">
      <w:pPr>
        <w:pStyle w:val="PL"/>
      </w:pPr>
      <w:r w:rsidRPr="000A0A5F">
        <w:t xml:space="preserve">    MonitoringType:</w:t>
      </w:r>
    </w:p>
    <w:p w14:paraId="63205C3A" w14:textId="77777777" w:rsidR="00991C5F" w:rsidRPr="000A0A5F" w:rsidRDefault="00991C5F" w:rsidP="00991C5F">
      <w:pPr>
        <w:pStyle w:val="PL"/>
      </w:pPr>
      <w:r w:rsidRPr="000A0A5F">
        <w:t xml:space="preserve">      anyOf:</w:t>
      </w:r>
    </w:p>
    <w:p w14:paraId="6B7F0392" w14:textId="77777777" w:rsidR="00991C5F" w:rsidRPr="000A0A5F" w:rsidRDefault="00991C5F" w:rsidP="00991C5F">
      <w:pPr>
        <w:pStyle w:val="PL"/>
      </w:pPr>
      <w:r w:rsidRPr="000A0A5F">
        <w:t xml:space="preserve">      - type: string</w:t>
      </w:r>
    </w:p>
    <w:p w14:paraId="02B8E477" w14:textId="77777777" w:rsidR="00991C5F" w:rsidRPr="000A0A5F" w:rsidRDefault="00991C5F" w:rsidP="00991C5F">
      <w:pPr>
        <w:pStyle w:val="PL"/>
      </w:pPr>
      <w:r w:rsidRPr="000A0A5F">
        <w:t xml:space="preserve">        enum:</w:t>
      </w:r>
    </w:p>
    <w:p w14:paraId="0A21566A" w14:textId="77777777" w:rsidR="00991C5F" w:rsidRPr="000A0A5F" w:rsidRDefault="00991C5F" w:rsidP="00991C5F">
      <w:pPr>
        <w:pStyle w:val="PL"/>
      </w:pPr>
      <w:r w:rsidRPr="000A0A5F">
        <w:t xml:space="preserve">          - LOSS_OF_CONNECTIVITY</w:t>
      </w:r>
    </w:p>
    <w:p w14:paraId="3BFCE84B" w14:textId="77777777" w:rsidR="00991C5F" w:rsidRPr="000A0A5F" w:rsidRDefault="00991C5F" w:rsidP="00991C5F">
      <w:pPr>
        <w:pStyle w:val="PL"/>
      </w:pPr>
      <w:r w:rsidRPr="000A0A5F">
        <w:t xml:space="preserve">          - UE_REACHABILITY</w:t>
      </w:r>
    </w:p>
    <w:p w14:paraId="7068502A" w14:textId="77777777" w:rsidR="00991C5F" w:rsidRPr="000A0A5F" w:rsidRDefault="00991C5F" w:rsidP="00991C5F">
      <w:pPr>
        <w:pStyle w:val="PL"/>
      </w:pPr>
      <w:r w:rsidRPr="000A0A5F">
        <w:t xml:space="preserve">          - LOCATION_REPORTING</w:t>
      </w:r>
    </w:p>
    <w:p w14:paraId="6CD83E63" w14:textId="77777777" w:rsidR="00991C5F" w:rsidRPr="000A0A5F" w:rsidRDefault="00991C5F" w:rsidP="00991C5F">
      <w:pPr>
        <w:pStyle w:val="PL"/>
      </w:pPr>
      <w:r w:rsidRPr="000A0A5F">
        <w:t xml:space="preserve">          - CHANGE_OF_IMSI_IMEI_ASSOCIATION</w:t>
      </w:r>
    </w:p>
    <w:p w14:paraId="3EDE41CB" w14:textId="77777777" w:rsidR="00991C5F" w:rsidRPr="000A0A5F" w:rsidRDefault="00991C5F" w:rsidP="00991C5F">
      <w:pPr>
        <w:pStyle w:val="PL"/>
      </w:pPr>
      <w:r w:rsidRPr="000A0A5F">
        <w:t xml:space="preserve">          - ROAMING_STATUS</w:t>
      </w:r>
    </w:p>
    <w:p w14:paraId="6F8EDCE3" w14:textId="77777777" w:rsidR="00991C5F" w:rsidRPr="000A0A5F" w:rsidRDefault="00991C5F" w:rsidP="00991C5F">
      <w:pPr>
        <w:pStyle w:val="PL"/>
      </w:pPr>
      <w:r w:rsidRPr="000A0A5F">
        <w:t xml:space="preserve">          - COMMUNICATION_FAILURE</w:t>
      </w:r>
    </w:p>
    <w:p w14:paraId="56BCEFFE" w14:textId="77777777" w:rsidR="00991C5F" w:rsidRPr="000A0A5F" w:rsidRDefault="00991C5F" w:rsidP="00991C5F">
      <w:pPr>
        <w:pStyle w:val="PL"/>
      </w:pPr>
      <w:r w:rsidRPr="000A0A5F">
        <w:t xml:space="preserve">          - AVAILABILITY_AFTER_DDN_FAILURE</w:t>
      </w:r>
    </w:p>
    <w:p w14:paraId="294FC31C" w14:textId="77777777" w:rsidR="00991C5F" w:rsidRPr="000A0A5F" w:rsidRDefault="00991C5F" w:rsidP="00991C5F">
      <w:pPr>
        <w:pStyle w:val="PL"/>
      </w:pPr>
      <w:r w:rsidRPr="000A0A5F">
        <w:t xml:space="preserve">          - NUMBER_OF_UES_IN_AN_AREA</w:t>
      </w:r>
    </w:p>
    <w:p w14:paraId="73FCC8DC" w14:textId="77777777" w:rsidR="00991C5F" w:rsidRPr="000A0A5F" w:rsidRDefault="00991C5F" w:rsidP="00991C5F">
      <w:pPr>
        <w:pStyle w:val="PL"/>
      </w:pPr>
      <w:r w:rsidRPr="000A0A5F">
        <w:t xml:space="preserve">          - PDN_CONNECTIVITY_STATUS</w:t>
      </w:r>
    </w:p>
    <w:p w14:paraId="43B288E6" w14:textId="77777777" w:rsidR="00991C5F" w:rsidRPr="000A0A5F" w:rsidRDefault="00991C5F" w:rsidP="00991C5F">
      <w:pPr>
        <w:pStyle w:val="PL"/>
      </w:pPr>
      <w:r w:rsidRPr="000A0A5F">
        <w:t xml:space="preserve">          - DOWNLINK_DATA_DELIVERY_STATUS</w:t>
      </w:r>
    </w:p>
    <w:p w14:paraId="333AA577" w14:textId="77777777" w:rsidR="00991C5F" w:rsidRPr="000A0A5F" w:rsidRDefault="00991C5F" w:rsidP="00991C5F">
      <w:pPr>
        <w:pStyle w:val="PL"/>
      </w:pPr>
      <w:r w:rsidRPr="000A0A5F">
        <w:t xml:space="preserve">          - API_SUPPORT_CAPABILITY</w:t>
      </w:r>
    </w:p>
    <w:p w14:paraId="6BEA8BC3" w14:textId="77777777" w:rsidR="00991C5F" w:rsidRPr="000A0A5F" w:rsidRDefault="00991C5F" w:rsidP="00991C5F">
      <w:pPr>
        <w:pStyle w:val="PL"/>
      </w:pPr>
      <w:r w:rsidRPr="000A0A5F">
        <w:t xml:space="preserve">          - NUM_OF_REGD_UES</w:t>
      </w:r>
    </w:p>
    <w:p w14:paraId="2000A743" w14:textId="77777777" w:rsidR="00991C5F" w:rsidRPr="000A0A5F" w:rsidRDefault="00991C5F" w:rsidP="00991C5F">
      <w:pPr>
        <w:pStyle w:val="PL"/>
        <w:rPr>
          <w:lang w:val="en-US"/>
        </w:rPr>
      </w:pPr>
      <w:r w:rsidRPr="000A0A5F">
        <w:t xml:space="preserve">          </w:t>
      </w:r>
      <w:r w:rsidRPr="000A0A5F">
        <w:rPr>
          <w:lang w:val="en-US"/>
        </w:rPr>
        <w:t>- NUM_OF_ESTD_PDU_SESSIONS</w:t>
      </w:r>
    </w:p>
    <w:p w14:paraId="541D6CB6" w14:textId="77777777" w:rsidR="00991C5F" w:rsidRPr="000A0A5F" w:rsidRDefault="00991C5F" w:rsidP="00991C5F">
      <w:pPr>
        <w:pStyle w:val="PL"/>
      </w:pPr>
      <w:r w:rsidRPr="000A0A5F">
        <w:rPr>
          <w:lang w:val="en-US"/>
        </w:rPr>
        <w:t xml:space="preserve">          - </w:t>
      </w:r>
      <w:r w:rsidRPr="000A0A5F">
        <w:t>AREA_OF_INTEREST</w:t>
      </w:r>
    </w:p>
    <w:p w14:paraId="07E064E0" w14:textId="77777777" w:rsidR="00991C5F" w:rsidRPr="000A0A5F" w:rsidRDefault="00991C5F" w:rsidP="00991C5F">
      <w:pPr>
        <w:pStyle w:val="PL"/>
        <w:rPr>
          <w:lang w:val="en-US"/>
        </w:rPr>
      </w:pPr>
      <w:r w:rsidRPr="000A0A5F">
        <w:rPr>
          <w:lang w:val="en-US"/>
        </w:rPr>
        <w:t xml:space="preserve">          - </w:t>
      </w:r>
      <w:r w:rsidRPr="000A0A5F">
        <w:t>GROUP_MEMBER_LIST_CHANGE</w:t>
      </w:r>
    </w:p>
    <w:p w14:paraId="468AA849" w14:textId="77777777" w:rsidR="00991C5F" w:rsidRPr="000A0A5F" w:rsidRDefault="00991C5F" w:rsidP="00991C5F">
      <w:pPr>
        <w:pStyle w:val="PL"/>
        <w:rPr>
          <w:lang w:val="en-US"/>
        </w:rPr>
      </w:pPr>
      <w:r w:rsidRPr="000A0A5F">
        <w:rPr>
          <w:lang w:val="en-US"/>
        </w:rPr>
        <w:t xml:space="preserve">          - APPLICATION_START</w:t>
      </w:r>
    </w:p>
    <w:p w14:paraId="5066DA3A" w14:textId="77777777" w:rsidR="00991C5F" w:rsidRPr="000A0A5F" w:rsidRDefault="00991C5F" w:rsidP="00991C5F">
      <w:pPr>
        <w:pStyle w:val="PL"/>
        <w:rPr>
          <w:lang w:val="en-US"/>
        </w:rPr>
      </w:pPr>
      <w:r w:rsidRPr="000A0A5F">
        <w:rPr>
          <w:lang w:val="en-US"/>
        </w:rPr>
        <w:t xml:space="preserve">          - APPLICATION</w:t>
      </w:r>
      <w:r>
        <w:rPr>
          <w:lang w:val="en-US"/>
        </w:rPr>
        <w:t>_</w:t>
      </w:r>
      <w:r w:rsidRPr="000A0A5F">
        <w:rPr>
          <w:lang w:val="en-US"/>
        </w:rPr>
        <w:t>STOP</w:t>
      </w:r>
    </w:p>
    <w:p w14:paraId="14CEB784" w14:textId="77777777" w:rsidR="00991C5F" w:rsidRDefault="00991C5F" w:rsidP="00991C5F">
      <w:pPr>
        <w:pStyle w:val="PL"/>
      </w:pPr>
      <w:r>
        <w:t xml:space="preserve">          - SESSION_INACTIVITY_TIME</w:t>
      </w:r>
    </w:p>
    <w:p w14:paraId="596311A0" w14:textId="77777777" w:rsidR="00991C5F" w:rsidRDefault="00991C5F" w:rsidP="00991C5F">
      <w:pPr>
        <w:pStyle w:val="PL"/>
      </w:pPr>
      <w:r>
        <w:t xml:space="preserve">          - TRAFFIC_VOLUME</w:t>
      </w:r>
    </w:p>
    <w:p w14:paraId="48A81CB0" w14:textId="77777777" w:rsidR="00991C5F" w:rsidRDefault="00991C5F" w:rsidP="00991C5F">
      <w:pPr>
        <w:pStyle w:val="PL"/>
      </w:pPr>
      <w:r>
        <w:t xml:space="preserve">          - UL_DL_DATA_RATE</w:t>
      </w:r>
    </w:p>
    <w:p w14:paraId="7461658D" w14:textId="77777777" w:rsidR="00991C5F" w:rsidRDefault="00991C5F" w:rsidP="00991C5F">
      <w:pPr>
        <w:pStyle w:val="PL"/>
      </w:pPr>
      <w:r>
        <w:t xml:space="preserve">          - STR_</w:t>
      </w:r>
      <w:r w:rsidRPr="0069721C">
        <w:t>F</w:t>
      </w:r>
      <w:r>
        <w:t>WD_SAT_INFO</w:t>
      </w:r>
    </w:p>
    <w:p w14:paraId="5781B55A" w14:textId="77777777" w:rsidR="00991C5F" w:rsidRDefault="00991C5F" w:rsidP="00991C5F">
      <w:pPr>
        <w:pStyle w:val="PL"/>
      </w:pPr>
      <w:r>
        <w:t xml:space="preserve">          - UE_ENERGY</w:t>
      </w:r>
    </w:p>
    <w:p w14:paraId="26172386" w14:textId="77777777" w:rsidR="00991C5F" w:rsidRDefault="00991C5F" w:rsidP="00991C5F">
      <w:pPr>
        <w:pStyle w:val="PL"/>
      </w:pPr>
      <w:r>
        <w:t xml:space="preserve">          - PDU_SESSION_ENERGY</w:t>
      </w:r>
    </w:p>
    <w:p w14:paraId="60BA9FBF" w14:textId="77777777" w:rsidR="00991C5F" w:rsidRDefault="00991C5F" w:rsidP="00991C5F">
      <w:pPr>
        <w:pStyle w:val="PL"/>
      </w:pPr>
      <w:r>
        <w:t xml:space="preserve">          - SERVICE_FLOW_ENERGY</w:t>
      </w:r>
    </w:p>
    <w:p w14:paraId="728F5AF2" w14:textId="77777777" w:rsidR="00991C5F" w:rsidRDefault="00991C5F" w:rsidP="00991C5F">
      <w:pPr>
        <w:pStyle w:val="PL"/>
      </w:pPr>
      <w:r>
        <w:t xml:space="preserve">          - UE_SNSSAI_ENERGY</w:t>
      </w:r>
    </w:p>
    <w:p w14:paraId="00A0D9B9" w14:textId="77777777" w:rsidR="00991C5F" w:rsidRPr="000A0A5F" w:rsidRDefault="00991C5F" w:rsidP="00991C5F">
      <w:pPr>
        <w:pStyle w:val="PL"/>
      </w:pPr>
      <w:r w:rsidRPr="000A0A5F">
        <w:t xml:space="preserve">      - type: string</w:t>
      </w:r>
    </w:p>
    <w:p w14:paraId="35CD3F96" w14:textId="77777777" w:rsidR="00991C5F" w:rsidRPr="000A0A5F" w:rsidRDefault="00991C5F" w:rsidP="00991C5F">
      <w:pPr>
        <w:pStyle w:val="PL"/>
      </w:pPr>
      <w:r w:rsidRPr="000A0A5F">
        <w:t xml:space="preserve">        description: &gt;</w:t>
      </w:r>
    </w:p>
    <w:p w14:paraId="1E0D2BDF" w14:textId="77777777" w:rsidR="00991C5F" w:rsidRPr="000A0A5F" w:rsidRDefault="00991C5F" w:rsidP="00991C5F">
      <w:pPr>
        <w:pStyle w:val="PL"/>
      </w:pPr>
      <w:r w:rsidRPr="000A0A5F">
        <w:t xml:space="preserve">          This string provides forward-compatibility with future</w:t>
      </w:r>
    </w:p>
    <w:p w14:paraId="7A58C8CC" w14:textId="77777777" w:rsidR="00991C5F" w:rsidRPr="000A0A5F" w:rsidRDefault="00991C5F" w:rsidP="00991C5F">
      <w:pPr>
        <w:pStyle w:val="PL"/>
      </w:pPr>
      <w:r w:rsidRPr="000A0A5F">
        <w:t xml:space="preserve">          extensions to the enumeration but is not used to encode</w:t>
      </w:r>
    </w:p>
    <w:p w14:paraId="3B1C428E" w14:textId="77777777" w:rsidR="00991C5F" w:rsidRPr="000A0A5F" w:rsidRDefault="00991C5F" w:rsidP="00991C5F">
      <w:pPr>
        <w:pStyle w:val="PL"/>
      </w:pPr>
      <w:r w:rsidRPr="000A0A5F">
        <w:t xml:space="preserve">          content defined in the present version of this API.</w:t>
      </w:r>
    </w:p>
    <w:p w14:paraId="46321295" w14:textId="77777777" w:rsidR="00991C5F" w:rsidRPr="000A0A5F" w:rsidRDefault="00991C5F" w:rsidP="00991C5F">
      <w:pPr>
        <w:pStyle w:val="PL"/>
      </w:pPr>
      <w:r w:rsidRPr="000A0A5F">
        <w:t xml:space="preserve">      description: |</w:t>
      </w:r>
    </w:p>
    <w:p w14:paraId="09FFC589" w14:textId="77777777" w:rsidR="00991C5F" w:rsidRPr="000A0A5F" w:rsidRDefault="00991C5F" w:rsidP="00991C5F">
      <w:pPr>
        <w:pStyle w:val="PL"/>
      </w:pPr>
      <w:r w:rsidRPr="000A0A5F">
        <w:t xml:space="preserve">        Represents a monitoring event type.  </w:t>
      </w:r>
    </w:p>
    <w:p w14:paraId="3449BF5C" w14:textId="77777777" w:rsidR="00991C5F" w:rsidRPr="000A0A5F" w:rsidRDefault="00991C5F" w:rsidP="00991C5F">
      <w:pPr>
        <w:pStyle w:val="PL"/>
      </w:pPr>
      <w:r w:rsidRPr="000A0A5F">
        <w:lastRenderedPageBreak/>
        <w:t xml:space="preserve">        Possible values are</w:t>
      </w:r>
    </w:p>
    <w:p w14:paraId="0C3EF4CE" w14:textId="77777777" w:rsidR="00991C5F" w:rsidRPr="000A0A5F" w:rsidRDefault="00991C5F" w:rsidP="00991C5F">
      <w:pPr>
        <w:pStyle w:val="PL"/>
      </w:pPr>
      <w:r w:rsidRPr="000A0A5F">
        <w:t xml:space="preserve">        - LOSS_OF_CONNECTIVITY: The SCS/AS requests to be notified when the 3GPP network detects</w:t>
      </w:r>
    </w:p>
    <w:p w14:paraId="66424825" w14:textId="77777777" w:rsidR="00991C5F" w:rsidRPr="000A0A5F" w:rsidRDefault="00991C5F" w:rsidP="00991C5F">
      <w:pPr>
        <w:pStyle w:val="PL"/>
      </w:pPr>
      <w:r w:rsidRPr="000A0A5F">
        <w:t xml:space="preserve">          that the UE is no longer reachable for signalling or user plane communication</w:t>
      </w:r>
    </w:p>
    <w:p w14:paraId="17D68DF5" w14:textId="77777777" w:rsidR="00991C5F" w:rsidRPr="000A0A5F" w:rsidRDefault="00991C5F" w:rsidP="00991C5F">
      <w:pPr>
        <w:pStyle w:val="PL"/>
      </w:pPr>
      <w:r w:rsidRPr="000A0A5F">
        <w:t xml:space="preserve">        - UE_REACHABILITY: The SCS/AS requests to be notified when the UE becomes reachable for</w:t>
      </w:r>
    </w:p>
    <w:p w14:paraId="1D10B3AB" w14:textId="77777777" w:rsidR="00991C5F" w:rsidRPr="000A0A5F" w:rsidRDefault="00991C5F" w:rsidP="00991C5F">
      <w:pPr>
        <w:pStyle w:val="PL"/>
      </w:pPr>
      <w:r w:rsidRPr="000A0A5F">
        <w:t xml:space="preserve">          sending either SMS or downlink data to the UE</w:t>
      </w:r>
    </w:p>
    <w:p w14:paraId="24C95B6C" w14:textId="77777777" w:rsidR="00991C5F" w:rsidRPr="000A0A5F" w:rsidRDefault="00991C5F" w:rsidP="00991C5F">
      <w:pPr>
        <w:pStyle w:val="PL"/>
      </w:pPr>
      <w:r w:rsidRPr="000A0A5F">
        <w:t xml:space="preserve">        - LOCATION_REPORTING: The SCS/AS requests to be notified of the current location or</w:t>
      </w:r>
    </w:p>
    <w:p w14:paraId="5BC50FD4" w14:textId="77777777" w:rsidR="00991C5F" w:rsidRPr="000A0A5F" w:rsidRDefault="00991C5F" w:rsidP="00991C5F">
      <w:pPr>
        <w:pStyle w:val="PL"/>
      </w:pPr>
      <w:r w:rsidRPr="000A0A5F">
        <w:t xml:space="preserve">          the last known location of the UE</w:t>
      </w:r>
    </w:p>
    <w:p w14:paraId="31FD30CD" w14:textId="77777777" w:rsidR="00991C5F" w:rsidRPr="000A0A5F" w:rsidRDefault="00991C5F" w:rsidP="00991C5F">
      <w:pPr>
        <w:pStyle w:val="PL"/>
      </w:pPr>
      <w:r w:rsidRPr="000A0A5F">
        <w:t xml:space="preserve">        - CHANGE_OF_IMSI_IMEI_ASSOCIATION: The SCS/AS requests to be notified when the association</w:t>
      </w:r>
    </w:p>
    <w:p w14:paraId="5945FAD1" w14:textId="77777777" w:rsidR="00991C5F" w:rsidRPr="000A0A5F" w:rsidRDefault="00991C5F" w:rsidP="00991C5F">
      <w:pPr>
        <w:pStyle w:val="PL"/>
      </w:pPr>
      <w:r w:rsidRPr="000A0A5F">
        <w:t xml:space="preserve">          of an ME (IMEI(SV)) that uses a specific subscription (IMSI) is changed</w:t>
      </w:r>
    </w:p>
    <w:p w14:paraId="6CB415AA" w14:textId="77777777" w:rsidR="00991C5F" w:rsidRPr="000A0A5F" w:rsidRDefault="00991C5F" w:rsidP="00991C5F">
      <w:pPr>
        <w:pStyle w:val="PL"/>
      </w:pPr>
      <w:r w:rsidRPr="000A0A5F">
        <w:t xml:space="preserve">        - ROAMING_STATUS: The SCS/AS queries the UE's current roaming status and requests to get</w:t>
      </w:r>
    </w:p>
    <w:p w14:paraId="53B0109F" w14:textId="77777777" w:rsidR="00991C5F" w:rsidRPr="000A0A5F" w:rsidRDefault="00991C5F" w:rsidP="00991C5F">
      <w:pPr>
        <w:pStyle w:val="PL"/>
      </w:pPr>
      <w:r w:rsidRPr="000A0A5F">
        <w:t xml:space="preserve">          notified when the status changes</w:t>
      </w:r>
    </w:p>
    <w:p w14:paraId="247A72F7" w14:textId="77777777" w:rsidR="00991C5F" w:rsidRPr="000A0A5F" w:rsidRDefault="00991C5F" w:rsidP="00991C5F">
      <w:pPr>
        <w:pStyle w:val="PL"/>
      </w:pPr>
      <w:r w:rsidRPr="000A0A5F">
        <w:t xml:space="preserve">        - COMMUNICATION_FAILURE: The SCS/AS requests to be notified of communication failure events</w:t>
      </w:r>
    </w:p>
    <w:p w14:paraId="089920FC" w14:textId="77777777" w:rsidR="00991C5F" w:rsidRPr="000A0A5F" w:rsidRDefault="00991C5F" w:rsidP="00991C5F">
      <w:pPr>
        <w:pStyle w:val="PL"/>
      </w:pPr>
      <w:r w:rsidRPr="000A0A5F">
        <w:t xml:space="preserve">        - AVAILABILITY_AFTER_DDN_FAILURE: The SCS/AS requests to be notified when the UE has become</w:t>
      </w:r>
    </w:p>
    <w:p w14:paraId="75932050" w14:textId="77777777" w:rsidR="00991C5F" w:rsidRPr="000A0A5F" w:rsidRDefault="00991C5F" w:rsidP="00991C5F">
      <w:pPr>
        <w:pStyle w:val="PL"/>
      </w:pPr>
      <w:r w:rsidRPr="000A0A5F">
        <w:t xml:space="preserve">          available after a DDN failure</w:t>
      </w:r>
    </w:p>
    <w:p w14:paraId="284B82D1" w14:textId="77777777" w:rsidR="00991C5F" w:rsidRPr="000A0A5F" w:rsidRDefault="00991C5F" w:rsidP="00991C5F">
      <w:pPr>
        <w:pStyle w:val="PL"/>
      </w:pPr>
      <w:r w:rsidRPr="000A0A5F">
        <w:t xml:space="preserve">        - NUMBER_OF_UES_IN_AN_AREA: The SCS/AS requests to be notified the number of UEs in a given</w:t>
      </w:r>
    </w:p>
    <w:p w14:paraId="73E6592D" w14:textId="77777777" w:rsidR="00991C5F" w:rsidRPr="000A0A5F" w:rsidRDefault="00991C5F" w:rsidP="00991C5F">
      <w:pPr>
        <w:pStyle w:val="PL"/>
      </w:pPr>
      <w:r w:rsidRPr="000A0A5F">
        <w:t xml:space="preserve">          geographic area</w:t>
      </w:r>
    </w:p>
    <w:p w14:paraId="66F7F79A" w14:textId="77777777" w:rsidR="00991C5F" w:rsidRPr="000A0A5F" w:rsidRDefault="00991C5F" w:rsidP="00991C5F">
      <w:pPr>
        <w:pStyle w:val="PL"/>
        <w:rPr>
          <w:rFonts w:cs="Arial"/>
          <w:szCs w:val="18"/>
          <w:lang w:eastAsia="zh-CN"/>
        </w:rPr>
      </w:pPr>
      <w:r w:rsidRPr="000A0A5F">
        <w:t xml:space="preserve">        - PDN_CONNECTIVITY_STATUS: </w:t>
      </w:r>
      <w:r w:rsidRPr="000A0A5F">
        <w:rPr>
          <w:rFonts w:cs="Arial"/>
          <w:szCs w:val="18"/>
          <w:lang w:eastAsia="zh-CN"/>
        </w:rPr>
        <w:t>The SCS/AS requests to be notified when the 3GPP network detects</w:t>
      </w:r>
    </w:p>
    <w:p w14:paraId="51E2AA48" w14:textId="77777777" w:rsidR="00991C5F" w:rsidRDefault="00991C5F" w:rsidP="00991C5F">
      <w:pPr>
        <w:pStyle w:val="PL"/>
        <w:rPr>
          <w:rFonts w:cs="Arial"/>
          <w:szCs w:val="18"/>
          <w:lang w:eastAsia="zh-CN"/>
        </w:rPr>
      </w:pPr>
      <w:r w:rsidRPr="000A0A5F">
        <w:t xml:space="preserve">         </w:t>
      </w:r>
      <w:r w:rsidRPr="000A0A5F">
        <w:rPr>
          <w:rFonts w:cs="Arial"/>
          <w:szCs w:val="18"/>
          <w:lang w:eastAsia="zh-CN"/>
        </w:rPr>
        <w:t xml:space="preserve"> that the UE’s PDN connection is set up or torn down</w:t>
      </w:r>
      <w:r>
        <w:rPr>
          <w:rFonts w:cs="Arial"/>
          <w:szCs w:val="18"/>
          <w:lang w:eastAsia="zh-CN"/>
        </w:rPr>
        <w:t xml:space="preserve">. </w:t>
      </w:r>
      <w:r w:rsidRPr="0028112D">
        <w:rPr>
          <w:rFonts w:cs="Arial"/>
          <w:szCs w:val="18"/>
          <w:lang w:eastAsia="zh-CN"/>
        </w:rPr>
        <w:t>When the "</w:t>
      </w:r>
      <w:r>
        <w:rPr>
          <w:rFonts w:cs="Arial"/>
          <w:szCs w:val="18"/>
          <w:lang w:eastAsia="zh-CN"/>
        </w:rPr>
        <w:t>En</w:t>
      </w:r>
      <w:r w:rsidRPr="0028112D">
        <w:rPr>
          <w:rFonts w:cs="Arial"/>
          <w:szCs w:val="18"/>
          <w:lang w:eastAsia="zh-CN"/>
        </w:rPr>
        <w:t>PduSesRatType" feature is</w:t>
      </w:r>
    </w:p>
    <w:p w14:paraId="7FAB761A" w14:textId="77777777" w:rsidR="00991C5F" w:rsidRDefault="00991C5F" w:rsidP="00991C5F">
      <w:pPr>
        <w:pStyle w:val="PL"/>
        <w:rPr>
          <w:rFonts w:cs="Arial"/>
          <w:szCs w:val="18"/>
          <w:lang w:eastAsia="zh-CN"/>
        </w:rPr>
      </w:pPr>
      <w:r>
        <w:rPr>
          <w:rFonts w:cs="Arial"/>
          <w:szCs w:val="18"/>
          <w:lang w:eastAsia="zh-CN"/>
        </w:rPr>
        <w:t xml:space="preserve">         </w:t>
      </w:r>
      <w:r w:rsidRPr="0028112D">
        <w:rPr>
          <w:rFonts w:cs="Arial"/>
          <w:szCs w:val="18"/>
          <w:lang w:eastAsia="zh-CN"/>
        </w:rPr>
        <w:t xml:space="preserve"> supported, the AF also requests to report the new RAT Type when RAT Type is changed or the</w:t>
      </w:r>
    </w:p>
    <w:p w14:paraId="6FDEBD80" w14:textId="77777777" w:rsidR="00991C5F" w:rsidRPr="000A0A5F" w:rsidRDefault="00991C5F" w:rsidP="00991C5F">
      <w:pPr>
        <w:pStyle w:val="PL"/>
      </w:pPr>
      <w:r>
        <w:rPr>
          <w:rFonts w:cs="Arial"/>
          <w:szCs w:val="18"/>
          <w:lang w:eastAsia="zh-CN"/>
        </w:rPr>
        <w:t xml:space="preserve">         </w:t>
      </w:r>
      <w:r w:rsidRPr="0028112D">
        <w:rPr>
          <w:rFonts w:cs="Arial"/>
          <w:szCs w:val="18"/>
          <w:lang w:eastAsia="zh-CN"/>
        </w:rPr>
        <w:t xml:space="preserve"> </w:t>
      </w:r>
      <w:r>
        <w:rPr>
          <w:rFonts w:cs="Arial"/>
          <w:szCs w:val="18"/>
          <w:lang w:eastAsia="zh-CN"/>
        </w:rPr>
        <w:t>current</w:t>
      </w:r>
      <w:r w:rsidRPr="0028112D">
        <w:rPr>
          <w:rFonts w:cs="Arial"/>
          <w:szCs w:val="18"/>
          <w:lang w:eastAsia="zh-CN"/>
        </w:rPr>
        <w:t xml:space="preserve"> RAT Type when the PDU Session is established or released.</w:t>
      </w:r>
    </w:p>
    <w:p w14:paraId="4F18D3A8" w14:textId="77777777" w:rsidR="00991C5F" w:rsidRDefault="00991C5F" w:rsidP="00991C5F">
      <w:pPr>
        <w:pStyle w:val="PL"/>
        <w:rPr>
          <w:rFonts w:cs="Arial"/>
          <w:szCs w:val="18"/>
          <w:lang w:eastAsia="zh-CN"/>
        </w:rPr>
      </w:pPr>
      <w:r w:rsidRPr="000A0A5F">
        <w:t xml:space="preserve">        - DOWNLINK_DATA_DELIVERY_STATUS: </w:t>
      </w:r>
      <w:r w:rsidRPr="000A0A5F">
        <w:rPr>
          <w:rFonts w:cs="Arial"/>
          <w:szCs w:val="18"/>
          <w:lang w:eastAsia="zh-CN"/>
        </w:rPr>
        <w:t>The AF requests to be notified when the 3GPP network</w:t>
      </w:r>
    </w:p>
    <w:p w14:paraId="067CAD20" w14:textId="77777777" w:rsidR="00991C5F" w:rsidRPr="000A0A5F" w:rsidRDefault="00991C5F" w:rsidP="00991C5F">
      <w:pPr>
        <w:pStyle w:val="PL"/>
        <w:rPr>
          <w:rFonts w:cs="Arial"/>
          <w:szCs w:val="18"/>
          <w:lang w:eastAsia="zh-CN"/>
        </w:rPr>
      </w:pPr>
      <w:r>
        <w:rPr>
          <w:rFonts w:cs="Arial"/>
          <w:szCs w:val="18"/>
          <w:lang w:eastAsia="zh-CN"/>
        </w:rPr>
        <w:t xml:space="preserve">         </w:t>
      </w:r>
      <w:r w:rsidRPr="000A0A5F">
        <w:rPr>
          <w:rFonts w:cs="Arial"/>
          <w:szCs w:val="18"/>
          <w:lang w:eastAsia="zh-CN"/>
        </w:rPr>
        <w:t xml:space="preserve"> detects that the downlink data delivery status is changed.</w:t>
      </w:r>
    </w:p>
    <w:p w14:paraId="780A56F9" w14:textId="77777777" w:rsidR="00991C5F" w:rsidRPr="000A0A5F" w:rsidRDefault="00991C5F" w:rsidP="00991C5F">
      <w:pPr>
        <w:pStyle w:val="PL"/>
        <w:rPr>
          <w:rFonts w:cs="Arial"/>
          <w:szCs w:val="18"/>
          <w:lang w:eastAsia="zh-CN"/>
        </w:rPr>
      </w:pPr>
      <w:r w:rsidRPr="000A0A5F">
        <w:t xml:space="preserve">        - API_SUPPORT_CAPABILITY: </w:t>
      </w:r>
      <w:r w:rsidRPr="000A0A5F">
        <w:rPr>
          <w:rFonts w:cs="Arial"/>
          <w:szCs w:val="18"/>
          <w:lang w:eastAsia="zh-CN"/>
        </w:rPr>
        <w:t>The SCS/AS requests to be notified of the availability of support</w:t>
      </w:r>
    </w:p>
    <w:p w14:paraId="3FB7910F" w14:textId="77777777" w:rsidR="00991C5F" w:rsidRPr="000A0A5F" w:rsidRDefault="00991C5F" w:rsidP="00991C5F">
      <w:pPr>
        <w:pStyle w:val="PL"/>
        <w:rPr>
          <w:rFonts w:cs="Arial"/>
          <w:szCs w:val="18"/>
          <w:lang w:eastAsia="zh-CN"/>
        </w:rPr>
      </w:pPr>
      <w:r w:rsidRPr="000A0A5F">
        <w:t xml:space="preserve">         </w:t>
      </w:r>
      <w:r w:rsidRPr="000A0A5F">
        <w:rPr>
          <w:rFonts w:cs="Arial"/>
          <w:szCs w:val="18"/>
          <w:lang w:eastAsia="zh-CN"/>
        </w:rPr>
        <w:t xml:space="preserve"> of service APIs.</w:t>
      </w:r>
    </w:p>
    <w:p w14:paraId="0044B702" w14:textId="77777777" w:rsidR="00991C5F" w:rsidRPr="000A0A5F" w:rsidRDefault="00991C5F" w:rsidP="00991C5F">
      <w:pPr>
        <w:pStyle w:val="PL"/>
      </w:pPr>
      <w:r w:rsidRPr="000A0A5F">
        <w:t xml:space="preserve">        - NUM_OF_REGD_UES:</w:t>
      </w:r>
      <w:r w:rsidRPr="000A0A5F">
        <w:rPr>
          <w:rFonts w:cs="Arial"/>
          <w:szCs w:val="18"/>
          <w:lang w:eastAsia="zh-CN"/>
        </w:rPr>
        <w:t xml:space="preserve"> The AF requests to be notified of </w:t>
      </w:r>
      <w:r w:rsidRPr="000A0A5F">
        <w:t>the current number of registered UEs</w:t>
      </w:r>
    </w:p>
    <w:p w14:paraId="672D70EF" w14:textId="77777777" w:rsidR="00991C5F" w:rsidRPr="000A0A5F" w:rsidRDefault="00991C5F" w:rsidP="00991C5F">
      <w:pPr>
        <w:pStyle w:val="PL"/>
      </w:pPr>
      <w:r w:rsidRPr="000A0A5F">
        <w:t xml:space="preserve">          for a network slice</w:t>
      </w:r>
      <w:r w:rsidRPr="000A0A5F">
        <w:rPr>
          <w:rFonts w:cs="Arial"/>
          <w:szCs w:val="18"/>
          <w:lang w:eastAsia="zh-CN"/>
        </w:rPr>
        <w:t>.</w:t>
      </w:r>
    </w:p>
    <w:p w14:paraId="55527D48" w14:textId="77777777" w:rsidR="00991C5F" w:rsidRPr="000A0A5F" w:rsidRDefault="00991C5F" w:rsidP="00991C5F">
      <w:pPr>
        <w:pStyle w:val="PL"/>
      </w:pPr>
      <w:r w:rsidRPr="000A0A5F">
        <w:t xml:space="preserve">        - NUM_OF_EST</w:t>
      </w:r>
      <w:r w:rsidRPr="000A0A5F">
        <w:rPr>
          <w:lang w:val="en-US"/>
        </w:rPr>
        <w:t>D</w:t>
      </w:r>
      <w:r w:rsidRPr="000A0A5F">
        <w:t>_PDU_SESSIONS:</w:t>
      </w:r>
      <w:r w:rsidRPr="000A0A5F">
        <w:rPr>
          <w:rFonts w:cs="Arial"/>
          <w:szCs w:val="18"/>
          <w:lang w:eastAsia="zh-CN"/>
        </w:rPr>
        <w:t xml:space="preserve"> The AF requests to be notified of </w:t>
      </w:r>
      <w:r w:rsidRPr="000A0A5F">
        <w:t>the current number of</w:t>
      </w:r>
    </w:p>
    <w:p w14:paraId="589D1011" w14:textId="77777777" w:rsidR="00991C5F" w:rsidRPr="000A0A5F" w:rsidRDefault="00991C5F" w:rsidP="00991C5F">
      <w:pPr>
        <w:pStyle w:val="PL"/>
      </w:pPr>
      <w:r w:rsidRPr="000A0A5F">
        <w:t xml:space="preserve">          established PDU Sessions for a network slice</w:t>
      </w:r>
      <w:r w:rsidRPr="000A0A5F">
        <w:rPr>
          <w:rFonts w:cs="Arial"/>
          <w:szCs w:val="18"/>
          <w:lang w:eastAsia="zh-CN"/>
        </w:rPr>
        <w:t>.</w:t>
      </w:r>
    </w:p>
    <w:p w14:paraId="1C7E3F02" w14:textId="77777777" w:rsidR="00991C5F" w:rsidRPr="000A0A5F" w:rsidRDefault="00991C5F" w:rsidP="00991C5F">
      <w:pPr>
        <w:pStyle w:val="PL"/>
        <w:rPr>
          <w:rFonts w:cs="Arial"/>
          <w:szCs w:val="18"/>
          <w:lang w:eastAsia="zh-CN"/>
        </w:rPr>
      </w:pPr>
      <w:r w:rsidRPr="000A0A5F">
        <w:rPr>
          <w:rFonts w:hint="eastAsia"/>
          <w:lang w:eastAsia="zh-CN"/>
        </w:rPr>
        <w:t xml:space="preserve"> </w:t>
      </w:r>
      <w:r w:rsidRPr="000A0A5F">
        <w:rPr>
          <w:lang w:eastAsia="zh-CN"/>
        </w:rPr>
        <w:t xml:space="preserve">       - </w:t>
      </w:r>
      <w:r w:rsidRPr="000A0A5F">
        <w:t xml:space="preserve">AREA_OF_INTEREST: </w:t>
      </w:r>
      <w:r w:rsidRPr="000A0A5F">
        <w:rPr>
          <w:rFonts w:cs="Arial"/>
          <w:szCs w:val="18"/>
          <w:lang w:eastAsia="zh-CN"/>
        </w:rPr>
        <w:t>The SCS/AS requests to be notified when the U</w:t>
      </w:r>
      <w:r>
        <w:rPr>
          <w:rFonts w:cs="Arial"/>
          <w:szCs w:val="18"/>
          <w:lang w:eastAsia="zh-CN"/>
        </w:rPr>
        <w:t>E(i.e. U</w:t>
      </w:r>
      <w:r w:rsidRPr="000A0A5F">
        <w:rPr>
          <w:rFonts w:cs="Arial"/>
          <w:szCs w:val="18"/>
          <w:lang w:eastAsia="zh-CN"/>
        </w:rPr>
        <w:t>AV</w:t>
      </w:r>
      <w:r>
        <w:rPr>
          <w:rFonts w:cs="Arial"/>
          <w:szCs w:val="18"/>
          <w:lang w:eastAsia="zh-CN"/>
        </w:rPr>
        <w:t>)</w:t>
      </w:r>
      <w:r w:rsidRPr="000A0A5F">
        <w:rPr>
          <w:rFonts w:cs="Arial"/>
          <w:szCs w:val="18"/>
          <w:lang w:eastAsia="zh-CN"/>
        </w:rPr>
        <w:t xml:space="preserve"> moves in or</w:t>
      </w:r>
    </w:p>
    <w:p w14:paraId="3243F99B" w14:textId="77777777" w:rsidR="00991C5F" w:rsidRPr="000A0A5F" w:rsidRDefault="00991C5F" w:rsidP="00991C5F">
      <w:pPr>
        <w:pStyle w:val="PL"/>
        <w:rPr>
          <w:lang w:eastAsia="zh-CN"/>
        </w:rPr>
      </w:pPr>
      <w:r w:rsidRPr="000A0A5F">
        <w:t xml:space="preserve">         </w:t>
      </w:r>
      <w:r w:rsidRPr="000A0A5F">
        <w:rPr>
          <w:rFonts w:cs="Arial"/>
          <w:szCs w:val="18"/>
          <w:lang w:eastAsia="zh-CN"/>
        </w:rPr>
        <w:t xml:space="preserve"> out of the geographic area.</w:t>
      </w:r>
    </w:p>
    <w:p w14:paraId="74CB8CE4" w14:textId="77777777" w:rsidR="00991C5F" w:rsidRPr="000A0A5F" w:rsidRDefault="00991C5F" w:rsidP="00991C5F">
      <w:pPr>
        <w:pStyle w:val="PL"/>
      </w:pPr>
      <w:r w:rsidRPr="000A0A5F">
        <w:rPr>
          <w:rFonts w:hint="eastAsia"/>
          <w:lang w:eastAsia="zh-CN"/>
        </w:rPr>
        <w:t xml:space="preserve"> </w:t>
      </w:r>
      <w:r w:rsidRPr="000A0A5F">
        <w:rPr>
          <w:lang w:eastAsia="zh-CN"/>
        </w:rPr>
        <w:t xml:space="preserve">       - </w:t>
      </w:r>
      <w:r w:rsidRPr="000A0A5F">
        <w:t xml:space="preserve">GROUP_MEMBER_LIST_CHANGE: </w:t>
      </w:r>
      <w:r w:rsidRPr="000A0A5F">
        <w:rPr>
          <w:rFonts w:cs="Arial"/>
          <w:szCs w:val="18"/>
          <w:lang w:eastAsia="zh-CN"/>
        </w:rPr>
        <w:t xml:space="preserve">The AF requests to be notified of </w:t>
      </w:r>
      <w:r w:rsidRPr="000A0A5F">
        <w:t>the changes to a group members</w:t>
      </w:r>
    </w:p>
    <w:p w14:paraId="3FE90203" w14:textId="77777777" w:rsidR="00991C5F" w:rsidRPr="000A0A5F" w:rsidRDefault="00991C5F" w:rsidP="00991C5F">
      <w:pPr>
        <w:pStyle w:val="PL"/>
      </w:pPr>
      <w:r w:rsidRPr="000A0A5F">
        <w:t xml:space="preserve">          list.</w:t>
      </w:r>
    </w:p>
    <w:p w14:paraId="68FEF83E" w14:textId="77777777" w:rsidR="00991C5F" w:rsidRPr="000A0A5F" w:rsidRDefault="00991C5F" w:rsidP="00991C5F">
      <w:pPr>
        <w:pStyle w:val="PL"/>
        <w:rPr>
          <w:rFonts w:cs="Arial"/>
          <w:szCs w:val="18"/>
          <w:lang w:eastAsia="zh-CN"/>
        </w:rPr>
      </w:pPr>
      <w:r w:rsidRPr="000A0A5F">
        <w:rPr>
          <w:rFonts w:hint="eastAsia"/>
          <w:lang w:eastAsia="zh-CN"/>
        </w:rPr>
        <w:t xml:space="preserve"> </w:t>
      </w:r>
      <w:r w:rsidRPr="000A0A5F">
        <w:rPr>
          <w:lang w:eastAsia="zh-CN"/>
        </w:rPr>
        <w:t xml:space="preserve">       - APPLICATION_START: </w:t>
      </w:r>
      <w:r w:rsidRPr="000A0A5F">
        <w:rPr>
          <w:rFonts w:cs="Arial"/>
          <w:szCs w:val="18"/>
          <w:lang w:eastAsia="zh-CN"/>
        </w:rPr>
        <w:t>The AF requests to be notified about the start of application traffic</w:t>
      </w:r>
    </w:p>
    <w:p w14:paraId="1886437C" w14:textId="77777777" w:rsidR="00991C5F" w:rsidRPr="000A0A5F" w:rsidRDefault="00991C5F" w:rsidP="00991C5F">
      <w:pPr>
        <w:pStyle w:val="PL"/>
        <w:rPr>
          <w:rFonts w:cs="Arial"/>
          <w:szCs w:val="18"/>
          <w:lang w:eastAsia="zh-CN"/>
        </w:rPr>
      </w:pPr>
      <w:r w:rsidRPr="000A0A5F">
        <w:rPr>
          <w:rFonts w:cs="Arial"/>
          <w:szCs w:val="18"/>
          <w:lang w:eastAsia="zh-CN"/>
        </w:rPr>
        <w:t xml:space="preserve">          has been detected.</w:t>
      </w:r>
    </w:p>
    <w:p w14:paraId="71D7A12B" w14:textId="77777777" w:rsidR="00991C5F" w:rsidRPr="000A0A5F" w:rsidRDefault="00991C5F" w:rsidP="00991C5F">
      <w:pPr>
        <w:pStyle w:val="PL"/>
        <w:rPr>
          <w:rFonts w:cs="Arial"/>
          <w:szCs w:val="18"/>
          <w:lang w:eastAsia="zh-CN"/>
        </w:rPr>
      </w:pPr>
      <w:r w:rsidRPr="000A0A5F">
        <w:rPr>
          <w:rFonts w:cs="Arial"/>
          <w:szCs w:val="18"/>
          <w:lang w:eastAsia="zh-CN"/>
        </w:rPr>
        <w:t xml:space="preserve">        - APPLICATION_STOP: The AF requests to be notified about the stop of application traffic</w:t>
      </w:r>
    </w:p>
    <w:p w14:paraId="784EE681" w14:textId="77777777" w:rsidR="00991C5F" w:rsidRPr="000A0A5F" w:rsidRDefault="00991C5F" w:rsidP="00991C5F">
      <w:pPr>
        <w:pStyle w:val="PL"/>
        <w:rPr>
          <w:rFonts w:cs="Arial"/>
          <w:szCs w:val="18"/>
          <w:lang w:eastAsia="zh-CN"/>
        </w:rPr>
      </w:pPr>
      <w:r w:rsidRPr="000A0A5F">
        <w:rPr>
          <w:rFonts w:cs="Arial"/>
          <w:szCs w:val="18"/>
          <w:lang w:eastAsia="zh-CN"/>
        </w:rPr>
        <w:t xml:space="preserve">          has been detected.</w:t>
      </w:r>
    </w:p>
    <w:p w14:paraId="05EDD4AF" w14:textId="77777777" w:rsidR="00991C5F" w:rsidRDefault="00991C5F" w:rsidP="00991C5F">
      <w:pPr>
        <w:pStyle w:val="PL"/>
      </w:pPr>
      <w:r>
        <w:t xml:space="preserve">        - SESSION_INACTIVITY_TIME: </w:t>
      </w:r>
      <w:r w:rsidRPr="00552BAC">
        <w:t>The AF requests to be notified of session inactivity time of the</w:t>
      </w:r>
    </w:p>
    <w:p w14:paraId="1004EDC2" w14:textId="77777777" w:rsidR="00991C5F" w:rsidRDefault="00991C5F" w:rsidP="00991C5F">
      <w:pPr>
        <w:pStyle w:val="PL"/>
      </w:pPr>
      <w:r>
        <w:t xml:space="preserve">         </w:t>
      </w:r>
      <w:r w:rsidRPr="00552BAC">
        <w:t xml:space="preserve"> measured UE PDU Session.</w:t>
      </w:r>
    </w:p>
    <w:p w14:paraId="2821D716" w14:textId="77777777" w:rsidR="00991C5F" w:rsidRDefault="00991C5F" w:rsidP="00991C5F">
      <w:pPr>
        <w:pStyle w:val="PL"/>
      </w:pPr>
      <w:r>
        <w:t xml:space="preserve">        - TRAFFIC_VOLUME: </w:t>
      </w:r>
      <w:r w:rsidRPr="00552BAC">
        <w:t>The AF requests to be notified of traffic volume of the measured UE</w:t>
      </w:r>
      <w:r>
        <w:t>.</w:t>
      </w:r>
    </w:p>
    <w:p w14:paraId="354535E5" w14:textId="77777777" w:rsidR="00991C5F" w:rsidRDefault="00991C5F" w:rsidP="00991C5F">
      <w:pPr>
        <w:pStyle w:val="PL"/>
      </w:pPr>
      <w:r w:rsidRPr="00552BAC">
        <w:t xml:space="preserve">        - </w:t>
      </w:r>
      <w:r>
        <w:t>UL_DL_DATA_RATE</w:t>
      </w:r>
      <w:r w:rsidRPr="00552BAC">
        <w:t>: The AF requests to be notified of uplink and downlink data rate of the</w:t>
      </w:r>
    </w:p>
    <w:p w14:paraId="3B314FEF" w14:textId="77777777" w:rsidR="00991C5F" w:rsidRDefault="00991C5F" w:rsidP="00991C5F">
      <w:pPr>
        <w:pStyle w:val="PL"/>
      </w:pPr>
      <w:r>
        <w:t xml:space="preserve">         </w:t>
      </w:r>
      <w:r w:rsidRPr="00552BAC">
        <w:t xml:space="preserve"> measured UE.</w:t>
      </w:r>
    </w:p>
    <w:p w14:paraId="6DD45113" w14:textId="77777777" w:rsidR="00991C5F" w:rsidRDefault="00991C5F" w:rsidP="00991C5F">
      <w:pPr>
        <w:pStyle w:val="PL"/>
        <w:rPr>
          <w:rFonts w:cs="Arial"/>
          <w:szCs w:val="18"/>
          <w:lang w:eastAsia="zh-CN"/>
        </w:rPr>
      </w:pPr>
      <w:r>
        <w:t xml:space="preserve">        - STR_</w:t>
      </w:r>
      <w:r w:rsidRPr="0069721C">
        <w:t>F</w:t>
      </w:r>
      <w:r>
        <w:t xml:space="preserve">WD_SAT_INFO: </w:t>
      </w:r>
      <w:r w:rsidRPr="000A0A5F">
        <w:rPr>
          <w:rFonts w:cs="Arial"/>
          <w:szCs w:val="18"/>
          <w:lang w:eastAsia="zh-CN"/>
        </w:rPr>
        <w:t xml:space="preserve">The SCS/AS requests to be notified </w:t>
      </w:r>
      <w:r>
        <w:rPr>
          <w:rFonts w:cs="Arial"/>
          <w:szCs w:val="18"/>
          <w:lang w:eastAsia="zh-CN"/>
        </w:rPr>
        <w:t>of the s</w:t>
      </w:r>
      <w:r w:rsidRPr="00823F7F">
        <w:rPr>
          <w:rFonts w:cs="Arial"/>
          <w:szCs w:val="18"/>
          <w:lang w:eastAsia="zh-CN"/>
        </w:rPr>
        <w:t>upport of Store and</w:t>
      </w:r>
    </w:p>
    <w:p w14:paraId="05372A29" w14:textId="77777777" w:rsidR="00991C5F" w:rsidRPr="00D24316" w:rsidRDefault="00991C5F" w:rsidP="00991C5F">
      <w:pPr>
        <w:pStyle w:val="PL"/>
        <w:rPr>
          <w:rFonts w:cs="Arial"/>
          <w:szCs w:val="18"/>
          <w:lang w:eastAsia="zh-CN"/>
        </w:rPr>
      </w:pPr>
      <w:r>
        <w:rPr>
          <w:rFonts w:cs="Arial"/>
          <w:szCs w:val="18"/>
          <w:lang w:eastAsia="zh-CN"/>
        </w:rPr>
        <w:t xml:space="preserve">          </w:t>
      </w:r>
      <w:r w:rsidRPr="00823F7F">
        <w:rPr>
          <w:rFonts w:cs="Arial"/>
          <w:szCs w:val="18"/>
          <w:lang w:eastAsia="zh-CN"/>
        </w:rPr>
        <w:t>Forward</w:t>
      </w:r>
      <w:r>
        <w:rPr>
          <w:rFonts w:cs="Arial"/>
          <w:szCs w:val="18"/>
          <w:lang w:eastAsia="zh-CN"/>
        </w:rPr>
        <w:t xml:space="preserve"> </w:t>
      </w:r>
      <w:r w:rsidRPr="00823F7F">
        <w:rPr>
          <w:rFonts w:cs="Arial"/>
          <w:szCs w:val="18"/>
          <w:lang w:eastAsia="zh-CN"/>
        </w:rPr>
        <w:t>Satellite Operation</w:t>
      </w:r>
      <w:r>
        <w:rPr>
          <w:rFonts w:cs="Arial"/>
          <w:szCs w:val="18"/>
          <w:lang w:eastAsia="zh-CN"/>
        </w:rPr>
        <w:t>.</w:t>
      </w:r>
    </w:p>
    <w:p w14:paraId="30591BDF" w14:textId="77777777" w:rsidR="00991C5F" w:rsidRDefault="00991C5F" w:rsidP="00991C5F">
      <w:pPr>
        <w:pStyle w:val="PL"/>
      </w:pPr>
      <w:r w:rsidRPr="00552BAC">
        <w:t xml:space="preserve">        - </w:t>
      </w:r>
      <w:r>
        <w:t>UE_ENERGY</w:t>
      </w:r>
      <w:r w:rsidRPr="00552BAC">
        <w:t xml:space="preserve">: </w:t>
      </w:r>
      <w:r w:rsidRPr="0078670F">
        <w:t>The AF requests to be notified about the total energy consumed by the UE.</w:t>
      </w:r>
    </w:p>
    <w:p w14:paraId="658EFD98" w14:textId="77777777" w:rsidR="00991C5F" w:rsidRDefault="00991C5F" w:rsidP="00991C5F">
      <w:pPr>
        <w:pStyle w:val="PL"/>
        <w:rPr>
          <w:rFonts w:cs="Arial"/>
          <w:szCs w:val="18"/>
          <w:lang w:eastAsia="zh-CN"/>
        </w:rPr>
      </w:pPr>
      <w:r>
        <w:t xml:space="preserve">        - PDU_SESSION_ENERGY: </w:t>
      </w:r>
      <w:r w:rsidRPr="0078670F">
        <w:rPr>
          <w:rFonts w:cs="Arial"/>
          <w:szCs w:val="18"/>
          <w:lang w:eastAsia="zh-CN"/>
        </w:rPr>
        <w:t>The AF requests to be notified about the total energy consumed</w:t>
      </w:r>
    </w:p>
    <w:p w14:paraId="39A3AA47" w14:textId="77777777" w:rsidR="00991C5F" w:rsidRDefault="00991C5F" w:rsidP="00991C5F">
      <w:pPr>
        <w:pStyle w:val="PL"/>
      </w:pPr>
      <w:r>
        <w:rPr>
          <w:rFonts w:cs="Arial"/>
          <w:szCs w:val="18"/>
          <w:lang w:eastAsia="zh-CN"/>
        </w:rPr>
        <w:t xml:space="preserve">         </w:t>
      </w:r>
      <w:r w:rsidRPr="0078670F">
        <w:rPr>
          <w:rFonts w:cs="Arial"/>
          <w:szCs w:val="18"/>
          <w:lang w:eastAsia="zh-CN"/>
        </w:rPr>
        <w:t xml:space="preserve"> by a PDU session of a UE.</w:t>
      </w:r>
    </w:p>
    <w:p w14:paraId="56C83B83" w14:textId="77777777" w:rsidR="00991C5F" w:rsidRDefault="00991C5F" w:rsidP="00991C5F">
      <w:pPr>
        <w:pStyle w:val="PL"/>
        <w:rPr>
          <w:rFonts w:cs="Arial"/>
          <w:szCs w:val="18"/>
          <w:lang w:eastAsia="zh-CN"/>
        </w:rPr>
      </w:pPr>
      <w:r>
        <w:t xml:space="preserve">        - SERVICE_FLOW_ENERGY: </w:t>
      </w:r>
      <w:r w:rsidRPr="0078670F">
        <w:rPr>
          <w:rFonts w:cs="Arial"/>
          <w:szCs w:val="18"/>
          <w:lang w:eastAsia="zh-CN"/>
        </w:rPr>
        <w:t>The AF requests to be notified about the total energy consumed</w:t>
      </w:r>
    </w:p>
    <w:p w14:paraId="5A9FE2A3" w14:textId="77777777" w:rsidR="00991C5F" w:rsidRPr="000A0A5F" w:rsidRDefault="00991C5F" w:rsidP="00991C5F">
      <w:pPr>
        <w:pStyle w:val="PL"/>
      </w:pPr>
      <w:r>
        <w:rPr>
          <w:rFonts w:cs="Arial"/>
          <w:szCs w:val="18"/>
          <w:lang w:eastAsia="zh-CN"/>
        </w:rPr>
        <w:t xml:space="preserve">         </w:t>
      </w:r>
      <w:r w:rsidRPr="0078670F">
        <w:rPr>
          <w:rFonts w:cs="Arial"/>
          <w:szCs w:val="18"/>
          <w:lang w:eastAsia="zh-CN"/>
        </w:rPr>
        <w:t xml:space="preserve"> by </w:t>
      </w:r>
      <w:r>
        <w:rPr>
          <w:rFonts w:cs="Arial"/>
          <w:szCs w:val="18"/>
          <w:lang w:eastAsia="zh-CN"/>
        </w:rPr>
        <w:t>an application or service data flow</w:t>
      </w:r>
      <w:r w:rsidRPr="0078670F">
        <w:rPr>
          <w:rFonts w:cs="Arial"/>
          <w:szCs w:val="18"/>
          <w:lang w:eastAsia="zh-CN"/>
        </w:rPr>
        <w:t xml:space="preserve"> of a</w:t>
      </w:r>
      <w:r>
        <w:rPr>
          <w:rFonts w:cs="Arial"/>
          <w:szCs w:val="18"/>
          <w:lang w:eastAsia="zh-CN"/>
        </w:rPr>
        <w:t>n application traffic of a</w:t>
      </w:r>
      <w:r w:rsidRPr="0078670F">
        <w:rPr>
          <w:rFonts w:cs="Arial"/>
          <w:szCs w:val="18"/>
          <w:lang w:eastAsia="zh-CN"/>
        </w:rPr>
        <w:t xml:space="preserve"> UE.</w:t>
      </w:r>
    </w:p>
    <w:p w14:paraId="42C65D15" w14:textId="77777777" w:rsidR="00991C5F" w:rsidRDefault="00991C5F" w:rsidP="00991C5F">
      <w:pPr>
        <w:pStyle w:val="PL"/>
        <w:rPr>
          <w:rFonts w:cs="Arial"/>
          <w:szCs w:val="18"/>
          <w:lang w:eastAsia="zh-CN"/>
        </w:rPr>
      </w:pPr>
      <w:r>
        <w:t xml:space="preserve">        - UE_SNSSAI_ENERGY: </w:t>
      </w:r>
      <w:r w:rsidRPr="0078670F">
        <w:rPr>
          <w:rFonts w:cs="Arial"/>
          <w:szCs w:val="18"/>
          <w:lang w:eastAsia="zh-CN"/>
        </w:rPr>
        <w:t>The AF requests to be notified about the total energy consumed</w:t>
      </w:r>
    </w:p>
    <w:p w14:paraId="4EEDCE9D" w14:textId="77777777" w:rsidR="00991C5F" w:rsidRPr="000A0A5F" w:rsidRDefault="00991C5F" w:rsidP="00991C5F">
      <w:pPr>
        <w:pStyle w:val="PL"/>
      </w:pPr>
      <w:r>
        <w:rPr>
          <w:rFonts w:cs="Arial"/>
          <w:szCs w:val="18"/>
          <w:lang w:eastAsia="zh-CN"/>
        </w:rPr>
        <w:t xml:space="preserve">         </w:t>
      </w:r>
      <w:r w:rsidRPr="0078670F">
        <w:rPr>
          <w:rFonts w:cs="Arial"/>
          <w:szCs w:val="18"/>
          <w:lang w:eastAsia="zh-CN"/>
        </w:rPr>
        <w:t xml:space="preserve"> </w:t>
      </w:r>
      <w:r>
        <w:rPr>
          <w:rFonts w:cs="Arial"/>
          <w:szCs w:val="18"/>
          <w:lang w:eastAsia="zh-CN"/>
        </w:rPr>
        <w:t>by a UE in an S-NSSAI</w:t>
      </w:r>
      <w:r w:rsidRPr="0078670F">
        <w:rPr>
          <w:rFonts w:cs="Arial"/>
          <w:szCs w:val="18"/>
          <w:lang w:eastAsia="zh-CN"/>
        </w:rPr>
        <w:t>.</w:t>
      </w:r>
    </w:p>
    <w:p w14:paraId="141C2AAA" w14:textId="77777777" w:rsidR="00991C5F" w:rsidRDefault="00991C5F" w:rsidP="00991C5F">
      <w:pPr>
        <w:pStyle w:val="PL"/>
      </w:pPr>
    </w:p>
    <w:p w14:paraId="179D7621" w14:textId="77777777" w:rsidR="00991C5F" w:rsidRPr="000A0A5F" w:rsidRDefault="00991C5F" w:rsidP="00991C5F">
      <w:pPr>
        <w:pStyle w:val="PL"/>
      </w:pPr>
      <w:r w:rsidRPr="000A0A5F">
        <w:t xml:space="preserve">    ReachabilityType:</w:t>
      </w:r>
    </w:p>
    <w:p w14:paraId="0EC99693" w14:textId="77777777" w:rsidR="00991C5F" w:rsidRPr="000A0A5F" w:rsidRDefault="00991C5F" w:rsidP="00991C5F">
      <w:pPr>
        <w:pStyle w:val="PL"/>
      </w:pPr>
      <w:r w:rsidRPr="000A0A5F">
        <w:t xml:space="preserve">      anyOf:</w:t>
      </w:r>
    </w:p>
    <w:p w14:paraId="66A23CEC" w14:textId="77777777" w:rsidR="00991C5F" w:rsidRPr="000A0A5F" w:rsidRDefault="00991C5F" w:rsidP="00991C5F">
      <w:pPr>
        <w:pStyle w:val="PL"/>
      </w:pPr>
      <w:r w:rsidRPr="000A0A5F">
        <w:t xml:space="preserve">      - type: string</w:t>
      </w:r>
    </w:p>
    <w:p w14:paraId="79081A6C" w14:textId="77777777" w:rsidR="00991C5F" w:rsidRPr="000A0A5F" w:rsidRDefault="00991C5F" w:rsidP="00991C5F">
      <w:pPr>
        <w:pStyle w:val="PL"/>
      </w:pPr>
      <w:r w:rsidRPr="000A0A5F">
        <w:t xml:space="preserve">        enum:</w:t>
      </w:r>
    </w:p>
    <w:p w14:paraId="46EAA8A1" w14:textId="77777777" w:rsidR="00991C5F" w:rsidRPr="000A0A5F" w:rsidRDefault="00991C5F" w:rsidP="00991C5F">
      <w:pPr>
        <w:pStyle w:val="PL"/>
      </w:pPr>
      <w:r w:rsidRPr="000A0A5F">
        <w:t xml:space="preserve">          - SMS</w:t>
      </w:r>
    </w:p>
    <w:p w14:paraId="33540B05" w14:textId="77777777" w:rsidR="00991C5F" w:rsidRPr="000A0A5F" w:rsidRDefault="00991C5F" w:rsidP="00991C5F">
      <w:pPr>
        <w:pStyle w:val="PL"/>
      </w:pPr>
      <w:r w:rsidRPr="000A0A5F">
        <w:t xml:space="preserve">          - DATA</w:t>
      </w:r>
    </w:p>
    <w:p w14:paraId="3A379330" w14:textId="77777777" w:rsidR="00991C5F" w:rsidRPr="000A0A5F" w:rsidRDefault="00991C5F" w:rsidP="00991C5F">
      <w:pPr>
        <w:pStyle w:val="PL"/>
      </w:pPr>
      <w:r w:rsidRPr="000A0A5F">
        <w:t xml:space="preserve">      - type: string</w:t>
      </w:r>
    </w:p>
    <w:p w14:paraId="01166026" w14:textId="77777777" w:rsidR="00991C5F" w:rsidRPr="000A0A5F" w:rsidRDefault="00991C5F" w:rsidP="00991C5F">
      <w:pPr>
        <w:pStyle w:val="PL"/>
      </w:pPr>
      <w:r w:rsidRPr="000A0A5F">
        <w:t xml:space="preserve">        description: &gt;</w:t>
      </w:r>
    </w:p>
    <w:p w14:paraId="52733EC3" w14:textId="77777777" w:rsidR="00991C5F" w:rsidRPr="000A0A5F" w:rsidRDefault="00991C5F" w:rsidP="00991C5F">
      <w:pPr>
        <w:pStyle w:val="PL"/>
      </w:pPr>
      <w:r w:rsidRPr="000A0A5F">
        <w:t xml:space="preserve">          This string provides forward-compatibility with future</w:t>
      </w:r>
    </w:p>
    <w:p w14:paraId="2A3B9815" w14:textId="77777777" w:rsidR="00991C5F" w:rsidRPr="000A0A5F" w:rsidRDefault="00991C5F" w:rsidP="00991C5F">
      <w:pPr>
        <w:pStyle w:val="PL"/>
      </w:pPr>
      <w:r w:rsidRPr="000A0A5F">
        <w:t xml:space="preserve">          extensions to the enumeration but is not used to encode</w:t>
      </w:r>
    </w:p>
    <w:p w14:paraId="4B462962" w14:textId="77777777" w:rsidR="00991C5F" w:rsidRPr="000A0A5F" w:rsidRDefault="00991C5F" w:rsidP="00991C5F">
      <w:pPr>
        <w:pStyle w:val="PL"/>
      </w:pPr>
      <w:r w:rsidRPr="000A0A5F">
        <w:t xml:space="preserve">          content defined in the present version of this API.</w:t>
      </w:r>
    </w:p>
    <w:p w14:paraId="5DAE6094" w14:textId="77777777" w:rsidR="00991C5F" w:rsidRPr="000A0A5F" w:rsidRDefault="00991C5F" w:rsidP="00991C5F">
      <w:pPr>
        <w:pStyle w:val="PL"/>
      </w:pPr>
      <w:r w:rsidRPr="000A0A5F">
        <w:t xml:space="preserve">      description: |</w:t>
      </w:r>
    </w:p>
    <w:p w14:paraId="05BBEEA7" w14:textId="77777777" w:rsidR="00991C5F" w:rsidRPr="000A0A5F" w:rsidRDefault="00991C5F" w:rsidP="00991C5F">
      <w:pPr>
        <w:pStyle w:val="PL"/>
      </w:pPr>
      <w:r w:rsidRPr="000A0A5F">
        <w:t xml:space="preserve">        Represents a reachability type.  </w:t>
      </w:r>
    </w:p>
    <w:p w14:paraId="15BF2AD4" w14:textId="77777777" w:rsidR="00991C5F" w:rsidRPr="000A0A5F" w:rsidRDefault="00991C5F" w:rsidP="00991C5F">
      <w:pPr>
        <w:pStyle w:val="PL"/>
      </w:pPr>
      <w:r w:rsidRPr="000A0A5F">
        <w:t xml:space="preserve">        Possible values are</w:t>
      </w:r>
    </w:p>
    <w:p w14:paraId="61DAB64B" w14:textId="77777777" w:rsidR="00991C5F" w:rsidRPr="000A0A5F" w:rsidRDefault="00991C5F" w:rsidP="00991C5F">
      <w:pPr>
        <w:pStyle w:val="PL"/>
      </w:pPr>
      <w:r w:rsidRPr="000A0A5F">
        <w:t xml:space="preserve">        - SMS: The SCS/AS requests to be notified when the UE becomes reachable for sending SMS</w:t>
      </w:r>
    </w:p>
    <w:p w14:paraId="1E904CB1" w14:textId="77777777" w:rsidR="00991C5F" w:rsidRPr="000A0A5F" w:rsidRDefault="00991C5F" w:rsidP="00991C5F">
      <w:pPr>
        <w:pStyle w:val="PL"/>
      </w:pPr>
      <w:r w:rsidRPr="000A0A5F">
        <w:t xml:space="preserve">          to the UE</w:t>
      </w:r>
    </w:p>
    <w:p w14:paraId="20DAD5EE" w14:textId="77777777" w:rsidR="00991C5F" w:rsidRPr="000A0A5F" w:rsidRDefault="00991C5F" w:rsidP="00991C5F">
      <w:pPr>
        <w:pStyle w:val="PL"/>
      </w:pPr>
      <w:r w:rsidRPr="000A0A5F">
        <w:t xml:space="preserve">        - DATA: The SCS/AS requests to be notified when the UE becomes reachable for sending</w:t>
      </w:r>
    </w:p>
    <w:p w14:paraId="064DC4B6" w14:textId="77777777" w:rsidR="00991C5F" w:rsidRPr="000A0A5F" w:rsidRDefault="00991C5F" w:rsidP="00991C5F">
      <w:pPr>
        <w:pStyle w:val="PL"/>
      </w:pPr>
      <w:r w:rsidRPr="000A0A5F">
        <w:t xml:space="preserve">          downlink data to the UE.</w:t>
      </w:r>
    </w:p>
    <w:p w14:paraId="708024E6" w14:textId="77777777" w:rsidR="00991C5F" w:rsidRPr="000A0A5F" w:rsidRDefault="00991C5F" w:rsidP="00991C5F">
      <w:pPr>
        <w:pStyle w:val="PL"/>
      </w:pPr>
    </w:p>
    <w:p w14:paraId="7F1480E4" w14:textId="77777777" w:rsidR="00991C5F" w:rsidRPr="000A0A5F" w:rsidRDefault="00991C5F" w:rsidP="00991C5F">
      <w:pPr>
        <w:pStyle w:val="PL"/>
      </w:pPr>
      <w:r w:rsidRPr="000A0A5F">
        <w:t xml:space="preserve">    LocationType:</w:t>
      </w:r>
    </w:p>
    <w:p w14:paraId="50A1960D" w14:textId="77777777" w:rsidR="00991C5F" w:rsidRPr="000A0A5F" w:rsidRDefault="00991C5F" w:rsidP="00991C5F">
      <w:pPr>
        <w:pStyle w:val="PL"/>
      </w:pPr>
      <w:r w:rsidRPr="000A0A5F">
        <w:t xml:space="preserve">      anyOf:</w:t>
      </w:r>
    </w:p>
    <w:p w14:paraId="620647DD" w14:textId="77777777" w:rsidR="00991C5F" w:rsidRPr="000A0A5F" w:rsidRDefault="00991C5F" w:rsidP="00991C5F">
      <w:pPr>
        <w:pStyle w:val="PL"/>
      </w:pPr>
      <w:r w:rsidRPr="000A0A5F">
        <w:t xml:space="preserve">      - type: string</w:t>
      </w:r>
    </w:p>
    <w:p w14:paraId="25FFCCA4" w14:textId="77777777" w:rsidR="00991C5F" w:rsidRPr="000A0A5F" w:rsidRDefault="00991C5F" w:rsidP="00991C5F">
      <w:pPr>
        <w:pStyle w:val="PL"/>
      </w:pPr>
      <w:r w:rsidRPr="000A0A5F">
        <w:t xml:space="preserve">        enum:</w:t>
      </w:r>
    </w:p>
    <w:p w14:paraId="615A83DF" w14:textId="77777777" w:rsidR="00991C5F" w:rsidRPr="000A0A5F" w:rsidRDefault="00991C5F" w:rsidP="00991C5F">
      <w:pPr>
        <w:pStyle w:val="PL"/>
      </w:pPr>
      <w:r w:rsidRPr="000A0A5F">
        <w:t xml:space="preserve">          - CURRENT_LOCATION</w:t>
      </w:r>
    </w:p>
    <w:p w14:paraId="6881E91C" w14:textId="77777777" w:rsidR="00991C5F" w:rsidRPr="000A0A5F" w:rsidRDefault="00991C5F" w:rsidP="00991C5F">
      <w:pPr>
        <w:pStyle w:val="PL"/>
      </w:pPr>
      <w:r w:rsidRPr="000A0A5F">
        <w:t xml:space="preserve">          - LAST_KNOWN_LOCATION</w:t>
      </w:r>
    </w:p>
    <w:p w14:paraId="5AD8D4FA" w14:textId="77777777" w:rsidR="00991C5F" w:rsidRPr="000A0A5F" w:rsidRDefault="00991C5F" w:rsidP="00991C5F">
      <w:pPr>
        <w:pStyle w:val="PL"/>
      </w:pPr>
      <w:r w:rsidRPr="000A0A5F">
        <w:t xml:space="preserve">          - CURRENT_OR_LAST_KNOWN_LOCATION</w:t>
      </w:r>
    </w:p>
    <w:p w14:paraId="4B6F53AF" w14:textId="77777777" w:rsidR="00991C5F" w:rsidRPr="000A0A5F" w:rsidRDefault="00991C5F" w:rsidP="00991C5F">
      <w:pPr>
        <w:pStyle w:val="PL"/>
      </w:pPr>
      <w:r w:rsidRPr="000A0A5F">
        <w:t xml:space="preserve">          - INITIAL_LOCATION</w:t>
      </w:r>
    </w:p>
    <w:p w14:paraId="08EA4AC0" w14:textId="77777777" w:rsidR="00991C5F" w:rsidRPr="000A0A5F" w:rsidRDefault="00991C5F" w:rsidP="00991C5F">
      <w:pPr>
        <w:pStyle w:val="PL"/>
      </w:pPr>
      <w:r w:rsidRPr="000A0A5F">
        <w:lastRenderedPageBreak/>
        <w:t xml:space="preserve">      - type: string</w:t>
      </w:r>
    </w:p>
    <w:p w14:paraId="1F4269FD" w14:textId="77777777" w:rsidR="00991C5F" w:rsidRPr="000A0A5F" w:rsidRDefault="00991C5F" w:rsidP="00991C5F">
      <w:pPr>
        <w:pStyle w:val="PL"/>
      </w:pPr>
      <w:r w:rsidRPr="000A0A5F">
        <w:t xml:space="preserve">        description: &gt;</w:t>
      </w:r>
    </w:p>
    <w:p w14:paraId="51E8D844" w14:textId="77777777" w:rsidR="00991C5F" w:rsidRPr="000A0A5F" w:rsidRDefault="00991C5F" w:rsidP="00991C5F">
      <w:pPr>
        <w:pStyle w:val="PL"/>
      </w:pPr>
      <w:r w:rsidRPr="000A0A5F">
        <w:t xml:space="preserve">          This string provides forward-compatibility with future</w:t>
      </w:r>
    </w:p>
    <w:p w14:paraId="6CBD7BDF" w14:textId="77777777" w:rsidR="00991C5F" w:rsidRPr="000A0A5F" w:rsidRDefault="00991C5F" w:rsidP="00991C5F">
      <w:pPr>
        <w:pStyle w:val="PL"/>
      </w:pPr>
      <w:r w:rsidRPr="000A0A5F">
        <w:t xml:space="preserve">          extensions to the enumeration but is not used to encode</w:t>
      </w:r>
    </w:p>
    <w:p w14:paraId="3C460BAE" w14:textId="77777777" w:rsidR="00991C5F" w:rsidRPr="000A0A5F" w:rsidRDefault="00991C5F" w:rsidP="00991C5F">
      <w:pPr>
        <w:pStyle w:val="PL"/>
      </w:pPr>
      <w:r w:rsidRPr="000A0A5F">
        <w:t xml:space="preserve">          content defined in the present version of this API.</w:t>
      </w:r>
    </w:p>
    <w:p w14:paraId="663ADAD0" w14:textId="77777777" w:rsidR="00991C5F" w:rsidRPr="000A0A5F" w:rsidRDefault="00991C5F" w:rsidP="00991C5F">
      <w:pPr>
        <w:pStyle w:val="PL"/>
      </w:pPr>
      <w:r w:rsidRPr="000A0A5F">
        <w:t xml:space="preserve">      description: |</w:t>
      </w:r>
    </w:p>
    <w:p w14:paraId="7AE95E23" w14:textId="77777777" w:rsidR="00991C5F" w:rsidRPr="000A0A5F" w:rsidRDefault="00991C5F" w:rsidP="00991C5F">
      <w:pPr>
        <w:pStyle w:val="PL"/>
      </w:pPr>
      <w:r w:rsidRPr="000A0A5F">
        <w:t xml:space="preserve">        Represents a location type.  </w:t>
      </w:r>
    </w:p>
    <w:p w14:paraId="65CD593A" w14:textId="77777777" w:rsidR="00991C5F" w:rsidRPr="000A0A5F" w:rsidRDefault="00991C5F" w:rsidP="00991C5F">
      <w:pPr>
        <w:pStyle w:val="PL"/>
      </w:pPr>
      <w:r w:rsidRPr="000A0A5F">
        <w:t xml:space="preserve">        Possible values are</w:t>
      </w:r>
    </w:p>
    <w:p w14:paraId="11E4F14C" w14:textId="77777777" w:rsidR="00991C5F" w:rsidRPr="000A0A5F" w:rsidRDefault="00991C5F" w:rsidP="00991C5F">
      <w:pPr>
        <w:pStyle w:val="PL"/>
      </w:pPr>
      <w:r w:rsidRPr="000A0A5F">
        <w:t xml:space="preserve">        - CURRENT_LOCATION: The SCS/AS requests to be notified for current location</w:t>
      </w:r>
    </w:p>
    <w:p w14:paraId="1709A151" w14:textId="77777777" w:rsidR="00991C5F" w:rsidRPr="000A0A5F" w:rsidRDefault="00991C5F" w:rsidP="00991C5F">
      <w:pPr>
        <w:pStyle w:val="PL"/>
      </w:pPr>
      <w:r w:rsidRPr="000A0A5F">
        <w:t xml:space="preserve">        - LAST_KNOWN_LOCATION: The SCS/AS requests to be notified for last known location</w:t>
      </w:r>
    </w:p>
    <w:p w14:paraId="677E5672" w14:textId="77777777" w:rsidR="00991C5F" w:rsidRPr="000A0A5F" w:rsidRDefault="00991C5F" w:rsidP="00991C5F">
      <w:pPr>
        <w:pStyle w:val="PL"/>
      </w:pPr>
      <w:r w:rsidRPr="000A0A5F">
        <w:t xml:space="preserve">        - CURRENT_OR_LAST_KNOWN_LOCATION</w:t>
      </w:r>
      <w:r w:rsidRPr="000A0A5F">
        <w:rPr>
          <w:rFonts w:hint="eastAsia"/>
        </w:rPr>
        <w:t xml:space="preserve">: The </w:t>
      </w:r>
      <w:r w:rsidRPr="000A0A5F">
        <w:rPr>
          <w:rFonts w:hint="eastAsia"/>
          <w:lang w:eastAsia="zh-CN"/>
        </w:rPr>
        <w:t>AF</w:t>
      </w:r>
      <w:r w:rsidRPr="000A0A5F">
        <w:rPr>
          <w:rFonts w:hint="eastAsia"/>
        </w:rPr>
        <w:t xml:space="preserve"> </w:t>
      </w:r>
      <w:r w:rsidRPr="000A0A5F">
        <w:t>request</w:t>
      </w:r>
      <w:r w:rsidRPr="000A0A5F">
        <w:rPr>
          <w:rFonts w:hint="eastAsia"/>
        </w:rPr>
        <w:t>s</w:t>
      </w:r>
      <w:r w:rsidRPr="000A0A5F">
        <w:t xml:space="preserve"> the current or last known location</w:t>
      </w:r>
    </w:p>
    <w:p w14:paraId="74C75231" w14:textId="77777777" w:rsidR="00991C5F" w:rsidRPr="000A0A5F" w:rsidRDefault="00991C5F" w:rsidP="00991C5F">
      <w:pPr>
        <w:pStyle w:val="PL"/>
      </w:pPr>
      <w:r w:rsidRPr="000A0A5F">
        <w:t xml:space="preserve">        - INITIAL_LOCATION</w:t>
      </w:r>
      <w:r w:rsidRPr="000A0A5F">
        <w:rPr>
          <w:rFonts w:hint="eastAsia"/>
        </w:rPr>
        <w:t xml:space="preserve">: The </w:t>
      </w:r>
      <w:r w:rsidRPr="000A0A5F">
        <w:rPr>
          <w:rFonts w:hint="eastAsia"/>
          <w:lang w:eastAsia="zh-CN"/>
        </w:rPr>
        <w:t>AF</w:t>
      </w:r>
      <w:r w:rsidRPr="000A0A5F">
        <w:rPr>
          <w:rFonts w:hint="eastAsia"/>
        </w:rPr>
        <w:t xml:space="preserve"> r</w:t>
      </w:r>
      <w:r w:rsidRPr="000A0A5F">
        <w:t>eques</w:t>
      </w:r>
      <w:r w:rsidRPr="000A0A5F">
        <w:rPr>
          <w:rFonts w:hint="eastAsia"/>
        </w:rPr>
        <w:t xml:space="preserve">ts </w:t>
      </w:r>
      <w:r w:rsidRPr="000A0A5F">
        <w:t>the initial location</w:t>
      </w:r>
    </w:p>
    <w:p w14:paraId="1DA90888" w14:textId="77777777" w:rsidR="00991C5F" w:rsidRPr="000A0A5F" w:rsidRDefault="00991C5F" w:rsidP="00991C5F">
      <w:pPr>
        <w:pStyle w:val="PL"/>
      </w:pPr>
    </w:p>
    <w:p w14:paraId="78B8FE14" w14:textId="77777777" w:rsidR="00991C5F" w:rsidRPr="000A0A5F" w:rsidRDefault="00991C5F" w:rsidP="00991C5F">
      <w:pPr>
        <w:pStyle w:val="PL"/>
      </w:pPr>
      <w:r w:rsidRPr="000A0A5F">
        <w:t xml:space="preserve">    AssociationType:</w:t>
      </w:r>
    </w:p>
    <w:p w14:paraId="6BF839B4" w14:textId="77777777" w:rsidR="00991C5F" w:rsidRPr="000A0A5F" w:rsidRDefault="00991C5F" w:rsidP="00991C5F">
      <w:pPr>
        <w:pStyle w:val="PL"/>
      </w:pPr>
      <w:r w:rsidRPr="000A0A5F">
        <w:t xml:space="preserve">      anyOf:</w:t>
      </w:r>
    </w:p>
    <w:p w14:paraId="2CCA92B9" w14:textId="77777777" w:rsidR="00991C5F" w:rsidRPr="000A0A5F" w:rsidRDefault="00991C5F" w:rsidP="00991C5F">
      <w:pPr>
        <w:pStyle w:val="PL"/>
      </w:pPr>
      <w:r w:rsidRPr="000A0A5F">
        <w:t xml:space="preserve">      - type: string</w:t>
      </w:r>
    </w:p>
    <w:p w14:paraId="726B7F12" w14:textId="77777777" w:rsidR="00991C5F" w:rsidRPr="000A0A5F" w:rsidRDefault="00991C5F" w:rsidP="00991C5F">
      <w:pPr>
        <w:pStyle w:val="PL"/>
      </w:pPr>
      <w:r w:rsidRPr="000A0A5F">
        <w:t xml:space="preserve">        enum:</w:t>
      </w:r>
    </w:p>
    <w:p w14:paraId="20F6DAC4" w14:textId="77777777" w:rsidR="00991C5F" w:rsidRPr="000A0A5F" w:rsidRDefault="00991C5F" w:rsidP="00991C5F">
      <w:pPr>
        <w:pStyle w:val="PL"/>
      </w:pPr>
      <w:r w:rsidRPr="000A0A5F">
        <w:t xml:space="preserve">          - IMEI</w:t>
      </w:r>
    </w:p>
    <w:p w14:paraId="3933432E" w14:textId="77777777" w:rsidR="00991C5F" w:rsidRPr="000A0A5F" w:rsidRDefault="00991C5F" w:rsidP="00991C5F">
      <w:pPr>
        <w:pStyle w:val="PL"/>
      </w:pPr>
      <w:r w:rsidRPr="000A0A5F">
        <w:t xml:space="preserve">          - IMEISV</w:t>
      </w:r>
    </w:p>
    <w:p w14:paraId="7EA51B77" w14:textId="77777777" w:rsidR="00991C5F" w:rsidRPr="000A0A5F" w:rsidRDefault="00991C5F" w:rsidP="00991C5F">
      <w:pPr>
        <w:pStyle w:val="PL"/>
      </w:pPr>
      <w:r w:rsidRPr="000A0A5F">
        <w:t xml:space="preserve">      - type: string</w:t>
      </w:r>
    </w:p>
    <w:p w14:paraId="1F1BA9AE" w14:textId="77777777" w:rsidR="00991C5F" w:rsidRPr="000A0A5F" w:rsidRDefault="00991C5F" w:rsidP="00991C5F">
      <w:pPr>
        <w:pStyle w:val="PL"/>
      </w:pPr>
      <w:r w:rsidRPr="000A0A5F">
        <w:t xml:space="preserve">        description: &gt;</w:t>
      </w:r>
    </w:p>
    <w:p w14:paraId="03493F06" w14:textId="77777777" w:rsidR="00991C5F" w:rsidRPr="000A0A5F" w:rsidRDefault="00991C5F" w:rsidP="00991C5F">
      <w:pPr>
        <w:pStyle w:val="PL"/>
      </w:pPr>
      <w:r w:rsidRPr="000A0A5F">
        <w:t xml:space="preserve">          This string provides forward-compatibility with future</w:t>
      </w:r>
    </w:p>
    <w:p w14:paraId="2C036F3F" w14:textId="77777777" w:rsidR="00991C5F" w:rsidRPr="000A0A5F" w:rsidRDefault="00991C5F" w:rsidP="00991C5F">
      <w:pPr>
        <w:pStyle w:val="PL"/>
      </w:pPr>
      <w:r w:rsidRPr="000A0A5F">
        <w:t xml:space="preserve">          extensions to the enumeration but is not used to encode</w:t>
      </w:r>
    </w:p>
    <w:p w14:paraId="1ACF81DB" w14:textId="77777777" w:rsidR="00991C5F" w:rsidRPr="000A0A5F" w:rsidRDefault="00991C5F" w:rsidP="00991C5F">
      <w:pPr>
        <w:pStyle w:val="PL"/>
      </w:pPr>
      <w:r w:rsidRPr="000A0A5F">
        <w:t xml:space="preserve">          content defined in the present version of this API.</w:t>
      </w:r>
    </w:p>
    <w:p w14:paraId="25B5815B" w14:textId="77777777" w:rsidR="00991C5F" w:rsidRPr="000A0A5F" w:rsidRDefault="00991C5F" w:rsidP="00991C5F">
      <w:pPr>
        <w:pStyle w:val="PL"/>
      </w:pPr>
      <w:r w:rsidRPr="000A0A5F">
        <w:t xml:space="preserve">      description: |</w:t>
      </w:r>
    </w:p>
    <w:p w14:paraId="3F304EE2" w14:textId="77777777" w:rsidR="00991C5F" w:rsidRPr="000A0A5F" w:rsidRDefault="00991C5F" w:rsidP="00991C5F">
      <w:pPr>
        <w:pStyle w:val="PL"/>
      </w:pPr>
      <w:r w:rsidRPr="000A0A5F">
        <w:t xml:space="preserve">        Represents an IMEI or IMEISV to IMSI association.  </w:t>
      </w:r>
    </w:p>
    <w:p w14:paraId="3B4F113D" w14:textId="77777777" w:rsidR="00991C5F" w:rsidRPr="000A0A5F" w:rsidRDefault="00991C5F" w:rsidP="00991C5F">
      <w:pPr>
        <w:pStyle w:val="PL"/>
      </w:pPr>
      <w:r w:rsidRPr="000A0A5F">
        <w:t xml:space="preserve">        Possible values are</w:t>
      </w:r>
    </w:p>
    <w:p w14:paraId="63552288" w14:textId="77777777" w:rsidR="00991C5F" w:rsidRPr="000A0A5F" w:rsidRDefault="00991C5F" w:rsidP="00991C5F">
      <w:pPr>
        <w:pStyle w:val="PL"/>
      </w:pPr>
      <w:r w:rsidRPr="000A0A5F">
        <w:t xml:space="preserve">        - IMEI: The value shall be used when the change of IMSI-IMEI association shall be detected</w:t>
      </w:r>
    </w:p>
    <w:p w14:paraId="541A9F49" w14:textId="77777777" w:rsidR="00991C5F" w:rsidRPr="000A0A5F" w:rsidRDefault="00991C5F" w:rsidP="00991C5F">
      <w:pPr>
        <w:pStyle w:val="PL"/>
      </w:pPr>
      <w:r w:rsidRPr="000A0A5F">
        <w:t xml:space="preserve">        - IMEISV: The value shall be used when the change of IMSI-IMEISV association shall be</w:t>
      </w:r>
    </w:p>
    <w:p w14:paraId="1C5D923B" w14:textId="77777777" w:rsidR="00991C5F" w:rsidRPr="000A0A5F" w:rsidRDefault="00991C5F" w:rsidP="00991C5F">
      <w:pPr>
        <w:pStyle w:val="PL"/>
      </w:pPr>
      <w:r w:rsidRPr="000A0A5F">
        <w:t xml:space="preserve">          detected</w:t>
      </w:r>
    </w:p>
    <w:p w14:paraId="4CBFABB0" w14:textId="77777777" w:rsidR="00991C5F" w:rsidRPr="000A0A5F" w:rsidRDefault="00991C5F" w:rsidP="00991C5F">
      <w:pPr>
        <w:pStyle w:val="PL"/>
      </w:pPr>
    </w:p>
    <w:p w14:paraId="702A5900" w14:textId="77777777" w:rsidR="00991C5F" w:rsidRPr="000A0A5F" w:rsidRDefault="00991C5F" w:rsidP="00991C5F">
      <w:pPr>
        <w:pStyle w:val="PL"/>
      </w:pPr>
      <w:r w:rsidRPr="000A0A5F">
        <w:t xml:space="preserve">    Accuracy:</w:t>
      </w:r>
    </w:p>
    <w:p w14:paraId="23A53B94" w14:textId="77777777" w:rsidR="00991C5F" w:rsidRPr="000A0A5F" w:rsidRDefault="00991C5F" w:rsidP="00991C5F">
      <w:pPr>
        <w:pStyle w:val="PL"/>
      </w:pPr>
      <w:r w:rsidRPr="000A0A5F">
        <w:t xml:space="preserve">      anyOf:</w:t>
      </w:r>
    </w:p>
    <w:p w14:paraId="14EB69DF" w14:textId="77777777" w:rsidR="00991C5F" w:rsidRPr="000A0A5F" w:rsidRDefault="00991C5F" w:rsidP="00991C5F">
      <w:pPr>
        <w:pStyle w:val="PL"/>
      </w:pPr>
      <w:r w:rsidRPr="000A0A5F">
        <w:t xml:space="preserve">      - type: string</w:t>
      </w:r>
    </w:p>
    <w:p w14:paraId="26493FF8" w14:textId="77777777" w:rsidR="00991C5F" w:rsidRPr="000A0A5F" w:rsidRDefault="00991C5F" w:rsidP="00991C5F">
      <w:pPr>
        <w:pStyle w:val="PL"/>
      </w:pPr>
      <w:r w:rsidRPr="000A0A5F">
        <w:t xml:space="preserve">        enum:</w:t>
      </w:r>
    </w:p>
    <w:p w14:paraId="6327CA29" w14:textId="77777777" w:rsidR="00991C5F" w:rsidRPr="000A0A5F" w:rsidRDefault="00991C5F" w:rsidP="00991C5F">
      <w:pPr>
        <w:pStyle w:val="PL"/>
        <w:rPr>
          <w:lang w:val="fr-FR"/>
        </w:rPr>
      </w:pPr>
      <w:r w:rsidRPr="000A0A5F">
        <w:t xml:space="preserve">          </w:t>
      </w:r>
      <w:r w:rsidRPr="000A0A5F">
        <w:rPr>
          <w:lang w:val="fr-FR"/>
        </w:rPr>
        <w:t>- CGI_ECGI</w:t>
      </w:r>
    </w:p>
    <w:p w14:paraId="08836229" w14:textId="77777777" w:rsidR="00991C5F" w:rsidRPr="000A0A5F" w:rsidRDefault="00991C5F" w:rsidP="00991C5F">
      <w:pPr>
        <w:pStyle w:val="PL"/>
        <w:rPr>
          <w:lang w:val="fr-FR"/>
        </w:rPr>
      </w:pPr>
      <w:r w:rsidRPr="000A0A5F">
        <w:rPr>
          <w:lang w:val="fr-FR"/>
        </w:rPr>
        <w:t xml:space="preserve">          - ENODEB</w:t>
      </w:r>
    </w:p>
    <w:p w14:paraId="33597B83" w14:textId="77777777" w:rsidR="00991C5F" w:rsidRPr="000A0A5F" w:rsidRDefault="00991C5F" w:rsidP="00991C5F">
      <w:pPr>
        <w:pStyle w:val="PL"/>
        <w:rPr>
          <w:lang w:val="fr-FR"/>
        </w:rPr>
      </w:pPr>
      <w:r w:rsidRPr="000A0A5F">
        <w:rPr>
          <w:lang w:val="fr-FR"/>
        </w:rPr>
        <w:t xml:space="preserve">          - TA_RA</w:t>
      </w:r>
    </w:p>
    <w:p w14:paraId="0AE42869" w14:textId="77777777" w:rsidR="00991C5F" w:rsidRPr="000A0A5F" w:rsidRDefault="00991C5F" w:rsidP="00991C5F">
      <w:pPr>
        <w:pStyle w:val="PL"/>
        <w:rPr>
          <w:lang w:val="fr-FR"/>
        </w:rPr>
      </w:pPr>
      <w:r w:rsidRPr="000A0A5F">
        <w:rPr>
          <w:lang w:val="fr-FR"/>
        </w:rPr>
        <w:t xml:space="preserve">          - PLMN</w:t>
      </w:r>
    </w:p>
    <w:p w14:paraId="6DEEF31F" w14:textId="77777777" w:rsidR="00991C5F" w:rsidRPr="000A0A5F" w:rsidRDefault="00991C5F" w:rsidP="00991C5F">
      <w:pPr>
        <w:pStyle w:val="PL"/>
      </w:pPr>
      <w:r w:rsidRPr="000A0A5F">
        <w:rPr>
          <w:lang w:val="fr-FR"/>
        </w:rPr>
        <w:t xml:space="preserve">          </w:t>
      </w:r>
      <w:r w:rsidRPr="000A0A5F">
        <w:t>- TWAN_ID</w:t>
      </w:r>
    </w:p>
    <w:p w14:paraId="02F1E832" w14:textId="77777777" w:rsidR="00991C5F" w:rsidRPr="000A0A5F" w:rsidRDefault="00991C5F" w:rsidP="00991C5F">
      <w:pPr>
        <w:pStyle w:val="PL"/>
      </w:pPr>
      <w:r w:rsidRPr="000A0A5F">
        <w:t xml:space="preserve">          - </w:t>
      </w:r>
      <w:r w:rsidRPr="000A0A5F">
        <w:rPr>
          <w:rFonts w:cs="Arial" w:hint="eastAsia"/>
          <w:szCs w:val="18"/>
          <w:lang w:eastAsia="zh-CN"/>
        </w:rPr>
        <w:t>G</w:t>
      </w:r>
      <w:r w:rsidRPr="000A0A5F">
        <w:rPr>
          <w:rFonts w:cs="Arial"/>
          <w:szCs w:val="18"/>
          <w:lang w:eastAsia="zh-CN"/>
        </w:rPr>
        <w:t>EO_AREA</w:t>
      </w:r>
    </w:p>
    <w:p w14:paraId="15658A6D" w14:textId="77777777" w:rsidR="00991C5F" w:rsidRPr="000A0A5F" w:rsidRDefault="00991C5F" w:rsidP="00991C5F">
      <w:pPr>
        <w:pStyle w:val="PL"/>
      </w:pPr>
      <w:r w:rsidRPr="000A0A5F">
        <w:t xml:space="preserve">          - </w:t>
      </w:r>
      <w:r w:rsidRPr="000A0A5F">
        <w:rPr>
          <w:rFonts w:cs="Arial"/>
          <w:szCs w:val="18"/>
          <w:lang w:eastAsia="zh-CN"/>
        </w:rPr>
        <w:t>CIVIC_ADDR</w:t>
      </w:r>
    </w:p>
    <w:p w14:paraId="737C3D48" w14:textId="77777777" w:rsidR="00991C5F" w:rsidRPr="000A0A5F" w:rsidRDefault="00991C5F" w:rsidP="00991C5F">
      <w:pPr>
        <w:pStyle w:val="PL"/>
      </w:pPr>
      <w:r w:rsidRPr="000A0A5F">
        <w:t xml:space="preserve">      - type: string</w:t>
      </w:r>
    </w:p>
    <w:p w14:paraId="0047E128" w14:textId="77777777" w:rsidR="00991C5F" w:rsidRPr="000A0A5F" w:rsidRDefault="00991C5F" w:rsidP="00991C5F">
      <w:pPr>
        <w:pStyle w:val="PL"/>
      </w:pPr>
      <w:r w:rsidRPr="000A0A5F">
        <w:t xml:space="preserve">        description: &gt;</w:t>
      </w:r>
    </w:p>
    <w:p w14:paraId="60956185" w14:textId="77777777" w:rsidR="00991C5F" w:rsidRPr="000A0A5F" w:rsidRDefault="00991C5F" w:rsidP="00991C5F">
      <w:pPr>
        <w:pStyle w:val="PL"/>
      </w:pPr>
      <w:r w:rsidRPr="000A0A5F">
        <w:t xml:space="preserve">          This string provides forward-compatibility with future</w:t>
      </w:r>
    </w:p>
    <w:p w14:paraId="5DCB08AD" w14:textId="77777777" w:rsidR="00991C5F" w:rsidRPr="000A0A5F" w:rsidRDefault="00991C5F" w:rsidP="00991C5F">
      <w:pPr>
        <w:pStyle w:val="PL"/>
      </w:pPr>
      <w:r w:rsidRPr="000A0A5F">
        <w:t xml:space="preserve">          extensions to the enumeration but is not used to encode</w:t>
      </w:r>
    </w:p>
    <w:p w14:paraId="5118C983" w14:textId="77777777" w:rsidR="00991C5F" w:rsidRPr="000A0A5F" w:rsidRDefault="00991C5F" w:rsidP="00991C5F">
      <w:pPr>
        <w:pStyle w:val="PL"/>
      </w:pPr>
      <w:r w:rsidRPr="000A0A5F">
        <w:t xml:space="preserve">          content defined in the present version of this API.</w:t>
      </w:r>
    </w:p>
    <w:p w14:paraId="3EF77950" w14:textId="77777777" w:rsidR="00991C5F" w:rsidRPr="000A0A5F" w:rsidRDefault="00991C5F" w:rsidP="00991C5F">
      <w:pPr>
        <w:pStyle w:val="PL"/>
      </w:pPr>
      <w:r w:rsidRPr="000A0A5F">
        <w:t xml:space="preserve">      description: |</w:t>
      </w:r>
    </w:p>
    <w:p w14:paraId="36F5B9EB" w14:textId="77777777" w:rsidR="00991C5F" w:rsidRPr="000A0A5F" w:rsidRDefault="00991C5F" w:rsidP="00991C5F">
      <w:pPr>
        <w:pStyle w:val="PL"/>
      </w:pPr>
      <w:r w:rsidRPr="000A0A5F">
        <w:t xml:space="preserve">        Represents a desired granularity of accuracy of the requested location information.  </w:t>
      </w:r>
    </w:p>
    <w:p w14:paraId="0BEA4DA2" w14:textId="77777777" w:rsidR="00991C5F" w:rsidRPr="000A0A5F" w:rsidRDefault="00991C5F" w:rsidP="00991C5F">
      <w:pPr>
        <w:pStyle w:val="PL"/>
      </w:pPr>
      <w:r w:rsidRPr="000A0A5F">
        <w:t xml:space="preserve">        Possible values are</w:t>
      </w:r>
    </w:p>
    <w:p w14:paraId="36B0EA7D" w14:textId="77777777" w:rsidR="00991C5F" w:rsidRPr="000A0A5F" w:rsidRDefault="00991C5F" w:rsidP="00991C5F">
      <w:pPr>
        <w:pStyle w:val="PL"/>
      </w:pPr>
      <w:r w:rsidRPr="000A0A5F">
        <w:t xml:space="preserve">        - CGI_ECGI: The SCS/AS requests to be notified </w:t>
      </w:r>
      <w:r w:rsidRPr="000A0A5F">
        <w:rPr>
          <w:rFonts w:cs="Arial"/>
          <w:szCs w:val="18"/>
          <w:lang w:eastAsia="zh-CN"/>
        </w:rPr>
        <w:t>using</w:t>
      </w:r>
      <w:r w:rsidRPr="000A0A5F">
        <w:t xml:space="preserve"> cell level location accuracy.</w:t>
      </w:r>
    </w:p>
    <w:p w14:paraId="3C207E73" w14:textId="77777777" w:rsidR="00991C5F" w:rsidRPr="000A0A5F" w:rsidRDefault="00991C5F" w:rsidP="00991C5F">
      <w:pPr>
        <w:pStyle w:val="PL"/>
      </w:pPr>
      <w:r w:rsidRPr="000A0A5F">
        <w:t xml:space="preserve">        - ENODEB: The SCS/AS requests to be notified using eNodeB level location accuracy.</w:t>
      </w:r>
    </w:p>
    <w:p w14:paraId="459FCEBB" w14:textId="77777777" w:rsidR="00991C5F" w:rsidRPr="000A0A5F" w:rsidRDefault="00991C5F" w:rsidP="00991C5F">
      <w:pPr>
        <w:pStyle w:val="PL"/>
      </w:pPr>
      <w:r w:rsidRPr="000A0A5F">
        <w:t xml:space="preserve">        - TA_RA: The SCS/AS requests to be notified using TA/RA level location accuracy.</w:t>
      </w:r>
    </w:p>
    <w:p w14:paraId="1ECAA451" w14:textId="77777777" w:rsidR="00991C5F" w:rsidRPr="000A0A5F" w:rsidRDefault="00991C5F" w:rsidP="00991C5F">
      <w:pPr>
        <w:pStyle w:val="PL"/>
      </w:pPr>
      <w:r w:rsidRPr="000A0A5F">
        <w:t xml:space="preserve">        - PLMN: The SCS/AS requests to be notified using PLMN level location accuracy.</w:t>
      </w:r>
    </w:p>
    <w:p w14:paraId="5F0E7CBC" w14:textId="77777777" w:rsidR="00991C5F" w:rsidRPr="000A0A5F" w:rsidRDefault="00991C5F" w:rsidP="00991C5F">
      <w:pPr>
        <w:pStyle w:val="PL"/>
      </w:pPr>
      <w:r w:rsidRPr="000A0A5F">
        <w:t xml:space="preserve">        - TWAN_ID: The SCS/AS requests to be notified using TWAN identifier level location accuracy.</w:t>
      </w:r>
    </w:p>
    <w:p w14:paraId="49D412CF" w14:textId="77777777" w:rsidR="00991C5F" w:rsidRPr="000A0A5F" w:rsidRDefault="00991C5F" w:rsidP="00991C5F">
      <w:pPr>
        <w:pStyle w:val="PL"/>
      </w:pPr>
      <w:r w:rsidRPr="000A0A5F">
        <w:t xml:space="preserve">        - </w:t>
      </w:r>
      <w:r w:rsidRPr="000A0A5F">
        <w:rPr>
          <w:rFonts w:cs="Arial" w:hint="eastAsia"/>
          <w:szCs w:val="18"/>
          <w:lang w:eastAsia="zh-CN"/>
        </w:rPr>
        <w:t>G</w:t>
      </w:r>
      <w:r w:rsidRPr="000A0A5F">
        <w:rPr>
          <w:rFonts w:cs="Arial"/>
          <w:szCs w:val="18"/>
          <w:lang w:eastAsia="zh-CN"/>
        </w:rPr>
        <w:t>EO_AREA</w:t>
      </w:r>
      <w:r w:rsidRPr="000A0A5F">
        <w:t xml:space="preserve">: </w:t>
      </w:r>
      <w:r w:rsidRPr="000A0A5F">
        <w:rPr>
          <w:rFonts w:cs="Arial"/>
          <w:szCs w:val="18"/>
          <w:lang w:eastAsia="zh-CN"/>
        </w:rPr>
        <w:t>The SCS/AS requests to be notified using the geographical area accuracy.</w:t>
      </w:r>
    </w:p>
    <w:p w14:paraId="67E27938" w14:textId="77777777" w:rsidR="00991C5F" w:rsidRPr="000A0A5F" w:rsidRDefault="00991C5F" w:rsidP="00991C5F">
      <w:pPr>
        <w:pStyle w:val="PL"/>
      </w:pPr>
      <w:r w:rsidRPr="000A0A5F">
        <w:t xml:space="preserve">        - </w:t>
      </w:r>
      <w:r w:rsidRPr="000A0A5F">
        <w:rPr>
          <w:rFonts w:cs="Arial"/>
          <w:szCs w:val="18"/>
          <w:lang w:eastAsia="zh-CN"/>
        </w:rPr>
        <w:t>CIVIC_ADDR</w:t>
      </w:r>
      <w:r w:rsidRPr="000A0A5F">
        <w:t xml:space="preserve">: </w:t>
      </w:r>
      <w:r w:rsidRPr="000A0A5F">
        <w:rPr>
          <w:rFonts w:cs="Arial"/>
          <w:szCs w:val="18"/>
          <w:lang w:eastAsia="zh-CN"/>
        </w:rPr>
        <w:t>The SCS/AS requests to be notified using the civic address accuracy.</w:t>
      </w:r>
    </w:p>
    <w:p w14:paraId="76515A5E" w14:textId="77777777" w:rsidR="00991C5F" w:rsidRPr="000A0A5F" w:rsidRDefault="00991C5F" w:rsidP="00991C5F">
      <w:pPr>
        <w:pStyle w:val="PL"/>
      </w:pPr>
    </w:p>
    <w:p w14:paraId="2A04C01C" w14:textId="77777777" w:rsidR="00991C5F" w:rsidRPr="000A0A5F" w:rsidRDefault="00991C5F" w:rsidP="00991C5F">
      <w:pPr>
        <w:pStyle w:val="PL"/>
      </w:pPr>
      <w:r w:rsidRPr="000A0A5F">
        <w:t xml:space="preserve">    PdnConnectionStatus:</w:t>
      </w:r>
    </w:p>
    <w:p w14:paraId="134AC4AC" w14:textId="77777777" w:rsidR="00991C5F" w:rsidRPr="000A0A5F" w:rsidRDefault="00991C5F" w:rsidP="00991C5F">
      <w:pPr>
        <w:pStyle w:val="PL"/>
      </w:pPr>
      <w:r w:rsidRPr="000A0A5F">
        <w:t xml:space="preserve">      anyOf:</w:t>
      </w:r>
    </w:p>
    <w:p w14:paraId="3667AD70" w14:textId="77777777" w:rsidR="00991C5F" w:rsidRPr="000A0A5F" w:rsidRDefault="00991C5F" w:rsidP="00991C5F">
      <w:pPr>
        <w:pStyle w:val="PL"/>
      </w:pPr>
      <w:r w:rsidRPr="000A0A5F">
        <w:t xml:space="preserve">      - type: string</w:t>
      </w:r>
    </w:p>
    <w:p w14:paraId="427568F2" w14:textId="77777777" w:rsidR="00991C5F" w:rsidRPr="000A0A5F" w:rsidRDefault="00991C5F" w:rsidP="00991C5F">
      <w:pPr>
        <w:pStyle w:val="PL"/>
      </w:pPr>
      <w:r w:rsidRPr="000A0A5F">
        <w:t xml:space="preserve">        enum:</w:t>
      </w:r>
    </w:p>
    <w:p w14:paraId="2D47DBCA" w14:textId="77777777" w:rsidR="00991C5F" w:rsidRPr="000A0A5F" w:rsidRDefault="00991C5F" w:rsidP="00991C5F">
      <w:pPr>
        <w:pStyle w:val="PL"/>
      </w:pPr>
      <w:r w:rsidRPr="000A0A5F">
        <w:t xml:space="preserve">          - CREATED</w:t>
      </w:r>
    </w:p>
    <w:p w14:paraId="38C79FFC" w14:textId="77777777" w:rsidR="00991C5F" w:rsidRPr="000A0A5F" w:rsidRDefault="00991C5F" w:rsidP="00991C5F">
      <w:pPr>
        <w:pStyle w:val="PL"/>
      </w:pPr>
      <w:r w:rsidRPr="000A0A5F">
        <w:t xml:space="preserve">          - RELEASED</w:t>
      </w:r>
    </w:p>
    <w:p w14:paraId="5D516AF3" w14:textId="77777777" w:rsidR="00991C5F" w:rsidRDefault="00991C5F" w:rsidP="00991C5F">
      <w:pPr>
        <w:pStyle w:val="PL"/>
      </w:pPr>
      <w:r>
        <w:t xml:space="preserve">          - RAT_TYPE_CHANGED</w:t>
      </w:r>
    </w:p>
    <w:p w14:paraId="1780D568" w14:textId="77777777" w:rsidR="00991C5F" w:rsidRPr="000A0A5F" w:rsidRDefault="00991C5F" w:rsidP="00991C5F">
      <w:pPr>
        <w:pStyle w:val="PL"/>
      </w:pPr>
      <w:r w:rsidRPr="000A0A5F">
        <w:t xml:space="preserve">      - type: string</w:t>
      </w:r>
    </w:p>
    <w:p w14:paraId="4487A430" w14:textId="77777777" w:rsidR="00991C5F" w:rsidRPr="000A0A5F" w:rsidRDefault="00991C5F" w:rsidP="00991C5F">
      <w:pPr>
        <w:pStyle w:val="PL"/>
      </w:pPr>
      <w:r w:rsidRPr="000A0A5F">
        <w:t xml:space="preserve">        description: &gt;</w:t>
      </w:r>
    </w:p>
    <w:p w14:paraId="22B2A220" w14:textId="77777777" w:rsidR="00991C5F" w:rsidRPr="000A0A5F" w:rsidRDefault="00991C5F" w:rsidP="00991C5F">
      <w:pPr>
        <w:pStyle w:val="PL"/>
      </w:pPr>
      <w:r w:rsidRPr="000A0A5F">
        <w:t xml:space="preserve">          This string provides forward-compatibility with future</w:t>
      </w:r>
    </w:p>
    <w:p w14:paraId="3A02738D" w14:textId="77777777" w:rsidR="00991C5F" w:rsidRPr="000A0A5F" w:rsidRDefault="00991C5F" w:rsidP="00991C5F">
      <w:pPr>
        <w:pStyle w:val="PL"/>
      </w:pPr>
      <w:r w:rsidRPr="000A0A5F">
        <w:t xml:space="preserve">          extensions to the enumeration but is not used to encode</w:t>
      </w:r>
    </w:p>
    <w:p w14:paraId="0B17BE78" w14:textId="77777777" w:rsidR="00991C5F" w:rsidRPr="000A0A5F" w:rsidRDefault="00991C5F" w:rsidP="00991C5F">
      <w:pPr>
        <w:pStyle w:val="PL"/>
      </w:pPr>
      <w:r w:rsidRPr="000A0A5F">
        <w:t xml:space="preserve">          content defined in the present version of this API.</w:t>
      </w:r>
    </w:p>
    <w:p w14:paraId="28F2B7B2" w14:textId="77777777" w:rsidR="00991C5F" w:rsidRPr="000A0A5F" w:rsidRDefault="00991C5F" w:rsidP="00991C5F">
      <w:pPr>
        <w:pStyle w:val="PL"/>
      </w:pPr>
      <w:r w:rsidRPr="000A0A5F">
        <w:t xml:space="preserve">      description: |</w:t>
      </w:r>
    </w:p>
    <w:p w14:paraId="027DE0B0" w14:textId="77777777" w:rsidR="00991C5F" w:rsidRPr="000A0A5F" w:rsidRDefault="00991C5F" w:rsidP="00991C5F">
      <w:pPr>
        <w:pStyle w:val="PL"/>
      </w:pPr>
      <w:r w:rsidRPr="000A0A5F">
        <w:t xml:space="preserve">        Represents the PDN connection status.  </w:t>
      </w:r>
    </w:p>
    <w:p w14:paraId="32217C2E" w14:textId="77777777" w:rsidR="00991C5F" w:rsidRPr="000A0A5F" w:rsidRDefault="00991C5F" w:rsidP="00991C5F">
      <w:pPr>
        <w:pStyle w:val="PL"/>
      </w:pPr>
      <w:r w:rsidRPr="000A0A5F">
        <w:t xml:space="preserve">        Possible values are</w:t>
      </w:r>
    </w:p>
    <w:p w14:paraId="49A5CC0D" w14:textId="77777777" w:rsidR="00991C5F" w:rsidRPr="000A0A5F" w:rsidRDefault="00991C5F" w:rsidP="00991C5F">
      <w:pPr>
        <w:pStyle w:val="PL"/>
      </w:pPr>
      <w:r w:rsidRPr="000A0A5F">
        <w:t xml:space="preserve">        - CREATED: </w:t>
      </w:r>
      <w:r w:rsidRPr="000A0A5F">
        <w:rPr>
          <w:rFonts w:cs="Arial"/>
          <w:szCs w:val="18"/>
          <w:lang w:eastAsia="zh-CN"/>
        </w:rPr>
        <w:t>The PDN connection is created</w:t>
      </w:r>
      <w:r w:rsidRPr="000A0A5F">
        <w:t>.</w:t>
      </w:r>
    </w:p>
    <w:p w14:paraId="7891E94F" w14:textId="77777777" w:rsidR="00991C5F" w:rsidRPr="000A0A5F" w:rsidRDefault="00991C5F" w:rsidP="00991C5F">
      <w:pPr>
        <w:pStyle w:val="PL"/>
      </w:pPr>
      <w:r w:rsidRPr="000A0A5F">
        <w:t xml:space="preserve">        - RELEASED: </w:t>
      </w:r>
      <w:r w:rsidRPr="000A0A5F">
        <w:rPr>
          <w:rFonts w:cs="Arial"/>
          <w:szCs w:val="18"/>
          <w:lang w:eastAsia="zh-CN"/>
        </w:rPr>
        <w:t>The PDN connection is released</w:t>
      </w:r>
      <w:r w:rsidRPr="000A0A5F">
        <w:t>.</w:t>
      </w:r>
    </w:p>
    <w:p w14:paraId="10B06CB2" w14:textId="77777777" w:rsidR="00991C5F" w:rsidRDefault="00991C5F" w:rsidP="00991C5F">
      <w:pPr>
        <w:pStyle w:val="PL"/>
      </w:pPr>
      <w:r>
        <w:t xml:space="preserve">        - RAT_TYPE_CHANGED: </w:t>
      </w:r>
      <w:r w:rsidRPr="008629D4">
        <w:t>Indicates the RAT Type is changed for an established PDU Session.</w:t>
      </w:r>
    </w:p>
    <w:p w14:paraId="5B4698D7" w14:textId="77777777" w:rsidR="00991C5F" w:rsidRPr="000A0A5F" w:rsidRDefault="00991C5F" w:rsidP="00991C5F">
      <w:pPr>
        <w:pStyle w:val="PL"/>
      </w:pPr>
    </w:p>
    <w:p w14:paraId="3E626871" w14:textId="77777777" w:rsidR="00991C5F" w:rsidRPr="000A0A5F" w:rsidRDefault="00991C5F" w:rsidP="00991C5F">
      <w:pPr>
        <w:pStyle w:val="PL"/>
      </w:pPr>
      <w:r w:rsidRPr="000A0A5F">
        <w:t xml:space="preserve">    PdnType:</w:t>
      </w:r>
    </w:p>
    <w:p w14:paraId="604D85F3" w14:textId="77777777" w:rsidR="00991C5F" w:rsidRPr="000A0A5F" w:rsidRDefault="00991C5F" w:rsidP="00991C5F">
      <w:pPr>
        <w:pStyle w:val="PL"/>
      </w:pPr>
      <w:r w:rsidRPr="000A0A5F">
        <w:lastRenderedPageBreak/>
        <w:t xml:space="preserve">      anyOf:</w:t>
      </w:r>
    </w:p>
    <w:p w14:paraId="19189F62" w14:textId="77777777" w:rsidR="00991C5F" w:rsidRPr="000A0A5F" w:rsidRDefault="00991C5F" w:rsidP="00991C5F">
      <w:pPr>
        <w:pStyle w:val="PL"/>
      </w:pPr>
      <w:r w:rsidRPr="000A0A5F">
        <w:t xml:space="preserve">      - type: string</w:t>
      </w:r>
    </w:p>
    <w:p w14:paraId="60A73FDA" w14:textId="77777777" w:rsidR="00991C5F" w:rsidRPr="000A0A5F" w:rsidRDefault="00991C5F" w:rsidP="00991C5F">
      <w:pPr>
        <w:pStyle w:val="PL"/>
      </w:pPr>
      <w:r w:rsidRPr="000A0A5F">
        <w:t xml:space="preserve">        enum:</w:t>
      </w:r>
    </w:p>
    <w:p w14:paraId="0B497274" w14:textId="77777777" w:rsidR="00991C5F" w:rsidRPr="000A0A5F" w:rsidRDefault="00991C5F" w:rsidP="00991C5F">
      <w:pPr>
        <w:pStyle w:val="PL"/>
      </w:pPr>
      <w:r w:rsidRPr="000A0A5F">
        <w:t xml:space="preserve">          - IPV4</w:t>
      </w:r>
    </w:p>
    <w:p w14:paraId="1BB880F8" w14:textId="77777777" w:rsidR="00991C5F" w:rsidRPr="000A0A5F" w:rsidRDefault="00991C5F" w:rsidP="00991C5F">
      <w:pPr>
        <w:pStyle w:val="PL"/>
      </w:pPr>
      <w:r w:rsidRPr="000A0A5F">
        <w:t xml:space="preserve">          - IPV6</w:t>
      </w:r>
    </w:p>
    <w:p w14:paraId="10385FBF" w14:textId="77777777" w:rsidR="00991C5F" w:rsidRPr="000A0A5F" w:rsidRDefault="00991C5F" w:rsidP="00991C5F">
      <w:pPr>
        <w:pStyle w:val="PL"/>
      </w:pPr>
      <w:r w:rsidRPr="000A0A5F">
        <w:t xml:space="preserve">          - IPV4V6</w:t>
      </w:r>
    </w:p>
    <w:p w14:paraId="5DBDD7F5" w14:textId="77777777" w:rsidR="00991C5F" w:rsidRPr="000A0A5F" w:rsidRDefault="00991C5F" w:rsidP="00991C5F">
      <w:pPr>
        <w:pStyle w:val="PL"/>
      </w:pPr>
      <w:r w:rsidRPr="000A0A5F">
        <w:t xml:space="preserve">          - NON_IP</w:t>
      </w:r>
    </w:p>
    <w:p w14:paraId="5712CD56" w14:textId="77777777" w:rsidR="00991C5F" w:rsidRPr="000A0A5F" w:rsidRDefault="00991C5F" w:rsidP="00991C5F">
      <w:pPr>
        <w:pStyle w:val="PL"/>
      </w:pPr>
      <w:r w:rsidRPr="000A0A5F">
        <w:t xml:space="preserve">          - ETHERNET</w:t>
      </w:r>
    </w:p>
    <w:p w14:paraId="075C3556" w14:textId="77777777" w:rsidR="00991C5F" w:rsidRPr="000A0A5F" w:rsidRDefault="00991C5F" w:rsidP="00991C5F">
      <w:pPr>
        <w:pStyle w:val="PL"/>
      </w:pPr>
      <w:r w:rsidRPr="000A0A5F">
        <w:t xml:space="preserve">      - type: string</w:t>
      </w:r>
    </w:p>
    <w:p w14:paraId="7776D697" w14:textId="77777777" w:rsidR="00991C5F" w:rsidRPr="000A0A5F" w:rsidRDefault="00991C5F" w:rsidP="00991C5F">
      <w:pPr>
        <w:pStyle w:val="PL"/>
      </w:pPr>
      <w:r w:rsidRPr="000A0A5F">
        <w:t xml:space="preserve">        description: &gt;</w:t>
      </w:r>
    </w:p>
    <w:p w14:paraId="25136175" w14:textId="77777777" w:rsidR="00991C5F" w:rsidRPr="000A0A5F" w:rsidRDefault="00991C5F" w:rsidP="00991C5F">
      <w:pPr>
        <w:pStyle w:val="PL"/>
      </w:pPr>
      <w:r w:rsidRPr="000A0A5F">
        <w:t xml:space="preserve">          This string provides forward-compatibility with future</w:t>
      </w:r>
    </w:p>
    <w:p w14:paraId="738E900E" w14:textId="77777777" w:rsidR="00991C5F" w:rsidRPr="000A0A5F" w:rsidRDefault="00991C5F" w:rsidP="00991C5F">
      <w:pPr>
        <w:pStyle w:val="PL"/>
      </w:pPr>
      <w:r w:rsidRPr="000A0A5F">
        <w:t xml:space="preserve">          extensions to the enumeration but is not used to encode</w:t>
      </w:r>
    </w:p>
    <w:p w14:paraId="3F395F06" w14:textId="77777777" w:rsidR="00991C5F" w:rsidRPr="000A0A5F" w:rsidRDefault="00991C5F" w:rsidP="00991C5F">
      <w:pPr>
        <w:pStyle w:val="PL"/>
      </w:pPr>
      <w:r w:rsidRPr="000A0A5F">
        <w:t xml:space="preserve">          content defined in the present version of this API.</w:t>
      </w:r>
    </w:p>
    <w:p w14:paraId="16FF3F6D" w14:textId="77777777" w:rsidR="00991C5F" w:rsidRPr="000A0A5F" w:rsidRDefault="00991C5F" w:rsidP="00991C5F">
      <w:pPr>
        <w:pStyle w:val="PL"/>
      </w:pPr>
      <w:r w:rsidRPr="000A0A5F">
        <w:t xml:space="preserve">      description: |</w:t>
      </w:r>
    </w:p>
    <w:p w14:paraId="5930EEB2" w14:textId="77777777" w:rsidR="00991C5F" w:rsidRPr="000A0A5F" w:rsidRDefault="00991C5F" w:rsidP="00991C5F">
      <w:pPr>
        <w:pStyle w:val="PL"/>
      </w:pPr>
      <w:r w:rsidRPr="000A0A5F">
        <w:t xml:space="preserve">        Represents the PDN connection type.  </w:t>
      </w:r>
    </w:p>
    <w:p w14:paraId="4542020C" w14:textId="77777777" w:rsidR="00991C5F" w:rsidRPr="000A0A5F" w:rsidRDefault="00991C5F" w:rsidP="00991C5F">
      <w:pPr>
        <w:pStyle w:val="PL"/>
      </w:pPr>
      <w:r w:rsidRPr="000A0A5F">
        <w:t xml:space="preserve">        Possible values are</w:t>
      </w:r>
    </w:p>
    <w:p w14:paraId="105568F8" w14:textId="77777777" w:rsidR="00991C5F" w:rsidRPr="000A0A5F" w:rsidRDefault="00991C5F" w:rsidP="00991C5F">
      <w:pPr>
        <w:pStyle w:val="PL"/>
      </w:pPr>
      <w:r w:rsidRPr="000A0A5F">
        <w:t xml:space="preserve">        - IPV4: </w:t>
      </w:r>
      <w:r w:rsidRPr="000A0A5F">
        <w:rPr>
          <w:rFonts w:cs="Arial"/>
          <w:szCs w:val="18"/>
          <w:lang w:eastAsia="zh-CN"/>
        </w:rPr>
        <w:t>PDN connection of IPv4 type</w:t>
      </w:r>
      <w:r w:rsidRPr="000A0A5F">
        <w:t>.</w:t>
      </w:r>
    </w:p>
    <w:p w14:paraId="37A8A712" w14:textId="77777777" w:rsidR="00991C5F" w:rsidRPr="000A0A5F" w:rsidRDefault="00991C5F" w:rsidP="00991C5F">
      <w:pPr>
        <w:pStyle w:val="PL"/>
      </w:pPr>
      <w:r w:rsidRPr="000A0A5F">
        <w:t xml:space="preserve">        - IPV6: </w:t>
      </w:r>
      <w:r w:rsidRPr="000A0A5F">
        <w:rPr>
          <w:rFonts w:cs="Arial"/>
          <w:szCs w:val="18"/>
          <w:lang w:eastAsia="zh-CN"/>
        </w:rPr>
        <w:t>PDN connection of IPv6 type</w:t>
      </w:r>
      <w:r w:rsidRPr="000A0A5F">
        <w:t>.</w:t>
      </w:r>
    </w:p>
    <w:p w14:paraId="5C1E211F" w14:textId="77777777" w:rsidR="00991C5F" w:rsidRPr="000A0A5F" w:rsidRDefault="00991C5F" w:rsidP="00991C5F">
      <w:pPr>
        <w:pStyle w:val="PL"/>
      </w:pPr>
      <w:r w:rsidRPr="000A0A5F">
        <w:t xml:space="preserve">        - IPV4V6: </w:t>
      </w:r>
      <w:r w:rsidRPr="000A0A5F">
        <w:rPr>
          <w:rFonts w:cs="Arial"/>
          <w:szCs w:val="18"/>
          <w:lang w:eastAsia="zh-CN"/>
        </w:rPr>
        <w:t>PDN connection of IPv4v6 type</w:t>
      </w:r>
      <w:r w:rsidRPr="000A0A5F">
        <w:t>.</w:t>
      </w:r>
    </w:p>
    <w:p w14:paraId="0AE99C53" w14:textId="77777777" w:rsidR="00991C5F" w:rsidRPr="000A0A5F" w:rsidRDefault="00991C5F" w:rsidP="00991C5F">
      <w:pPr>
        <w:pStyle w:val="PL"/>
      </w:pPr>
      <w:r w:rsidRPr="000A0A5F">
        <w:t xml:space="preserve">        - NON_IP: </w:t>
      </w:r>
      <w:r w:rsidRPr="000A0A5F">
        <w:rPr>
          <w:rFonts w:cs="Arial"/>
          <w:szCs w:val="18"/>
          <w:lang w:eastAsia="zh-CN"/>
        </w:rPr>
        <w:t>PDN connection of non-IP type</w:t>
      </w:r>
      <w:r w:rsidRPr="000A0A5F">
        <w:t>.</w:t>
      </w:r>
    </w:p>
    <w:p w14:paraId="3F1ECB82" w14:textId="77777777" w:rsidR="00991C5F" w:rsidRPr="000A0A5F" w:rsidRDefault="00991C5F" w:rsidP="00991C5F">
      <w:pPr>
        <w:pStyle w:val="PL"/>
      </w:pPr>
      <w:r w:rsidRPr="000A0A5F">
        <w:t xml:space="preserve">        - ETHERNET: </w:t>
      </w:r>
      <w:r w:rsidRPr="000A0A5F">
        <w:rPr>
          <w:rFonts w:cs="Arial"/>
          <w:szCs w:val="18"/>
          <w:lang w:eastAsia="zh-CN"/>
        </w:rPr>
        <w:t>PDN connection of Ethernet type</w:t>
      </w:r>
      <w:r w:rsidRPr="000A0A5F">
        <w:t>.</w:t>
      </w:r>
    </w:p>
    <w:p w14:paraId="1B720C47" w14:textId="77777777" w:rsidR="00991C5F" w:rsidRPr="000A0A5F" w:rsidRDefault="00991C5F" w:rsidP="00991C5F">
      <w:pPr>
        <w:pStyle w:val="PL"/>
      </w:pPr>
    </w:p>
    <w:p w14:paraId="014DAF4D" w14:textId="77777777" w:rsidR="00991C5F" w:rsidRPr="000A0A5F" w:rsidRDefault="00991C5F" w:rsidP="00991C5F">
      <w:pPr>
        <w:pStyle w:val="PL"/>
      </w:pPr>
      <w:r w:rsidRPr="000A0A5F">
        <w:t xml:space="preserve">    InterfaceIndication:</w:t>
      </w:r>
    </w:p>
    <w:p w14:paraId="1C4AD698" w14:textId="77777777" w:rsidR="00991C5F" w:rsidRPr="000A0A5F" w:rsidRDefault="00991C5F" w:rsidP="00991C5F">
      <w:pPr>
        <w:pStyle w:val="PL"/>
      </w:pPr>
      <w:r w:rsidRPr="000A0A5F">
        <w:t xml:space="preserve">      anyOf:</w:t>
      </w:r>
    </w:p>
    <w:p w14:paraId="7E1752D8" w14:textId="77777777" w:rsidR="00991C5F" w:rsidRPr="000A0A5F" w:rsidRDefault="00991C5F" w:rsidP="00991C5F">
      <w:pPr>
        <w:pStyle w:val="PL"/>
      </w:pPr>
      <w:r w:rsidRPr="000A0A5F">
        <w:t xml:space="preserve">      - type: string</w:t>
      </w:r>
    </w:p>
    <w:p w14:paraId="5FD214B3" w14:textId="77777777" w:rsidR="00991C5F" w:rsidRPr="000A0A5F" w:rsidRDefault="00991C5F" w:rsidP="00991C5F">
      <w:pPr>
        <w:pStyle w:val="PL"/>
      </w:pPr>
      <w:r w:rsidRPr="000A0A5F">
        <w:t xml:space="preserve">        enum:</w:t>
      </w:r>
    </w:p>
    <w:p w14:paraId="197112BD" w14:textId="77777777" w:rsidR="00991C5F" w:rsidRPr="000A0A5F" w:rsidRDefault="00991C5F" w:rsidP="00991C5F">
      <w:pPr>
        <w:pStyle w:val="PL"/>
      </w:pPr>
      <w:r w:rsidRPr="000A0A5F">
        <w:t xml:space="preserve">          - EXPOSURE_FUNCTION</w:t>
      </w:r>
    </w:p>
    <w:p w14:paraId="21E88BDE" w14:textId="77777777" w:rsidR="00991C5F" w:rsidRPr="000A0A5F" w:rsidRDefault="00991C5F" w:rsidP="00991C5F">
      <w:pPr>
        <w:pStyle w:val="PL"/>
      </w:pPr>
      <w:r w:rsidRPr="000A0A5F">
        <w:t xml:space="preserve">          - PDN_GATEWAY</w:t>
      </w:r>
    </w:p>
    <w:p w14:paraId="714A87C1" w14:textId="77777777" w:rsidR="00991C5F" w:rsidRPr="000A0A5F" w:rsidRDefault="00991C5F" w:rsidP="00991C5F">
      <w:pPr>
        <w:pStyle w:val="PL"/>
      </w:pPr>
      <w:r w:rsidRPr="000A0A5F">
        <w:t xml:space="preserve">      - type: string</w:t>
      </w:r>
    </w:p>
    <w:p w14:paraId="5346FB96" w14:textId="77777777" w:rsidR="00991C5F" w:rsidRPr="000A0A5F" w:rsidRDefault="00991C5F" w:rsidP="00991C5F">
      <w:pPr>
        <w:pStyle w:val="PL"/>
      </w:pPr>
      <w:r w:rsidRPr="000A0A5F">
        <w:t xml:space="preserve">        description: &gt;</w:t>
      </w:r>
    </w:p>
    <w:p w14:paraId="652E88B9" w14:textId="77777777" w:rsidR="00991C5F" w:rsidRPr="000A0A5F" w:rsidRDefault="00991C5F" w:rsidP="00991C5F">
      <w:pPr>
        <w:pStyle w:val="PL"/>
      </w:pPr>
      <w:r w:rsidRPr="000A0A5F">
        <w:t xml:space="preserve">          This string provides forward-compatibility with future</w:t>
      </w:r>
    </w:p>
    <w:p w14:paraId="45401C3D" w14:textId="77777777" w:rsidR="00991C5F" w:rsidRPr="000A0A5F" w:rsidRDefault="00991C5F" w:rsidP="00991C5F">
      <w:pPr>
        <w:pStyle w:val="PL"/>
      </w:pPr>
      <w:r w:rsidRPr="000A0A5F">
        <w:t xml:space="preserve">          extensions to the enumeration but is not used to encode</w:t>
      </w:r>
    </w:p>
    <w:p w14:paraId="478833BD" w14:textId="77777777" w:rsidR="00991C5F" w:rsidRPr="000A0A5F" w:rsidRDefault="00991C5F" w:rsidP="00991C5F">
      <w:pPr>
        <w:pStyle w:val="PL"/>
      </w:pPr>
      <w:r w:rsidRPr="000A0A5F">
        <w:t xml:space="preserve">          content defined in the present version of this API.</w:t>
      </w:r>
    </w:p>
    <w:p w14:paraId="4F35C2DC" w14:textId="77777777" w:rsidR="00991C5F" w:rsidRPr="000A0A5F" w:rsidRDefault="00991C5F" w:rsidP="00991C5F">
      <w:pPr>
        <w:pStyle w:val="PL"/>
      </w:pPr>
      <w:r w:rsidRPr="000A0A5F">
        <w:t xml:space="preserve">      description: |</w:t>
      </w:r>
    </w:p>
    <w:p w14:paraId="5C814CA9" w14:textId="77777777" w:rsidR="00991C5F" w:rsidRPr="000A0A5F" w:rsidRDefault="00991C5F" w:rsidP="00991C5F">
      <w:pPr>
        <w:pStyle w:val="PL"/>
      </w:pPr>
      <w:r w:rsidRPr="000A0A5F">
        <w:t xml:space="preserve">        Represents the network entity used for data delivery towards the SCS/AS.  </w:t>
      </w:r>
    </w:p>
    <w:p w14:paraId="6766C7F5" w14:textId="77777777" w:rsidR="00991C5F" w:rsidRPr="000A0A5F" w:rsidRDefault="00991C5F" w:rsidP="00991C5F">
      <w:pPr>
        <w:pStyle w:val="PL"/>
      </w:pPr>
      <w:r w:rsidRPr="000A0A5F">
        <w:t xml:space="preserve">        Possible values are</w:t>
      </w:r>
    </w:p>
    <w:p w14:paraId="6D11F6AA" w14:textId="77777777" w:rsidR="00991C5F" w:rsidRPr="000A0A5F" w:rsidRDefault="00991C5F" w:rsidP="00991C5F">
      <w:pPr>
        <w:pStyle w:val="PL"/>
      </w:pPr>
      <w:r w:rsidRPr="000A0A5F">
        <w:t xml:space="preserve">        - EXPOSURE_FUNCTION: </w:t>
      </w:r>
      <w:r w:rsidRPr="000A0A5F">
        <w:rPr>
          <w:rFonts w:cs="Arial"/>
          <w:szCs w:val="18"/>
          <w:lang w:eastAsia="zh-CN"/>
        </w:rPr>
        <w:t>SCEF is used for the PDN connection towards the SCS/AS.</w:t>
      </w:r>
    </w:p>
    <w:p w14:paraId="6530D0D7" w14:textId="77777777" w:rsidR="00991C5F" w:rsidRPr="000A0A5F" w:rsidRDefault="00991C5F" w:rsidP="00991C5F">
      <w:pPr>
        <w:pStyle w:val="PL"/>
      </w:pPr>
      <w:r w:rsidRPr="000A0A5F">
        <w:t xml:space="preserve">        - PDN_GATEWAY: PDN gateway</w:t>
      </w:r>
      <w:r w:rsidRPr="000A0A5F">
        <w:rPr>
          <w:rFonts w:cs="Arial"/>
          <w:szCs w:val="18"/>
          <w:lang w:eastAsia="zh-CN"/>
        </w:rPr>
        <w:t xml:space="preserve"> is used for the PDN connection towards the SCS/AS.</w:t>
      </w:r>
    </w:p>
    <w:p w14:paraId="1CC8B654" w14:textId="77777777" w:rsidR="00991C5F" w:rsidRPr="000A0A5F" w:rsidRDefault="00991C5F" w:rsidP="00991C5F">
      <w:pPr>
        <w:pStyle w:val="PL"/>
      </w:pPr>
    </w:p>
    <w:p w14:paraId="5B076F68" w14:textId="77777777" w:rsidR="00991C5F" w:rsidRPr="000A0A5F" w:rsidRDefault="00991C5F" w:rsidP="00991C5F">
      <w:pPr>
        <w:pStyle w:val="PL"/>
      </w:pPr>
      <w:r w:rsidRPr="000A0A5F">
        <w:t xml:space="preserve">    LocationFailureCause:</w:t>
      </w:r>
    </w:p>
    <w:p w14:paraId="4749E024" w14:textId="77777777" w:rsidR="00991C5F" w:rsidRPr="000A0A5F" w:rsidRDefault="00991C5F" w:rsidP="00991C5F">
      <w:pPr>
        <w:pStyle w:val="PL"/>
      </w:pPr>
      <w:r w:rsidRPr="000A0A5F">
        <w:t xml:space="preserve">      anyOf:</w:t>
      </w:r>
    </w:p>
    <w:p w14:paraId="7828AC7A" w14:textId="77777777" w:rsidR="00991C5F" w:rsidRPr="000A0A5F" w:rsidRDefault="00991C5F" w:rsidP="00991C5F">
      <w:pPr>
        <w:pStyle w:val="PL"/>
      </w:pPr>
      <w:r w:rsidRPr="000A0A5F">
        <w:t xml:space="preserve">        - type: string</w:t>
      </w:r>
    </w:p>
    <w:p w14:paraId="4B6DB7A2" w14:textId="77777777" w:rsidR="00991C5F" w:rsidRPr="000A0A5F" w:rsidRDefault="00991C5F" w:rsidP="00991C5F">
      <w:pPr>
        <w:pStyle w:val="PL"/>
      </w:pPr>
      <w:r w:rsidRPr="000A0A5F">
        <w:t xml:space="preserve">          enum:</w:t>
      </w:r>
    </w:p>
    <w:p w14:paraId="4B2AB0AC" w14:textId="77777777" w:rsidR="00991C5F" w:rsidRPr="000A0A5F" w:rsidRDefault="00991C5F" w:rsidP="00991C5F">
      <w:pPr>
        <w:pStyle w:val="PL"/>
      </w:pPr>
      <w:r w:rsidRPr="000A0A5F">
        <w:t xml:space="preserve">            - POSITIONING_DENIED</w:t>
      </w:r>
    </w:p>
    <w:p w14:paraId="3FC882C3" w14:textId="77777777" w:rsidR="00991C5F" w:rsidRPr="000A0A5F" w:rsidRDefault="00991C5F" w:rsidP="00991C5F">
      <w:pPr>
        <w:pStyle w:val="PL"/>
      </w:pPr>
      <w:r w:rsidRPr="000A0A5F">
        <w:t xml:space="preserve">            - UNSUPPORTED_BY_UE</w:t>
      </w:r>
    </w:p>
    <w:p w14:paraId="0A4D493C" w14:textId="77777777" w:rsidR="00991C5F" w:rsidRPr="000A0A5F" w:rsidRDefault="00991C5F" w:rsidP="00991C5F">
      <w:pPr>
        <w:pStyle w:val="PL"/>
      </w:pPr>
      <w:r w:rsidRPr="000A0A5F">
        <w:t xml:space="preserve">            - NOT_REGISTED_UE</w:t>
      </w:r>
    </w:p>
    <w:p w14:paraId="51FF46D5" w14:textId="77777777" w:rsidR="00991C5F" w:rsidRPr="000A0A5F" w:rsidRDefault="00991C5F" w:rsidP="00991C5F">
      <w:pPr>
        <w:pStyle w:val="PL"/>
      </w:pPr>
      <w:r w:rsidRPr="000A0A5F">
        <w:t xml:space="preserve">            - UNSPECIFIED</w:t>
      </w:r>
    </w:p>
    <w:p w14:paraId="494D3085" w14:textId="77777777" w:rsidR="00991C5F" w:rsidRPr="000A0A5F" w:rsidRDefault="00991C5F" w:rsidP="00991C5F">
      <w:pPr>
        <w:pStyle w:val="PL"/>
      </w:pPr>
      <w:r w:rsidRPr="000A0A5F">
        <w:t xml:space="preserve">            - REQUESTED_AREA_NOT_ALLOWED</w:t>
      </w:r>
    </w:p>
    <w:p w14:paraId="314B41AC" w14:textId="77777777" w:rsidR="00991C5F" w:rsidRPr="000A0A5F" w:rsidRDefault="00991C5F" w:rsidP="00991C5F">
      <w:pPr>
        <w:pStyle w:val="PL"/>
      </w:pPr>
      <w:r w:rsidRPr="000A0A5F">
        <w:t xml:space="preserve">            - </w:t>
      </w:r>
      <w:r w:rsidRPr="00CC110F">
        <w:t>INVALID_USER_PLANE_ADDRESS_INFO</w:t>
      </w:r>
    </w:p>
    <w:p w14:paraId="2F2337C8" w14:textId="77777777" w:rsidR="00991C5F" w:rsidRPr="000A0A5F" w:rsidRDefault="00991C5F" w:rsidP="00991C5F">
      <w:pPr>
        <w:pStyle w:val="PL"/>
      </w:pPr>
      <w:r w:rsidRPr="000A0A5F">
        <w:t xml:space="preserve">        - type: string</w:t>
      </w:r>
    </w:p>
    <w:p w14:paraId="751FB464" w14:textId="77777777" w:rsidR="00991C5F" w:rsidRPr="000A0A5F" w:rsidRDefault="00991C5F" w:rsidP="00991C5F">
      <w:pPr>
        <w:pStyle w:val="PL"/>
      </w:pPr>
      <w:r w:rsidRPr="000A0A5F">
        <w:t xml:space="preserve">          description: &gt;</w:t>
      </w:r>
    </w:p>
    <w:p w14:paraId="5C585E22" w14:textId="77777777" w:rsidR="00991C5F" w:rsidRPr="000A0A5F" w:rsidRDefault="00991C5F" w:rsidP="00991C5F">
      <w:pPr>
        <w:pStyle w:val="PL"/>
      </w:pPr>
      <w:r w:rsidRPr="000A0A5F">
        <w:t xml:space="preserve">            This string provides forward-compatibility with future extensions to the enumeration but</w:t>
      </w:r>
    </w:p>
    <w:p w14:paraId="4520174B" w14:textId="77777777" w:rsidR="00991C5F" w:rsidRPr="000A0A5F" w:rsidRDefault="00991C5F" w:rsidP="00991C5F">
      <w:pPr>
        <w:pStyle w:val="PL"/>
        <w:rPr>
          <w:lang w:val="en-US"/>
        </w:rPr>
      </w:pPr>
      <w:r w:rsidRPr="000A0A5F">
        <w:t xml:space="preserve">            is not used to encode content defined in the present version of this API.</w:t>
      </w:r>
    </w:p>
    <w:p w14:paraId="7B2A6305" w14:textId="77777777" w:rsidR="00991C5F" w:rsidRPr="000A0A5F" w:rsidRDefault="00991C5F" w:rsidP="00991C5F">
      <w:pPr>
        <w:pStyle w:val="PL"/>
      </w:pPr>
      <w:r w:rsidRPr="000A0A5F">
        <w:t xml:space="preserve">      description: &gt;</w:t>
      </w:r>
    </w:p>
    <w:p w14:paraId="2425C1A9" w14:textId="77777777" w:rsidR="00991C5F" w:rsidRPr="000A0A5F" w:rsidRDefault="00991C5F" w:rsidP="00991C5F">
      <w:pPr>
        <w:pStyle w:val="PL"/>
      </w:pPr>
      <w:r w:rsidRPr="000A0A5F">
        <w:t xml:space="preserve">          Represents the cause of location positioning failure.  </w:t>
      </w:r>
    </w:p>
    <w:p w14:paraId="57833A33" w14:textId="77777777" w:rsidR="00991C5F" w:rsidRPr="000A0A5F" w:rsidRDefault="00991C5F" w:rsidP="00991C5F">
      <w:pPr>
        <w:pStyle w:val="PL"/>
      </w:pPr>
      <w:r w:rsidRPr="000A0A5F">
        <w:t xml:space="preserve">          Possible values are:</w:t>
      </w:r>
    </w:p>
    <w:p w14:paraId="605C8D25" w14:textId="77777777" w:rsidR="00991C5F" w:rsidRPr="000A0A5F" w:rsidRDefault="00991C5F" w:rsidP="00991C5F">
      <w:pPr>
        <w:pStyle w:val="PL"/>
      </w:pPr>
      <w:bookmarkStart w:id="212" w:name="_Hlk64465645"/>
      <w:r w:rsidRPr="000A0A5F">
        <w:t xml:space="preserve">          - POSITIONING_DENIED: </w:t>
      </w:r>
      <w:r w:rsidRPr="000A0A5F">
        <w:rPr>
          <w:rFonts w:cs="Arial"/>
          <w:szCs w:val="18"/>
          <w:lang w:eastAsia="zh-CN"/>
        </w:rPr>
        <w:t>Positioning is denied</w:t>
      </w:r>
      <w:r w:rsidRPr="000A0A5F">
        <w:t>.</w:t>
      </w:r>
    </w:p>
    <w:bookmarkEnd w:id="212"/>
    <w:p w14:paraId="599F9D61" w14:textId="77777777" w:rsidR="00991C5F" w:rsidRPr="000A0A5F" w:rsidRDefault="00991C5F" w:rsidP="00991C5F">
      <w:pPr>
        <w:pStyle w:val="PL"/>
      </w:pPr>
      <w:r w:rsidRPr="000A0A5F">
        <w:t xml:space="preserve">          - UNSUPPORTED_BY_UE: </w:t>
      </w:r>
      <w:r w:rsidRPr="000A0A5F">
        <w:rPr>
          <w:rFonts w:cs="Arial"/>
          <w:szCs w:val="18"/>
          <w:lang w:eastAsia="zh-CN"/>
        </w:rPr>
        <w:t>Positioning is not supported by UE</w:t>
      </w:r>
      <w:r w:rsidRPr="000A0A5F">
        <w:t>.</w:t>
      </w:r>
    </w:p>
    <w:p w14:paraId="5B658361" w14:textId="77777777" w:rsidR="00991C5F" w:rsidRPr="000A0A5F" w:rsidRDefault="00991C5F" w:rsidP="00991C5F">
      <w:pPr>
        <w:pStyle w:val="PL"/>
        <w:rPr>
          <w:lang w:eastAsia="zh-CN"/>
        </w:rPr>
      </w:pPr>
      <w:r w:rsidRPr="000A0A5F">
        <w:rPr>
          <w:lang w:eastAsia="zh-CN"/>
        </w:rPr>
        <w:t xml:space="preserve">        </w:t>
      </w:r>
      <w:r w:rsidRPr="000A0A5F">
        <w:t xml:space="preserve">  </w:t>
      </w:r>
      <w:r w:rsidRPr="000A0A5F">
        <w:rPr>
          <w:lang w:eastAsia="zh-CN"/>
        </w:rPr>
        <w:t>- NOT_REGISTED_UE: UE is not registered.</w:t>
      </w:r>
    </w:p>
    <w:p w14:paraId="606E04B7" w14:textId="77777777" w:rsidR="00991C5F" w:rsidRPr="000A0A5F" w:rsidRDefault="00991C5F" w:rsidP="00991C5F">
      <w:pPr>
        <w:pStyle w:val="PL"/>
        <w:rPr>
          <w:lang w:eastAsia="zh-CN"/>
        </w:rPr>
      </w:pPr>
      <w:r w:rsidRPr="000A0A5F">
        <w:rPr>
          <w:lang w:eastAsia="zh-CN"/>
        </w:rPr>
        <w:t xml:space="preserve">        </w:t>
      </w:r>
      <w:r w:rsidRPr="000A0A5F">
        <w:t xml:space="preserve">  </w:t>
      </w:r>
      <w:r w:rsidRPr="000A0A5F">
        <w:rPr>
          <w:lang w:eastAsia="zh-CN"/>
        </w:rPr>
        <w:t>- UNSPECIFIED: Unspecified.</w:t>
      </w:r>
    </w:p>
    <w:p w14:paraId="77B7D092" w14:textId="77777777" w:rsidR="00991C5F" w:rsidRPr="000A0A5F" w:rsidRDefault="00991C5F" w:rsidP="00991C5F">
      <w:pPr>
        <w:pStyle w:val="PL"/>
      </w:pPr>
      <w:r w:rsidRPr="000A0A5F">
        <w:rPr>
          <w:lang w:eastAsia="zh-CN"/>
        </w:rPr>
        <w:t xml:space="preserve">        </w:t>
      </w:r>
      <w:r w:rsidRPr="000A0A5F">
        <w:t xml:space="preserve">  </w:t>
      </w:r>
      <w:r w:rsidRPr="000A0A5F">
        <w:rPr>
          <w:lang w:eastAsia="zh-CN"/>
        </w:rPr>
        <w:t xml:space="preserve">- </w:t>
      </w:r>
      <w:r w:rsidRPr="000A0A5F">
        <w:t>REQUESTED_AREA_NOT_ALLOWED: The location request is rejected because the location area</w:t>
      </w:r>
    </w:p>
    <w:p w14:paraId="61C9670D" w14:textId="77777777" w:rsidR="00991C5F" w:rsidRPr="000A0A5F" w:rsidRDefault="00991C5F" w:rsidP="00991C5F">
      <w:pPr>
        <w:pStyle w:val="PL"/>
        <w:rPr>
          <w:lang w:eastAsia="zh-CN"/>
        </w:rPr>
      </w:pPr>
      <w:r w:rsidRPr="000A0A5F">
        <w:t xml:space="preserve">            requested by the AF for area event reporting is not allowed</w:t>
      </w:r>
      <w:r w:rsidRPr="000A0A5F">
        <w:rPr>
          <w:lang w:eastAsia="zh-CN"/>
        </w:rPr>
        <w:t>.</w:t>
      </w:r>
    </w:p>
    <w:p w14:paraId="06833ADD" w14:textId="77777777" w:rsidR="00991C5F" w:rsidRDefault="00991C5F" w:rsidP="00991C5F">
      <w:pPr>
        <w:pStyle w:val="PL"/>
      </w:pPr>
      <w:r w:rsidRPr="000A0A5F">
        <w:rPr>
          <w:lang w:eastAsia="zh-CN"/>
        </w:rPr>
        <w:t xml:space="preserve">        </w:t>
      </w:r>
      <w:r w:rsidRPr="000A0A5F">
        <w:t xml:space="preserve">  </w:t>
      </w:r>
      <w:r w:rsidRPr="000A0A5F">
        <w:rPr>
          <w:lang w:eastAsia="zh-CN"/>
        </w:rPr>
        <w:t xml:space="preserve">- </w:t>
      </w:r>
      <w:r w:rsidRPr="00CC110F">
        <w:t>INVALID_USER_PLANE_ADDRESS_INFO</w:t>
      </w:r>
      <w:r w:rsidRPr="000A0A5F">
        <w:t xml:space="preserve">: </w:t>
      </w:r>
      <w:r w:rsidRPr="00CC110F">
        <w:t>The location request is rejected because the user plane</w:t>
      </w:r>
    </w:p>
    <w:p w14:paraId="7375DB4B" w14:textId="77777777" w:rsidR="00991C5F" w:rsidRDefault="00991C5F" w:rsidP="00991C5F">
      <w:pPr>
        <w:pStyle w:val="PL"/>
      </w:pPr>
      <w:r>
        <w:t xml:space="preserve">           </w:t>
      </w:r>
      <w:r w:rsidRPr="00CC110F">
        <w:t xml:space="preserve"> address info provided by the AF for location reporting over user plane between the UE</w:t>
      </w:r>
    </w:p>
    <w:p w14:paraId="0B6AB021" w14:textId="77777777" w:rsidR="00991C5F" w:rsidRPr="000A0A5F" w:rsidRDefault="00991C5F" w:rsidP="00991C5F">
      <w:pPr>
        <w:pStyle w:val="PL"/>
      </w:pPr>
      <w:r>
        <w:t xml:space="preserve">           </w:t>
      </w:r>
      <w:r w:rsidRPr="00CC110F">
        <w:t xml:space="preserve"> and AF is invalid</w:t>
      </w:r>
      <w:r>
        <w:t>.</w:t>
      </w:r>
    </w:p>
    <w:p w14:paraId="16F39A6A" w14:textId="77777777" w:rsidR="00991C5F" w:rsidRPr="000A0A5F" w:rsidRDefault="00991C5F" w:rsidP="00991C5F">
      <w:pPr>
        <w:pStyle w:val="PL"/>
        <w:rPr>
          <w:lang w:eastAsia="zh-CN"/>
        </w:rPr>
      </w:pPr>
    </w:p>
    <w:p w14:paraId="1A777F5F" w14:textId="77777777" w:rsidR="00991C5F" w:rsidRPr="000A0A5F" w:rsidRDefault="00991C5F" w:rsidP="00991C5F">
      <w:pPr>
        <w:pStyle w:val="PL"/>
        <w:rPr>
          <w:lang w:eastAsia="zh-CN"/>
        </w:rPr>
      </w:pPr>
      <w:r w:rsidRPr="000A0A5F">
        <w:rPr>
          <w:lang w:eastAsia="zh-CN"/>
        </w:rPr>
        <w:t xml:space="preserve">    SubType:</w:t>
      </w:r>
    </w:p>
    <w:p w14:paraId="755E0F17" w14:textId="77777777" w:rsidR="00991C5F" w:rsidRPr="000A0A5F" w:rsidRDefault="00991C5F" w:rsidP="00991C5F">
      <w:pPr>
        <w:pStyle w:val="PL"/>
        <w:rPr>
          <w:lang w:eastAsia="zh-CN"/>
        </w:rPr>
      </w:pPr>
      <w:r w:rsidRPr="000A0A5F">
        <w:rPr>
          <w:lang w:eastAsia="zh-CN"/>
        </w:rPr>
        <w:t xml:space="preserve">      anyOf:</w:t>
      </w:r>
    </w:p>
    <w:p w14:paraId="3475CC4F" w14:textId="77777777" w:rsidR="00991C5F" w:rsidRPr="000A0A5F" w:rsidRDefault="00991C5F" w:rsidP="00991C5F">
      <w:pPr>
        <w:pStyle w:val="PL"/>
        <w:rPr>
          <w:lang w:eastAsia="zh-CN"/>
        </w:rPr>
      </w:pPr>
      <w:r w:rsidRPr="000A0A5F">
        <w:rPr>
          <w:lang w:eastAsia="zh-CN"/>
        </w:rPr>
        <w:t xml:space="preserve">      - type: string</w:t>
      </w:r>
    </w:p>
    <w:p w14:paraId="262BBC5B" w14:textId="77777777" w:rsidR="00991C5F" w:rsidRPr="000A0A5F" w:rsidRDefault="00991C5F" w:rsidP="00991C5F">
      <w:pPr>
        <w:pStyle w:val="PL"/>
        <w:rPr>
          <w:lang w:eastAsia="zh-CN"/>
        </w:rPr>
      </w:pPr>
      <w:r w:rsidRPr="000A0A5F">
        <w:rPr>
          <w:lang w:eastAsia="zh-CN"/>
        </w:rPr>
        <w:t xml:space="preserve">        enum:</w:t>
      </w:r>
    </w:p>
    <w:p w14:paraId="76E5B7BC" w14:textId="77777777" w:rsidR="00991C5F" w:rsidRPr="000A0A5F" w:rsidRDefault="00991C5F" w:rsidP="00991C5F">
      <w:pPr>
        <w:pStyle w:val="PL"/>
        <w:rPr>
          <w:lang w:eastAsia="zh-CN"/>
        </w:rPr>
      </w:pPr>
      <w:r w:rsidRPr="000A0A5F">
        <w:rPr>
          <w:lang w:eastAsia="zh-CN"/>
        </w:rPr>
        <w:t xml:space="preserve">          - AERIAL_UE</w:t>
      </w:r>
    </w:p>
    <w:p w14:paraId="65C6AED7" w14:textId="77777777" w:rsidR="00991C5F" w:rsidRPr="000A0A5F" w:rsidRDefault="00991C5F" w:rsidP="00991C5F">
      <w:pPr>
        <w:pStyle w:val="PL"/>
        <w:rPr>
          <w:lang w:eastAsia="zh-CN"/>
        </w:rPr>
      </w:pPr>
      <w:r w:rsidRPr="000A0A5F">
        <w:rPr>
          <w:lang w:eastAsia="zh-CN"/>
        </w:rPr>
        <w:t xml:space="preserve">      - type: string</w:t>
      </w:r>
    </w:p>
    <w:p w14:paraId="122E5E93" w14:textId="77777777" w:rsidR="00991C5F" w:rsidRPr="000A0A5F" w:rsidRDefault="00991C5F" w:rsidP="00991C5F">
      <w:pPr>
        <w:pStyle w:val="PL"/>
        <w:rPr>
          <w:lang w:eastAsia="zh-CN"/>
        </w:rPr>
      </w:pPr>
      <w:r w:rsidRPr="000A0A5F">
        <w:rPr>
          <w:lang w:eastAsia="zh-CN"/>
        </w:rPr>
        <w:t xml:space="preserve">        description: &gt;</w:t>
      </w:r>
    </w:p>
    <w:p w14:paraId="17EEF988" w14:textId="77777777" w:rsidR="00991C5F" w:rsidRPr="000A0A5F" w:rsidRDefault="00991C5F" w:rsidP="00991C5F">
      <w:pPr>
        <w:pStyle w:val="PL"/>
        <w:rPr>
          <w:lang w:eastAsia="zh-CN"/>
        </w:rPr>
      </w:pPr>
      <w:r w:rsidRPr="000A0A5F">
        <w:rPr>
          <w:lang w:eastAsia="zh-CN"/>
        </w:rPr>
        <w:t xml:space="preserve">          This string provides forward-compatibility with future</w:t>
      </w:r>
    </w:p>
    <w:p w14:paraId="45E79EDD" w14:textId="77777777" w:rsidR="00991C5F" w:rsidRPr="000A0A5F" w:rsidRDefault="00991C5F" w:rsidP="00991C5F">
      <w:pPr>
        <w:pStyle w:val="PL"/>
        <w:rPr>
          <w:lang w:eastAsia="zh-CN"/>
        </w:rPr>
      </w:pPr>
      <w:r w:rsidRPr="000A0A5F">
        <w:rPr>
          <w:lang w:eastAsia="zh-CN"/>
        </w:rPr>
        <w:t xml:space="preserve">          extensions to the enumeration but is not used to encode</w:t>
      </w:r>
    </w:p>
    <w:p w14:paraId="61C6508F" w14:textId="77777777" w:rsidR="00991C5F" w:rsidRPr="000A0A5F" w:rsidRDefault="00991C5F" w:rsidP="00991C5F">
      <w:pPr>
        <w:pStyle w:val="PL"/>
        <w:rPr>
          <w:lang w:eastAsia="zh-CN"/>
        </w:rPr>
      </w:pPr>
      <w:r w:rsidRPr="000A0A5F">
        <w:rPr>
          <w:lang w:eastAsia="zh-CN"/>
        </w:rPr>
        <w:t xml:space="preserve">          content defined in the present version of this API.</w:t>
      </w:r>
    </w:p>
    <w:p w14:paraId="100D7AB5" w14:textId="77777777" w:rsidR="00991C5F" w:rsidRPr="000A0A5F" w:rsidRDefault="00991C5F" w:rsidP="00991C5F">
      <w:pPr>
        <w:pStyle w:val="PL"/>
        <w:rPr>
          <w:lang w:eastAsia="zh-CN"/>
        </w:rPr>
      </w:pPr>
      <w:r w:rsidRPr="000A0A5F">
        <w:rPr>
          <w:lang w:eastAsia="zh-CN"/>
        </w:rPr>
        <w:t xml:space="preserve">      description: |</w:t>
      </w:r>
    </w:p>
    <w:p w14:paraId="702935C9" w14:textId="77777777" w:rsidR="00991C5F" w:rsidRPr="000A0A5F" w:rsidRDefault="00991C5F" w:rsidP="00991C5F">
      <w:pPr>
        <w:pStyle w:val="PL"/>
        <w:rPr>
          <w:lang w:eastAsia="zh-CN"/>
        </w:rPr>
      </w:pPr>
      <w:r w:rsidRPr="000A0A5F">
        <w:rPr>
          <w:lang w:eastAsia="zh-CN"/>
        </w:rPr>
        <w:t xml:space="preserve">        Represents a subscription type.  </w:t>
      </w:r>
    </w:p>
    <w:p w14:paraId="78015D85" w14:textId="77777777" w:rsidR="00991C5F" w:rsidRPr="000A0A5F" w:rsidRDefault="00991C5F" w:rsidP="00991C5F">
      <w:pPr>
        <w:pStyle w:val="PL"/>
        <w:rPr>
          <w:lang w:eastAsia="zh-CN"/>
        </w:rPr>
      </w:pPr>
      <w:r w:rsidRPr="000A0A5F">
        <w:rPr>
          <w:lang w:eastAsia="zh-CN"/>
        </w:rPr>
        <w:lastRenderedPageBreak/>
        <w:t xml:space="preserve">        Possible values are</w:t>
      </w:r>
    </w:p>
    <w:p w14:paraId="676DC11C" w14:textId="77777777" w:rsidR="00991C5F" w:rsidRPr="000A0A5F" w:rsidRDefault="00991C5F" w:rsidP="00991C5F">
      <w:pPr>
        <w:pStyle w:val="PL"/>
        <w:rPr>
          <w:lang w:eastAsia="zh-CN"/>
        </w:rPr>
      </w:pPr>
      <w:r w:rsidRPr="000A0A5F">
        <w:rPr>
          <w:lang w:eastAsia="zh-CN"/>
        </w:rPr>
        <w:t xml:space="preserve">        - AERIAL_UE: The UE has Aerial subscription.</w:t>
      </w:r>
    </w:p>
    <w:p w14:paraId="78962A82" w14:textId="77777777" w:rsidR="00991C5F" w:rsidRPr="000A0A5F" w:rsidRDefault="00991C5F" w:rsidP="00991C5F">
      <w:pPr>
        <w:pStyle w:val="PL"/>
        <w:rPr>
          <w:lang w:val="en-US"/>
        </w:rPr>
      </w:pPr>
    </w:p>
    <w:p w14:paraId="33E9A72D" w14:textId="77777777" w:rsidR="00991C5F" w:rsidRPr="000A0A5F" w:rsidRDefault="00991C5F" w:rsidP="00991C5F">
      <w:pPr>
        <w:pStyle w:val="PL"/>
        <w:rPr>
          <w:lang w:val="en-US"/>
        </w:rPr>
      </w:pPr>
      <w:r w:rsidRPr="000A0A5F">
        <w:rPr>
          <w:lang w:val="en-US"/>
        </w:rPr>
        <w:t xml:space="preserve">    SACRepFormat:</w:t>
      </w:r>
    </w:p>
    <w:p w14:paraId="25BF3D32" w14:textId="77777777" w:rsidR="00991C5F" w:rsidRPr="000A0A5F" w:rsidRDefault="00991C5F" w:rsidP="00991C5F">
      <w:pPr>
        <w:pStyle w:val="PL"/>
        <w:rPr>
          <w:lang w:val="en-US"/>
        </w:rPr>
      </w:pPr>
      <w:r w:rsidRPr="000A0A5F">
        <w:rPr>
          <w:lang w:val="en-US"/>
        </w:rPr>
        <w:t xml:space="preserve">      anyOf:</w:t>
      </w:r>
    </w:p>
    <w:p w14:paraId="349B6475" w14:textId="77777777" w:rsidR="00991C5F" w:rsidRPr="000A0A5F" w:rsidRDefault="00991C5F" w:rsidP="00991C5F">
      <w:pPr>
        <w:pStyle w:val="PL"/>
        <w:rPr>
          <w:lang w:val="en-US"/>
        </w:rPr>
      </w:pPr>
      <w:r w:rsidRPr="000A0A5F">
        <w:rPr>
          <w:lang w:val="en-US"/>
        </w:rPr>
        <w:t xml:space="preserve">        - type: string</w:t>
      </w:r>
    </w:p>
    <w:p w14:paraId="4869A64F" w14:textId="77777777" w:rsidR="00991C5F" w:rsidRPr="000A0A5F" w:rsidRDefault="00991C5F" w:rsidP="00991C5F">
      <w:pPr>
        <w:pStyle w:val="PL"/>
        <w:rPr>
          <w:lang w:val="en-US"/>
        </w:rPr>
      </w:pPr>
      <w:r w:rsidRPr="000A0A5F">
        <w:rPr>
          <w:lang w:val="en-US"/>
        </w:rPr>
        <w:t xml:space="preserve">          enum:</w:t>
      </w:r>
    </w:p>
    <w:p w14:paraId="181DFB52" w14:textId="77777777" w:rsidR="00991C5F" w:rsidRPr="000A0A5F" w:rsidRDefault="00991C5F" w:rsidP="00991C5F">
      <w:pPr>
        <w:pStyle w:val="PL"/>
        <w:rPr>
          <w:lang w:val="en-US" w:eastAsia="zh-CN"/>
        </w:rPr>
      </w:pPr>
      <w:r w:rsidRPr="000A0A5F">
        <w:t xml:space="preserve">            - NUMERICAL</w:t>
      </w:r>
    </w:p>
    <w:p w14:paraId="513F2B5D" w14:textId="77777777" w:rsidR="00991C5F" w:rsidRPr="000A0A5F" w:rsidRDefault="00991C5F" w:rsidP="00991C5F">
      <w:pPr>
        <w:pStyle w:val="PL"/>
        <w:rPr>
          <w:lang w:val="en-US" w:eastAsia="zh-CN"/>
        </w:rPr>
      </w:pPr>
      <w:r w:rsidRPr="000A0A5F">
        <w:t xml:space="preserve">            - PERCENTAGE</w:t>
      </w:r>
    </w:p>
    <w:p w14:paraId="7F6F7FEC" w14:textId="77777777" w:rsidR="00991C5F" w:rsidRPr="000A0A5F" w:rsidRDefault="00991C5F" w:rsidP="00991C5F">
      <w:pPr>
        <w:pStyle w:val="PL"/>
        <w:rPr>
          <w:lang w:val="en-US"/>
        </w:rPr>
      </w:pPr>
      <w:r w:rsidRPr="000A0A5F">
        <w:rPr>
          <w:lang w:val="en-US"/>
        </w:rPr>
        <w:t xml:space="preserve">        - type: string</w:t>
      </w:r>
    </w:p>
    <w:p w14:paraId="738B8B93" w14:textId="77777777" w:rsidR="00991C5F" w:rsidRPr="000A0A5F" w:rsidRDefault="00991C5F" w:rsidP="00991C5F">
      <w:pPr>
        <w:pStyle w:val="PL"/>
      </w:pPr>
      <w:r w:rsidRPr="000A0A5F">
        <w:t xml:space="preserve">          description: &gt;</w:t>
      </w:r>
    </w:p>
    <w:p w14:paraId="4B767692" w14:textId="77777777" w:rsidR="00991C5F" w:rsidRPr="000A0A5F" w:rsidRDefault="00991C5F" w:rsidP="00991C5F">
      <w:pPr>
        <w:pStyle w:val="PL"/>
      </w:pPr>
      <w:r w:rsidRPr="000A0A5F">
        <w:t xml:space="preserve">            This string provides forward-compatibility with future extensions to the enumeration but</w:t>
      </w:r>
    </w:p>
    <w:p w14:paraId="1AAF95BC" w14:textId="77777777" w:rsidR="00991C5F" w:rsidRPr="000A0A5F" w:rsidRDefault="00991C5F" w:rsidP="00991C5F">
      <w:pPr>
        <w:pStyle w:val="PL"/>
        <w:rPr>
          <w:lang w:val="en-US"/>
        </w:rPr>
      </w:pPr>
      <w:r w:rsidRPr="000A0A5F">
        <w:t xml:space="preserve">            is not used to encode content defined in the present version of this API.</w:t>
      </w:r>
    </w:p>
    <w:p w14:paraId="5D1006D7" w14:textId="77777777" w:rsidR="00991C5F" w:rsidRPr="000A0A5F" w:rsidRDefault="00991C5F" w:rsidP="00991C5F">
      <w:pPr>
        <w:pStyle w:val="PL"/>
        <w:rPr>
          <w:lang w:val="en-US"/>
        </w:rPr>
      </w:pPr>
      <w:r w:rsidRPr="000A0A5F">
        <w:t xml:space="preserve">      description: Indicates the NSAC reporting format.</w:t>
      </w:r>
    </w:p>
    <w:p w14:paraId="4AE35320" w14:textId="77777777" w:rsidR="00991C5F" w:rsidRDefault="00991C5F" w:rsidP="00991C5F">
      <w:pPr>
        <w:pStyle w:val="PL"/>
      </w:pPr>
    </w:p>
    <w:p w14:paraId="0DF8D77B" w14:textId="77777777" w:rsidR="00991C5F" w:rsidRPr="000A0A5F" w:rsidRDefault="00991C5F" w:rsidP="00991C5F">
      <w:pPr>
        <w:pStyle w:val="PL"/>
        <w:rPr>
          <w:lang w:val="en-US"/>
        </w:rPr>
      </w:pPr>
      <w:r w:rsidRPr="000A0A5F">
        <w:rPr>
          <w:lang w:val="en-US"/>
        </w:rPr>
        <w:t xml:space="preserve">    </w:t>
      </w:r>
      <w:r>
        <w:t>Ue</w:t>
      </w:r>
      <w:r>
        <w:rPr>
          <w:lang w:eastAsia="zh-CN"/>
        </w:rPr>
        <w:t>StrAndFwdStatus</w:t>
      </w:r>
      <w:r w:rsidRPr="000A0A5F">
        <w:rPr>
          <w:lang w:val="en-US"/>
        </w:rPr>
        <w:t>:</w:t>
      </w:r>
    </w:p>
    <w:p w14:paraId="1E6F4FE5" w14:textId="77777777" w:rsidR="00991C5F" w:rsidRPr="000A0A5F" w:rsidRDefault="00991C5F" w:rsidP="00991C5F">
      <w:pPr>
        <w:pStyle w:val="PL"/>
        <w:rPr>
          <w:lang w:val="en-US"/>
        </w:rPr>
      </w:pPr>
      <w:r w:rsidRPr="000A0A5F">
        <w:rPr>
          <w:lang w:val="en-US"/>
        </w:rPr>
        <w:t xml:space="preserve">      anyOf:</w:t>
      </w:r>
    </w:p>
    <w:p w14:paraId="2F58BF3C" w14:textId="77777777" w:rsidR="00991C5F" w:rsidRPr="000A0A5F" w:rsidRDefault="00991C5F" w:rsidP="00991C5F">
      <w:pPr>
        <w:pStyle w:val="PL"/>
        <w:rPr>
          <w:lang w:val="en-US"/>
        </w:rPr>
      </w:pPr>
      <w:r w:rsidRPr="000A0A5F">
        <w:rPr>
          <w:lang w:val="en-US"/>
        </w:rPr>
        <w:t xml:space="preserve">        - type: string</w:t>
      </w:r>
    </w:p>
    <w:p w14:paraId="7AAD3FBA" w14:textId="77777777" w:rsidR="00991C5F" w:rsidRPr="000A0A5F" w:rsidRDefault="00991C5F" w:rsidP="00991C5F">
      <w:pPr>
        <w:pStyle w:val="PL"/>
        <w:rPr>
          <w:lang w:val="en-US"/>
        </w:rPr>
      </w:pPr>
      <w:r w:rsidRPr="000A0A5F">
        <w:rPr>
          <w:lang w:val="en-US"/>
        </w:rPr>
        <w:t xml:space="preserve">          enum:</w:t>
      </w:r>
    </w:p>
    <w:p w14:paraId="6372C817" w14:textId="77777777" w:rsidR="00991C5F" w:rsidRPr="000A0A5F" w:rsidRDefault="00991C5F" w:rsidP="00991C5F">
      <w:pPr>
        <w:pStyle w:val="PL"/>
        <w:rPr>
          <w:lang w:val="en-US" w:eastAsia="zh-CN"/>
        </w:rPr>
      </w:pPr>
      <w:r w:rsidRPr="000A0A5F">
        <w:t xml:space="preserve">            - </w:t>
      </w:r>
      <w:r w:rsidRPr="00C53683">
        <w:t>IN_SF_MODE</w:t>
      </w:r>
    </w:p>
    <w:p w14:paraId="45730E92" w14:textId="77777777" w:rsidR="00991C5F" w:rsidRPr="000A0A5F" w:rsidRDefault="00991C5F" w:rsidP="00991C5F">
      <w:pPr>
        <w:pStyle w:val="PL"/>
        <w:rPr>
          <w:lang w:val="en-US" w:eastAsia="zh-CN"/>
        </w:rPr>
      </w:pPr>
      <w:r w:rsidRPr="000A0A5F">
        <w:t xml:space="preserve">            - </w:t>
      </w:r>
      <w:r w:rsidRPr="00C53683">
        <w:t>OUT_OF_SF_MODE</w:t>
      </w:r>
    </w:p>
    <w:p w14:paraId="6A02C650" w14:textId="77777777" w:rsidR="00991C5F" w:rsidRPr="000A0A5F" w:rsidRDefault="00991C5F" w:rsidP="00991C5F">
      <w:pPr>
        <w:pStyle w:val="PL"/>
        <w:rPr>
          <w:lang w:val="en-US"/>
        </w:rPr>
      </w:pPr>
      <w:r w:rsidRPr="000A0A5F">
        <w:rPr>
          <w:lang w:val="en-US"/>
        </w:rPr>
        <w:t xml:space="preserve">        - type: string</w:t>
      </w:r>
    </w:p>
    <w:p w14:paraId="077ECBA6" w14:textId="77777777" w:rsidR="00991C5F" w:rsidRPr="000A0A5F" w:rsidRDefault="00991C5F" w:rsidP="00991C5F">
      <w:pPr>
        <w:pStyle w:val="PL"/>
      </w:pPr>
      <w:r w:rsidRPr="000A0A5F">
        <w:t xml:space="preserve">          description: &gt;</w:t>
      </w:r>
    </w:p>
    <w:p w14:paraId="265757F4" w14:textId="77777777" w:rsidR="00991C5F" w:rsidRPr="000A0A5F" w:rsidRDefault="00991C5F" w:rsidP="00991C5F">
      <w:pPr>
        <w:pStyle w:val="PL"/>
      </w:pPr>
      <w:r w:rsidRPr="000A0A5F">
        <w:t xml:space="preserve">            This string provides forward-compatibility with future extensions to the enumeration but</w:t>
      </w:r>
    </w:p>
    <w:p w14:paraId="7FD5EB67" w14:textId="77777777" w:rsidR="00991C5F" w:rsidRPr="000A0A5F" w:rsidRDefault="00991C5F" w:rsidP="00991C5F">
      <w:pPr>
        <w:pStyle w:val="PL"/>
        <w:rPr>
          <w:lang w:val="en-US"/>
        </w:rPr>
      </w:pPr>
      <w:r w:rsidRPr="000A0A5F">
        <w:t xml:space="preserve">            is not used to encode content defined in the present version of this API.</w:t>
      </w:r>
    </w:p>
    <w:p w14:paraId="4CB4BE5C" w14:textId="77777777" w:rsidR="00991C5F" w:rsidRDefault="00991C5F" w:rsidP="00991C5F">
      <w:pPr>
        <w:pStyle w:val="PL"/>
      </w:pPr>
      <w:r w:rsidRPr="000A0A5F">
        <w:t xml:space="preserve">      description: |</w:t>
      </w:r>
    </w:p>
    <w:p w14:paraId="4CF7B7A6" w14:textId="77777777" w:rsidR="00991C5F" w:rsidRPr="000A0A5F" w:rsidRDefault="00991C5F" w:rsidP="00991C5F">
      <w:pPr>
        <w:pStyle w:val="PL"/>
        <w:rPr>
          <w:lang w:val="en-US"/>
        </w:rPr>
      </w:pPr>
      <w:r>
        <w:t xml:space="preserve">        </w:t>
      </w:r>
      <w:r w:rsidRPr="000A0A5F">
        <w:t xml:space="preserve">Represents the </w:t>
      </w:r>
      <w:r>
        <w:t>Store and Forward mode status of the UE</w:t>
      </w:r>
      <w:r w:rsidRPr="000A0A5F">
        <w:t>.</w:t>
      </w:r>
    </w:p>
    <w:p w14:paraId="564D282E" w14:textId="77777777" w:rsidR="00991C5F" w:rsidRPr="000A0A5F" w:rsidRDefault="00991C5F" w:rsidP="00991C5F">
      <w:pPr>
        <w:pStyle w:val="PL"/>
        <w:rPr>
          <w:lang w:eastAsia="zh-CN"/>
        </w:rPr>
      </w:pPr>
      <w:r w:rsidRPr="000A0A5F">
        <w:rPr>
          <w:lang w:eastAsia="zh-CN"/>
        </w:rPr>
        <w:t xml:space="preserve">        Possible values are</w:t>
      </w:r>
    </w:p>
    <w:p w14:paraId="690B547C" w14:textId="77777777" w:rsidR="00991C5F" w:rsidRDefault="00991C5F" w:rsidP="00991C5F">
      <w:pPr>
        <w:pStyle w:val="PL"/>
        <w:rPr>
          <w:lang w:eastAsia="zh-CN"/>
        </w:rPr>
      </w:pPr>
      <w:r w:rsidRPr="000A0A5F">
        <w:rPr>
          <w:lang w:eastAsia="zh-CN"/>
        </w:rPr>
        <w:t xml:space="preserve">        - </w:t>
      </w:r>
      <w:r w:rsidRPr="00C53683">
        <w:t>IN_SF_MODE</w:t>
      </w:r>
      <w:r w:rsidRPr="000A0A5F">
        <w:rPr>
          <w:lang w:eastAsia="zh-CN"/>
        </w:rPr>
        <w:t xml:space="preserve">: </w:t>
      </w:r>
      <w:r w:rsidRPr="000A0A5F">
        <w:t xml:space="preserve">Indicates that the </w:t>
      </w:r>
      <w:r>
        <w:t>UE is registered in Store and Forward mode</w:t>
      </w:r>
      <w:r w:rsidRPr="000A0A5F">
        <w:rPr>
          <w:lang w:eastAsia="zh-CN"/>
        </w:rPr>
        <w:t>.</w:t>
      </w:r>
    </w:p>
    <w:p w14:paraId="72B508D6" w14:textId="77777777" w:rsidR="00991C5F" w:rsidRDefault="00991C5F" w:rsidP="00991C5F">
      <w:pPr>
        <w:pStyle w:val="PL"/>
      </w:pPr>
      <w:r w:rsidRPr="000A0A5F">
        <w:rPr>
          <w:lang w:eastAsia="zh-CN"/>
        </w:rPr>
        <w:t xml:space="preserve">        - </w:t>
      </w:r>
      <w:r w:rsidRPr="00C53683">
        <w:t>OUT_OF_SF_MODE</w:t>
      </w:r>
      <w:r w:rsidRPr="000A0A5F">
        <w:rPr>
          <w:lang w:eastAsia="zh-CN"/>
        </w:rPr>
        <w:t xml:space="preserve">: </w:t>
      </w:r>
      <w:r w:rsidRPr="000A0A5F">
        <w:t xml:space="preserve">Indicates that the </w:t>
      </w:r>
      <w:r>
        <w:t>UE is moving from Store and Forward mode to not</w:t>
      </w:r>
    </w:p>
    <w:p w14:paraId="2620FA3F" w14:textId="77777777" w:rsidR="00991C5F" w:rsidRDefault="00991C5F" w:rsidP="00991C5F">
      <w:pPr>
        <w:pStyle w:val="PL"/>
        <w:rPr>
          <w:lang w:eastAsia="zh-CN"/>
        </w:rPr>
      </w:pPr>
      <w:r>
        <w:t xml:space="preserve">          registered in Store and Forward mode.</w:t>
      </w:r>
    </w:p>
    <w:p w14:paraId="16314C80" w14:textId="77777777" w:rsidR="00991C5F" w:rsidRPr="00FD3BBA" w:rsidRDefault="00991C5F" w:rsidP="00991C5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213" w:name="_Toc105675113"/>
      <w:bookmarkStart w:id="214" w:name="_Toc130503191"/>
      <w:bookmarkStart w:id="215" w:name="_Toc153625983"/>
      <w:bookmarkStart w:id="216" w:name="_Toc185506220"/>
      <w:bookmarkStart w:id="217" w:name="_Toc20074657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08FBA47" w14:textId="77777777" w:rsidR="00991C5F" w:rsidRPr="000A0A5F" w:rsidRDefault="00991C5F" w:rsidP="00991C5F">
      <w:pPr>
        <w:pStyle w:val="Heading1"/>
        <w:rPr>
          <w:lang w:eastAsia="zh-CN"/>
        </w:rPr>
      </w:pPr>
      <w:r w:rsidRPr="000A0A5F">
        <w:t>A.4</w:t>
      </w:r>
      <w:r w:rsidRPr="000A0A5F">
        <w:tab/>
      </w:r>
      <w:proofErr w:type="spellStart"/>
      <w:r w:rsidRPr="000A0A5F">
        <w:t>ResourceManagementOfBdt</w:t>
      </w:r>
      <w:proofErr w:type="spellEnd"/>
      <w:r w:rsidRPr="000A0A5F">
        <w:t xml:space="preserve"> API</w:t>
      </w:r>
      <w:bookmarkEnd w:id="213"/>
      <w:bookmarkEnd w:id="214"/>
      <w:bookmarkEnd w:id="215"/>
      <w:bookmarkEnd w:id="216"/>
      <w:bookmarkEnd w:id="217"/>
    </w:p>
    <w:p w14:paraId="04EA2F41" w14:textId="77777777" w:rsidR="00991C5F" w:rsidRPr="000A0A5F" w:rsidRDefault="00991C5F" w:rsidP="00991C5F">
      <w:pPr>
        <w:pStyle w:val="PL"/>
      </w:pPr>
      <w:r w:rsidRPr="000A0A5F">
        <w:t>openapi: 3.0.0</w:t>
      </w:r>
    </w:p>
    <w:p w14:paraId="272394F3" w14:textId="77777777" w:rsidR="00991C5F" w:rsidRPr="000A0A5F" w:rsidRDefault="00991C5F" w:rsidP="00991C5F">
      <w:pPr>
        <w:pStyle w:val="PL"/>
      </w:pPr>
      <w:r w:rsidRPr="000A0A5F">
        <w:t>info:</w:t>
      </w:r>
    </w:p>
    <w:p w14:paraId="1B15FAEE" w14:textId="77777777" w:rsidR="00991C5F" w:rsidRPr="000A0A5F" w:rsidRDefault="00991C5F" w:rsidP="00991C5F">
      <w:pPr>
        <w:pStyle w:val="PL"/>
      </w:pPr>
      <w:r w:rsidRPr="000A0A5F">
        <w:t xml:space="preserve">  title: 3gpp-bdt</w:t>
      </w:r>
    </w:p>
    <w:p w14:paraId="35484F55" w14:textId="77777777" w:rsidR="00991C5F" w:rsidRPr="000A0A5F" w:rsidRDefault="00991C5F" w:rsidP="00991C5F">
      <w:pPr>
        <w:pStyle w:val="PL"/>
        <w:rPr>
          <w:lang w:eastAsia="zh-CN"/>
        </w:rPr>
      </w:pPr>
      <w:r w:rsidRPr="000A0A5F">
        <w:t xml:space="preserve">  version: 1.</w:t>
      </w:r>
      <w:r>
        <w:t>4</w:t>
      </w:r>
      <w:r w:rsidRPr="000A0A5F">
        <w:t>.0</w:t>
      </w:r>
      <w:r>
        <w:t>-</w:t>
      </w:r>
      <w:r>
        <w:rPr>
          <w:rFonts w:hint="eastAsia"/>
          <w:lang w:eastAsia="zh-CN"/>
        </w:rPr>
        <w:t>al</w:t>
      </w:r>
      <w:r>
        <w:t>pha.</w:t>
      </w:r>
      <w:r>
        <w:rPr>
          <w:rFonts w:hint="eastAsia"/>
          <w:lang w:eastAsia="zh-CN"/>
        </w:rPr>
        <w:t>2</w:t>
      </w:r>
    </w:p>
    <w:p w14:paraId="321845AC" w14:textId="77777777" w:rsidR="00991C5F" w:rsidRPr="000A0A5F" w:rsidRDefault="00991C5F" w:rsidP="00991C5F">
      <w:pPr>
        <w:pStyle w:val="PL"/>
      </w:pPr>
      <w:r w:rsidRPr="000A0A5F">
        <w:t xml:space="preserve">  description: |</w:t>
      </w:r>
    </w:p>
    <w:p w14:paraId="6835B07F" w14:textId="77777777" w:rsidR="00991C5F" w:rsidRPr="000A0A5F" w:rsidRDefault="00991C5F" w:rsidP="00991C5F">
      <w:pPr>
        <w:pStyle w:val="PL"/>
      </w:pPr>
      <w:r w:rsidRPr="000A0A5F">
        <w:t xml:space="preserve">    API for BDT resouce management.  </w:t>
      </w:r>
    </w:p>
    <w:p w14:paraId="6EC0F03F" w14:textId="77777777" w:rsidR="00991C5F" w:rsidRPr="000A0A5F" w:rsidRDefault="00991C5F" w:rsidP="00991C5F">
      <w:pPr>
        <w:pStyle w:val="PL"/>
      </w:pPr>
      <w:r w:rsidRPr="000A0A5F">
        <w:t xml:space="preserve">    © 202</w:t>
      </w:r>
      <w:r>
        <w:t>5</w:t>
      </w:r>
      <w:r w:rsidRPr="000A0A5F">
        <w:t xml:space="preserve">, 3GPP Organizational Partners (ARIB, ATIS, CCSA, ETSI, TSDSI, TTA, TTC).  </w:t>
      </w:r>
    </w:p>
    <w:p w14:paraId="7ACD813E" w14:textId="77777777" w:rsidR="00991C5F" w:rsidRPr="000A0A5F" w:rsidRDefault="00991C5F" w:rsidP="00991C5F">
      <w:pPr>
        <w:pStyle w:val="PL"/>
      </w:pPr>
      <w:r w:rsidRPr="000A0A5F">
        <w:t xml:space="preserve">    All rights reserved.</w:t>
      </w:r>
    </w:p>
    <w:p w14:paraId="38E41824" w14:textId="77777777" w:rsidR="00991C5F" w:rsidRPr="000A0A5F" w:rsidRDefault="00991C5F" w:rsidP="00991C5F">
      <w:pPr>
        <w:pStyle w:val="PL"/>
      </w:pPr>
      <w:r w:rsidRPr="000A0A5F">
        <w:t>externalDocs:</w:t>
      </w:r>
    </w:p>
    <w:p w14:paraId="217EF738" w14:textId="77777777" w:rsidR="00991C5F" w:rsidRPr="000A0A5F" w:rsidRDefault="00991C5F" w:rsidP="00991C5F">
      <w:pPr>
        <w:pStyle w:val="PL"/>
      </w:pPr>
      <w:r w:rsidRPr="000A0A5F">
        <w:t xml:space="preserve">  description: 3GPP TS 29.122 V1</w:t>
      </w:r>
      <w:r>
        <w:t>9</w:t>
      </w:r>
      <w:r w:rsidRPr="000A0A5F">
        <w:t>.</w:t>
      </w:r>
      <w:r>
        <w:rPr>
          <w:rFonts w:hint="eastAsia"/>
          <w:lang w:eastAsia="zh-CN"/>
        </w:rPr>
        <w:t>4</w:t>
      </w:r>
      <w:r w:rsidRPr="000A0A5F">
        <w:t>.0 T8 reference point for Northbound APIs</w:t>
      </w:r>
    </w:p>
    <w:p w14:paraId="1EDEE687" w14:textId="77777777" w:rsidR="00991C5F" w:rsidRPr="000A0A5F" w:rsidRDefault="00991C5F" w:rsidP="00991C5F">
      <w:pPr>
        <w:pStyle w:val="PL"/>
      </w:pPr>
      <w:r w:rsidRPr="000A0A5F">
        <w:t xml:space="preserve">  url: 'https://www.3gpp.org/ftp/Specs/archive/29_series/29.122/'</w:t>
      </w:r>
    </w:p>
    <w:p w14:paraId="683E91F2" w14:textId="77777777" w:rsidR="00991C5F" w:rsidRPr="000A0A5F" w:rsidRDefault="00991C5F" w:rsidP="00991C5F">
      <w:pPr>
        <w:pStyle w:val="PL"/>
      </w:pPr>
      <w:r w:rsidRPr="000A0A5F">
        <w:t>security:</w:t>
      </w:r>
    </w:p>
    <w:p w14:paraId="4371E700" w14:textId="77777777" w:rsidR="00991C5F" w:rsidRPr="000A0A5F" w:rsidRDefault="00991C5F" w:rsidP="00991C5F">
      <w:pPr>
        <w:pStyle w:val="PL"/>
        <w:rPr>
          <w:lang w:val="en-US"/>
        </w:rPr>
      </w:pPr>
      <w:r w:rsidRPr="000A0A5F">
        <w:rPr>
          <w:lang w:val="en-US"/>
        </w:rPr>
        <w:t xml:space="preserve">  - {}</w:t>
      </w:r>
    </w:p>
    <w:p w14:paraId="03B7CF09" w14:textId="77777777" w:rsidR="00991C5F" w:rsidRPr="000A0A5F" w:rsidRDefault="00991C5F" w:rsidP="00991C5F">
      <w:pPr>
        <w:pStyle w:val="PL"/>
      </w:pPr>
      <w:r w:rsidRPr="000A0A5F">
        <w:t xml:space="preserve">  - oAuth2ClientCredentials: []</w:t>
      </w:r>
    </w:p>
    <w:p w14:paraId="3D8E2C31" w14:textId="77777777" w:rsidR="00991C5F" w:rsidRPr="000A0A5F" w:rsidRDefault="00991C5F" w:rsidP="00991C5F">
      <w:pPr>
        <w:pStyle w:val="PL"/>
      </w:pPr>
      <w:r w:rsidRPr="000A0A5F">
        <w:t>servers:</w:t>
      </w:r>
    </w:p>
    <w:p w14:paraId="124215D1" w14:textId="77777777" w:rsidR="00991C5F" w:rsidRPr="000A0A5F" w:rsidRDefault="00991C5F" w:rsidP="00991C5F">
      <w:pPr>
        <w:pStyle w:val="PL"/>
      </w:pPr>
      <w:r w:rsidRPr="000A0A5F">
        <w:t xml:space="preserve">  - url: '{apiRoot}/3gpp-bdt/v1'</w:t>
      </w:r>
    </w:p>
    <w:p w14:paraId="0C4BA761" w14:textId="77777777" w:rsidR="00991C5F" w:rsidRPr="000A0A5F" w:rsidRDefault="00991C5F" w:rsidP="00991C5F">
      <w:pPr>
        <w:pStyle w:val="PL"/>
      </w:pPr>
      <w:r w:rsidRPr="000A0A5F">
        <w:t xml:space="preserve">    variables:</w:t>
      </w:r>
    </w:p>
    <w:p w14:paraId="4D60ED68" w14:textId="77777777" w:rsidR="00991C5F" w:rsidRPr="000A0A5F" w:rsidRDefault="00991C5F" w:rsidP="00991C5F">
      <w:pPr>
        <w:pStyle w:val="PL"/>
      </w:pPr>
      <w:r w:rsidRPr="000A0A5F">
        <w:t xml:space="preserve">      apiRoot:</w:t>
      </w:r>
    </w:p>
    <w:p w14:paraId="1A809F53" w14:textId="77777777" w:rsidR="00991C5F" w:rsidRPr="000A0A5F" w:rsidRDefault="00991C5F" w:rsidP="00991C5F">
      <w:pPr>
        <w:pStyle w:val="PL"/>
      </w:pPr>
      <w:r w:rsidRPr="000A0A5F">
        <w:t xml:space="preserve">        default: https://example.com</w:t>
      </w:r>
    </w:p>
    <w:p w14:paraId="536D063F" w14:textId="77777777" w:rsidR="00991C5F" w:rsidRPr="000A0A5F" w:rsidRDefault="00991C5F" w:rsidP="00991C5F">
      <w:pPr>
        <w:pStyle w:val="PL"/>
      </w:pPr>
      <w:r w:rsidRPr="000A0A5F">
        <w:t xml:space="preserve">        description: apiRoot as defined in clause 5.2.4 of 3GPP TS 29.122.</w:t>
      </w:r>
    </w:p>
    <w:p w14:paraId="18958996" w14:textId="77777777" w:rsidR="00991C5F" w:rsidRPr="000A0A5F" w:rsidRDefault="00991C5F" w:rsidP="00991C5F">
      <w:pPr>
        <w:pStyle w:val="PL"/>
      </w:pPr>
      <w:r w:rsidRPr="000A0A5F">
        <w:t>paths:</w:t>
      </w:r>
    </w:p>
    <w:p w14:paraId="3BCC0C25" w14:textId="77777777" w:rsidR="00991C5F" w:rsidRPr="000A0A5F" w:rsidRDefault="00991C5F" w:rsidP="00991C5F">
      <w:pPr>
        <w:pStyle w:val="PL"/>
        <w:rPr>
          <w:lang w:val="en-US"/>
        </w:rPr>
      </w:pPr>
      <w:r w:rsidRPr="000A0A5F">
        <w:rPr>
          <w:lang w:val="en-US"/>
        </w:rPr>
        <w:t xml:space="preserve">  /{scsAsId}/subscriptions:</w:t>
      </w:r>
    </w:p>
    <w:p w14:paraId="1DFABA51" w14:textId="77777777" w:rsidR="00991C5F" w:rsidRPr="000A0A5F" w:rsidRDefault="00991C5F" w:rsidP="00991C5F">
      <w:pPr>
        <w:pStyle w:val="PL"/>
        <w:rPr>
          <w:lang w:val="en-US"/>
        </w:rPr>
      </w:pPr>
      <w:r w:rsidRPr="000A0A5F">
        <w:rPr>
          <w:lang w:val="en-US"/>
        </w:rPr>
        <w:t xml:space="preserve">    parameters:</w:t>
      </w:r>
    </w:p>
    <w:p w14:paraId="36CA64DB" w14:textId="77777777" w:rsidR="00991C5F" w:rsidRPr="000A0A5F" w:rsidRDefault="00991C5F" w:rsidP="00991C5F">
      <w:pPr>
        <w:pStyle w:val="PL"/>
        <w:rPr>
          <w:lang w:val="en-US"/>
        </w:rPr>
      </w:pPr>
      <w:r w:rsidRPr="000A0A5F">
        <w:rPr>
          <w:lang w:val="en-US"/>
        </w:rPr>
        <w:t xml:space="preserve">      - name: scsAsId</w:t>
      </w:r>
    </w:p>
    <w:p w14:paraId="0D8BFE94" w14:textId="77777777" w:rsidR="00991C5F" w:rsidRPr="000A0A5F" w:rsidRDefault="00991C5F" w:rsidP="00991C5F">
      <w:pPr>
        <w:pStyle w:val="PL"/>
        <w:rPr>
          <w:lang w:val="en-US"/>
        </w:rPr>
      </w:pPr>
      <w:r w:rsidRPr="000A0A5F">
        <w:rPr>
          <w:lang w:val="en-US"/>
        </w:rPr>
        <w:t xml:space="preserve">        description: String identifying the SCS/AS.</w:t>
      </w:r>
    </w:p>
    <w:p w14:paraId="4EB21F26" w14:textId="77777777" w:rsidR="00991C5F" w:rsidRPr="000A0A5F" w:rsidRDefault="00991C5F" w:rsidP="00991C5F">
      <w:pPr>
        <w:pStyle w:val="PL"/>
        <w:rPr>
          <w:lang w:val="en-US"/>
        </w:rPr>
      </w:pPr>
      <w:r w:rsidRPr="000A0A5F">
        <w:rPr>
          <w:lang w:val="en-US"/>
        </w:rPr>
        <w:t xml:space="preserve">        in: path</w:t>
      </w:r>
    </w:p>
    <w:p w14:paraId="2261D52A" w14:textId="77777777" w:rsidR="00991C5F" w:rsidRPr="000A0A5F" w:rsidRDefault="00991C5F" w:rsidP="00991C5F">
      <w:pPr>
        <w:pStyle w:val="PL"/>
        <w:rPr>
          <w:lang w:val="en-US"/>
        </w:rPr>
      </w:pPr>
      <w:r w:rsidRPr="000A0A5F">
        <w:rPr>
          <w:lang w:val="en-US"/>
        </w:rPr>
        <w:t xml:space="preserve">        required: true</w:t>
      </w:r>
    </w:p>
    <w:p w14:paraId="1E3B765D" w14:textId="77777777" w:rsidR="00991C5F" w:rsidRPr="000A0A5F" w:rsidRDefault="00991C5F" w:rsidP="00991C5F">
      <w:pPr>
        <w:pStyle w:val="PL"/>
        <w:rPr>
          <w:lang w:val="en-US"/>
        </w:rPr>
      </w:pPr>
      <w:r w:rsidRPr="000A0A5F">
        <w:rPr>
          <w:lang w:val="en-US"/>
        </w:rPr>
        <w:t xml:space="preserve">        schema:</w:t>
      </w:r>
    </w:p>
    <w:p w14:paraId="6A3899E9" w14:textId="77777777" w:rsidR="00991C5F" w:rsidRPr="000A0A5F" w:rsidRDefault="00991C5F" w:rsidP="00991C5F">
      <w:pPr>
        <w:pStyle w:val="PL"/>
        <w:rPr>
          <w:lang w:val="en-US"/>
        </w:rPr>
      </w:pPr>
      <w:r w:rsidRPr="000A0A5F">
        <w:rPr>
          <w:lang w:val="en-US"/>
        </w:rPr>
        <w:t xml:space="preserve">          type: string</w:t>
      </w:r>
    </w:p>
    <w:p w14:paraId="18756E77" w14:textId="77777777" w:rsidR="00991C5F" w:rsidRPr="000A0A5F" w:rsidRDefault="00991C5F" w:rsidP="00991C5F">
      <w:pPr>
        <w:pStyle w:val="PL"/>
        <w:rPr>
          <w:lang w:val="en-US"/>
        </w:rPr>
      </w:pPr>
      <w:r w:rsidRPr="000A0A5F">
        <w:rPr>
          <w:lang w:val="en-US"/>
        </w:rPr>
        <w:t xml:space="preserve">    get:</w:t>
      </w:r>
    </w:p>
    <w:p w14:paraId="6C1B9781" w14:textId="77777777" w:rsidR="00991C5F" w:rsidRPr="000A0A5F" w:rsidRDefault="00991C5F" w:rsidP="00991C5F">
      <w:pPr>
        <w:pStyle w:val="PL"/>
      </w:pPr>
      <w:r w:rsidRPr="000A0A5F">
        <w:t xml:space="preserve">      summary: Fetch all active background data transfer subscription </w:t>
      </w:r>
      <w:r w:rsidRPr="000A0A5F">
        <w:rPr>
          <w:lang w:eastAsia="zh-CN"/>
        </w:rPr>
        <w:t>resources for a given SCS/AS.</w:t>
      </w:r>
    </w:p>
    <w:p w14:paraId="79902C9E" w14:textId="77777777" w:rsidR="00991C5F" w:rsidRPr="000A0A5F" w:rsidRDefault="00991C5F" w:rsidP="00991C5F">
      <w:pPr>
        <w:pStyle w:val="PL"/>
      </w:pPr>
      <w:r w:rsidRPr="000A0A5F">
        <w:t xml:space="preserve">      </w:t>
      </w:r>
      <w:r w:rsidRPr="000A0A5F">
        <w:rPr>
          <w:rFonts w:cs="Courier New"/>
          <w:szCs w:val="16"/>
        </w:rPr>
        <w:t>operationId: FetchAllActive</w:t>
      </w:r>
      <w:r w:rsidRPr="000A0A5F">
        <w:t>BDTSubscriptions</w:t>
      </w:r>
    </w:p>
    <w:p w14:paraId="2B0C93E0" w14:textId="77777777" w:rsidR="00991C5F" w:rsidRPr="000A0A5F" w:rsidRDefault="00991C5F" w:rsidP="00991C5F">
      <w:pPr>
        <w:pStyle w:val="PL"/>
      </w:pPr>
      <w:r w:rsidRPr="000A0A5F">
        <w:t xml:space="preserve">      tags:</w:t>
      </w:r>
    </w:p>
    <w:p w14:paraId="1C91B033" w14:textId="77777777" w:rsidR="00991C5F" w:rsidRPr="000A0A5F" w:rsidRDefault="00991C5F" w:rsidP="00991C5F">
      <w:pPr>
        <w:pStyle w:val="PL"/>
      </w:pPr>
      <w:r w:rsidRPr="000A0A5F">
        <w:t xml:space="preserve">        - BDT Subscription</w:t>
      </w:r>
    </w:p>
    <w:p w14:paraId="1C21545E" w14:textId="77777777" w:rsidR="00991C5F" w:rsidRPr="000A0A5F" w:rsidRDefault="00991C5F" w:rsidP="00991C5F">
      <w:pPr>
        <w:pStyle w:val="PL"/>
        <w:rPr>
          <w:lang w:val="en-US"/>
        </w:rPr>
      </w:pPr>
      <w:r w:rsidRPr="000A0A5F">
        <w:rPr>
          <w:lang w:val="en-US"/>
        </w:rPr>
        <w:t xml:space="preserve">      responses:</w:t>
      </w:r>
    </w:p>
    <w:p w14:paraId="45AE6AB2" w14:textId="77777777" w:rsidR="00991C5F" w:rsidRPr="000A0A5F" w:rsidRDefault="00991C5F" w:rsidP="00991C5F">
      <w:pPr>
        <w:pStyle w:val="PL"/>
        <w:rPr>
          <w:lang w:val="en-US"/>
        </w:rPr>
      </w:pPr>
      <w:r w:rsidRPr="000A0A5F">
        <w:rPr>
          <w:lang w:val="en-US"/>
        </w:rPr>
        <w:t xml:space="preserve">        '200':</w:t>
      </w:r>
    </w:p>
    <w:p w14:paraId="4F40129E" w14:textId="77777777" w:rsidR="00991C5F" w:rsidRPr="000A0A5F" w:rsidRDefault="00991C5F" w:rsidP="00991C5F">
      <w:pPr>
        <w:pStyle w:val="PL"/>
        <w:rPr>
          <w:lang w:val="en-US"/>
        </w:rPr>
      </w:pPr>
      <w:r w:rsidRPr="000A0A5F">
        <w:rPr>
          <w:lang w:val="en-US"/>
        </w:rPr>
        <w:t xml:space="preserve">          description: all BDT policy subscriptions.</w:t>
      </w:r>
    </w:p>
    <w:p w14:paraId="68171D13" w14:textId="77777777" w:rsidR="00991C5F" w:rsidRPr="000A0A5F" w:rsidRDefault="00991C5F" w:rsidP="00991C5F">
      <w:pPr>
        <w:pStyle w:val="PL"/>
        <w:rPr>
          <w:lang w:val="en-US"/>
        </w:rPr>
      </w:pPr>
      <w:r w:rsidRPr="000A0A5F">
        <w:rPr>
          <w:lang w:val="en-US"/>
        </w:rPr>
        <w:t xml:space="preserve">          content:</w:t>
      </w:r>
    </w:p>
    <w:p w14:paraId="59C34E66" w14:textId="77777777" w:rsidR="00991C5F" w:rsidRPr="000A0A5F" w:rsidRDefault="00991C5F" w:rsidP="00991C5F">
      <w:pPr>
        <w:pStyle w:val="PL"/>
        <w:rPr>
          <w:lang w:val="en-US"/>
        </w:rPr>
      </w:pPr>
      <w:r w:rsidRPr="000A0A5F">
        <w:rPr>
          <w:lang w:val="en-US"/>
        </w:rPr>
        <w:t xml:space="preserve">            application/json:</w:t>
      </w:r>
    </w:p>
    <w:p w14:paraId="34A3797F" w14:textId="77777777" w:rsidR="00991C5F" w:rsidRPr="000A0A5F" w:rsidRDefault="00991C5F" w:rsidP="00991C5F">
      <w:pPr>
        <w:pStyle w:val="PL"/>
        <w:rPr>
          <w:lang w:val="en-US"/>
        </w:rPr>
      </w:pPr>
      <w:r w:rsidRPr="000A0A5F">
        <w:rPr>
          <w:lang w:val="en-US"/>
        </w:rPr>
        <w:t xml:space="preserve">              schema:</w:t>
      </w:r>
    </w:p>
    <w:p w14:paraId="7E78B9D3" w14:textId="77777777" w:rsidR="00991C5F" w:rsidRPr="000A0A5F" w:rsidRDefault="00991C5F" w:rsidP="00991C5F">
      <w:pPr>
        <w:pStyle w:val="PL"/>
      </w:pPr>
      <w:r w:rsidRPr="000A0A5F">
        <w:rPr>
          <w:lang w:val="en-US"/>
        </w:rPr>
        <w:lastRenderedPageBreak/>
        <w:t xml:space="preserve">                </w:t>
      </w:r>
      <w:r w:rsidRPr="000A0A5F">
        <w:t>type: array</w:t>
      </w:r>
    </w:p>
    <w:p w14:paraId="787DD8CC" w14:textId="77777777" w:rsidR="00991C5F" w:rsidRPr="000A0A5F" w:rsidRDefault="00991C5F" w:rsidP="00991C5F">
      <w:pPr>
        <w:pStyle w:val="PL"/>
      </w:pPr>
      <w:r w:rsidRPr="000A0A5F">
        <w:t xml:space="preserve">                items:</w:t>
      </w:r>
    </w:p>
    <w:p w14:paraId="0EF301C6" w14:textId="77777777" w:rsidR="00991C5F" w:rsidRPr="000A0A5F" w:rsidRDefault="00991C5F" w:rsidP="00991C5F">
      <w:pPr>
        <w:pStyle w:val="PL"/>
      </w:pPr>
      <w:r w:rsidRPr="000A0A5F">
        <w:t xml:space="preserve">                  $ref: '#/components/schemas/Bdt'</w:t>
      </w:r>
    </w:p>
    <w:p w14:paraId="1B97BF8E" w14:textId="77777777" w:rsidR="00991C5F" w:rsidRPr="000A0A5F" w:rsidRDefault="00991C5F" w:rsidP="00991C5F">
      <w:pPr>
        <w:pStyle w:val="PL"/>
      </w:pPr>
      <w:r w:rsidRPr="000A0A5F">
        <w:t xml:space="preserve">                minItems: 0</w:t>
      </w:r>
    </w:p>
    <w:p w14:paraId="279C6E06" w14:textId="77777777" w:rsidR="00991C5F" w:rsidRPr="000A0A5F" w:rsidRDefault="00991C5F" w:rsidP="00991C5F">
      <w:pPr>
        <w:pStyle w:val="PL"/>
      </w:pPr>
      <w:r w:rsidRPr="000A0A5F">
        <w:t xml:space="preserve">                description: individual BDT policy subscription.</w:t>
      </w:r>
    </w:p>
    <w:p w14:paraId="3735A1F0" w14:textId="77777777" w:rsidR="00991C5F" w:rsidRPr="000A0A5F" w:rsidRDefault="00991C5F" w:rsidP="00991C5F">
      <w:pPr>
        <w:pStyle w:val="PL"/>
      </w:pPr>
      <w:r w:rsidRPr="000A0A5F">
        <w:t xml:space="preserve">        '307':</w:t>
      </w:r>
    </w:p>
    <w:p w14:paraId="1F925226" w14:textId="77777777" w:rsidR="00991C5F" w:rsidRPr="000A0A5F" w:rsidRDefault="00991C5F" w:rsidP="00991C5F">
      <w:pPr>
        <w:pStyle w:val="PL"/>
      </w:pPr>
      <w:r w:rsidRPr="000A0A5F">
        <w:t xml:space="preserve">          $ref: 'TS29122_CommonData.yaml#/components/responses/307'</w:t>
      </w:r>
    </w:p>
    <w:p w14:paraId="4B664D1A" w14:textId="77777777" w:rsidR="00991C5F" w:rsidRPr="000A0A5F" w:rsidRDefault="00991C5F" w:rsidP="00991C5F">
      <w:pPr>
        <w:pStyle w:val="PL"/>
      </w:pPr>
      <w:r w:rsidRPr="000A0A5F">
        <w:t xml:space="preserve">        '308':</w:t>
      </w:r>
    </w:p>
    <w:p w14:paraId="2EA8BB5C" w14:textId="77777777" w:rsidR="00991C5F" w:rsidRPr="000A0A5F" w:rsidRDefault="00991C5F" w:rsidP="00991C5F">
      <w:pPr>
        <w:pStyle w:val="PL"/>
      </w:pPr>
      <w:r w:rsidRPr="000A0A5F">
        <w:t xml:space="preserve">          $ref: 'TS29122_CommonData.yaml#/components/responses/308'</w:t>
      </w:r>
    </w:p>
    <w:p w14:paraId="1A2874E4" w14:textId="77777777" w:rsidR="00991C5F" w:rsidRPr="000A0A5F" w:rsidRDefault="00991C5F" w:rsidP="00991C5F">
      <w:pPr>
        <w:pStyle w:val="PL"/>
      </w:pPr>
      <w:r w:rsidRPr="000A0A5F">
        <w:t xml:space="preserve">        '400':</w:t>
      </w:r>
    </w:p>
    <w:p w14:paraId="1D1918B6" w14:textId="77777777" w:rsidR="00991C5F" w:rsidRPr="000A0A5F" w:rsidRDefault="00991C5F" w:rsidP="00991C5F">
      <w:pPr>
        <w:pStyle w:val="PL"/>
      </w:pPr>
      <w:r w:rsidRPr="000A0A5F">
        <w:t xml:space="preserve">          $ref: 'TS29122_CommonData.yaml#/components/responses/400'</w:t>
      </w:r>
    </w:p>
    <w:p w14:paraId="66D5B556" w14:textId="77777777" w:rsidR="00991C5F" w:rsidRPr="000A0A5F" w:rsidRDefault="00991C5F" w:rsidP="00991C5F">
      <w:pPr>
        <w:pStyle w:val="PL"/>
      </w:pPr>
      <w:r w:rsidRPr="000A0A5F">
        <w:t xml:space="preserve">        '401':</w:t>
      </w:r>
    </w:p>
    <w:p w14:paraId="2F9A9F6D" w14:textId="77777777" w:rsidR="00991C5F" w:rsidRPr="000A0A5F" w:rsidRDefault="00991C5F" w:rsidP="00991C5F">
      <w:pPr>
        <w:pStyle w:val="PL"/>
      </w:pPr>
      <w:r w:rsidRPr="000A0A5F">
        <w:t xml:space="preserve">          $ref: 'TS29122_CommonData.yaml#/components/responses/401'</w:t>
      </w:r>
    </w:p>
    <w:p w14:paraId="59E2E3C0" w14:textId="77777777" w:rsidR="00991C5F" w:rsidRPr="000A0A5F" w:rsidRDefault="00991C5F" w:rsidP="00991C5F">
      <w:pPr>
        <w:pStyle w:val="PL"/>
      </w:pPr>
      <w:r w:rsidRPr="000A0A5F">
        <w:t xml:space="preserve">        '403':</w:t>
      </w:r>
    </w:p>
    <w:p w14:paraId="70481DB4" w14:textId="77777777" w:rsidR="00991C5F" w:rsidRPr="000A0A5F" w:rsidRDefault="00991C5F" w:rsidP="00991C5F">
      <w:pPr>
        <w:pStyle w:val="PL"/>
      </w:pPr>
      <w:r w:rsidRPr="000A0A5F">
        <w:t xml:space="preserve">          $ref: 'TS29122_CommonData.yaml#/components/responses/403'</w:t>
      </w:r>
    </w:p>
    <w:p w14:paraId="19A8843E" w14:textId="77777777" w:rsidR="00991C5F" w:rsidRPr="000A0A5F" w:rsidRDefault="00991C5F" w:rsidP="00991C5F">
      <w:pPr>
        <w:pStyle w:val="PL"/>
      </w:pPr>
      <w:r w:rsidRPr="000A0A5F">
        <w:t xml:space="preserve">        '404':</w:t>
      </w:r>
    </w:p>
    <w:p w14:paraId="70E6101E" w14:textId="77777777" w:rsidR="00991C5F" w:rsidRPr="000A0A5F" w:rsidRDefault="00991C5F" w:rsidP="00991C5F">
      <w:pPr>
        <w:pStyle w:val="PL"/>
      </w:pPr>
      <w:r w:rsidRPr="000A0A5F">
        <w:t xml:space="preserve">          $ref: 'TS29122_CommonData.yaml#/components/responses/404'</w:t>
      </w:r>
    </w:p>
    <w:p w14:paraId="450547AF" w14:textId="77777777" w:rsidR="00991C5F" w:rsidRPr="000A0A5F" w:rsidRDefault="00991C5F" w:rsidP="00991C5F">
      <w:pPr>
        <w:pStyle w:val="PL"/>
      </w:pPr>
      <w:r w:rsidRPr="000A0A5F">
        <w:t xml:space="preserve">        '406':</w:t>
      </w:r>
    </w:p>
    <w:p w14:paraId="769BD6EB" w14:textId="77777777" w:rsidR="00991C5F" w:rsidRPr="000A0A5F" w:rsidRDefault="00991C5F" w:rsidP="00991C5F">
      <w:pPr>
        <w:pStyle w:val="PL"/>
      </w:pPr>
      <w:r w:rsidRPr="000A0A5F">
        <w:t xml:space="preserve">          $ref: 'TS29122_CommonData.yaml#/components/responses/406'</w:t>
      </w:r>
    </w:p>
    <w:p w14:paraId="5390E71D" w14:textId="77777777" w:rsidR="00991C5F" w:rsidRPr="000A0A5F" w:rsidRDefault="00991C5F" w:rsidP="00991C5F">
      <w:pPr>
        <w:pStyle w:val="PL"/>
      </w:pPr>
      <w:r w:rsidRPr="000A0A5F">
        <w:t xml:space="preserve">        '429':</w:t>
      </w:r>
    </w:p>
    <w:p w14:paraId="78FF132E" w14:textId="77777777" w:rsidR="00991C5F" w:rsidRPr="000A0A5F" w:rsidRDefault="00991C5F" w:rsidP="00991C5F">
      <w:pPr>
        <w:pStyle w:val="PL"/>
      </w:pPr>
      <w:r w:rsidRPr="000A0A5F">
        <w:t xml:space="preserve">          $ref: 'TS29122_CommonData.yaml#/components/responses/429'</w:t>
      </w:r>
    </w:p>
    <w:p w14:paraId="6C8FCF22" w14:textId="77777777" w:rsidR="00991C5F" w:rsidRPr="000A0A5F" w:rsidRDefault="00991C5F" w:rsidP="00991C5F">
      <w:pPr>
        <w:pStyle w:val="PL"/>
      </w:pPr>
      <w:r w:rsidRPr="000A0A5F">
        <w:t xml:space="preserve">        '500':</w:t>
      </w:r>
    </w:p>
    <w:p w14:paraId="640A3C44" w14:textId="77777777" w:rsidR="00991C5F" w:rsidRPr="000A0A5F" w:rsidRDefault="00991C5F" w:rsidP="00991C5F">
      <w:pPr>
        <w:pStyle w:val="PL"/>
      </w:pPr>
      <w:r w:rsidRPr="000A0A5F">
        <w:t xml:space="preserve">          $ref: 'TS29122_CommonData.yaml#/components/responses/500'</w:t>
      </w:r>
    </w:p>
    <w:p w14:paraId="77B6F2B6" w14:textId="77777777" w:rsidR="00991C5F" w:rsidRPr="000A0A5F" w:rsidRDefault="00991C5F" w:rsidP="00991C5F">
      <w:pPr>
        <w:pStyle w:val="PL"/>
      </w:pPr>
      <w:r w:rsidRPr="000A0A5F">
        <w:t xml:space="preserve">        '503':</w:t>
      </w:r>
    </w:p>
    <w:p w14:paraId="408A338B" w14:textId="77777777" w:rsidR="00991C5F" w:rsidRPr="000A0A5F" w:rsidRDefault="00991C5F" w:rsidP="00991C5F">
      <w:pPr>
        <w:pStyle w:val="PL"/>
      </w:pPr>
      <w:r w:rsidRPr="000A0A5F">
        <w:t xml:space="preserve">          $ref: 'TS29122_CommonData.yaml#/components/responses/503'</w:t>
      </w:r>
    </w:p>
    <w:p w14:paraId="10E8260E" w14:textId="77777777" w:rsidR="00991C5F" w:rsidRPr="000A0A5F" w:rsidRDefault="00991C5F" w:rsidP="00991C5F">
      <w:pPr>
        <w:pStyle w:val="PL"/>
      </w:pPr>
      <w:r w:rsidRPr="000A0A5F">
        <w:t xml:space="preserve">        default:</w:t>
      </w:r>
    </w:p>
    <w:p w14:paraId="3508904C" w14:textId="77777777" w:rsidR="00991C5F" w:rsidRPr="000A0A5F" w:rsidRDefault="00991C5F" w:rsidP="00991C5F">
      <w:pPr>
        <w:pStyle w:val="PL"/>
      </w:pPr>
      <w:r w:rsidRPr="000A0A5F">
        <w:t xml:space="preserve">          $ref: 'TS29122_CommonData.yaml#/components/responses/default'</w:t>
      </w:r>
    </w:p>
    <w:p w14:paraId="249489B4" w14:textId="77777777" w:rsidR="00991C5F" w:rsidRPr="000A0A5F" w:rsidRDefault="00991C5F" w:rsidP="00991C5F">
      <w:pPr>
        <w:pStyle w:val="PL"/>
        <w:rPr>
          <w:lang w:val="en-US"/>
        </w:rPr>
      </w:pPr>
      <w:r w:rsidRPr="000A0A5F">
        <w:rPr>
          <w:lang w:val="en-US"/>
        </w:rPr>
        <w:t xml:space="preserve">    post:</w:t>
      </w:r>
    </w:p>
    <w:p w14:paraId="71738CEA" w14:textId="77777777" w:rsidR="00991C5F" w:rsidRPr="000A0A5F" w:rsidRDefault="00991C5F" w:rsidP="00991C5F">
      <w:pPr>
        <w:pStyle w:val="PL"/>
      </w:pPr>
      <w:r w:rsidRPr="000A0A5F">
        <w:t xml:space="preserve">      summary: Creates a new background data transfer subscription </w:t>
      </w:r>
      <w:r w:rsidRPr="000A0A5F">
        <w:rPr>
          <w:lang w:eastAsia="zh-CN"/>
        </w:rPr>
        <w:t>resource.</w:t>
      </w:r>
    </w:p>
    <w:p w14:paraId="78F1D4A1" w14:textId="77777777" w:rsidR="00991C5F" w:rsidRPr="000A0A5F" w:rsidRDefault="00991C5F" w:rsidP="00991C5F">
      <w:pPr>
        <w:pStyle w:val="PL"/>
      </w:pPr>
      <w:r w:rsidRPr="000A0A5F">
        <w:t xml:space="preserve">      </w:t>
      </w:r>
      <w:r w:rsidRPr="000A0A5F">
        <w:rPr>
          <w:rFonts w:cs="Courier New"/>
          <w:szCs w:val="16"/>
        </w:rPr>
        <w:t>operationId: Create</w:t>
      </w:r>
      <w:r w:rsidRPr="000A0A5F">
        <w:t>BDTSubscription</w:t>
      </w:r>
    </w:p>
    <w:p w14:paraId="70772CC8" w14:textId="77777777" w:rsidR="00991C5F" w:rsidRPr="000A0A5F" w:rsidRDefault="00991C5F" w:rsidP="00991C5F">
      <w:pPr>
        <w:pStyle w:val="PL"/>
      </w:pPr>
      <w:r w:rsidRPr="000A0A5F">
        <w:t xml:space="preserve">      tags:</w:t>
      </w:r>
    </w:p>
    <w:p w14:paraId="26FDDE15" w14:textId="77777777" w:rsidR="00991C5F" w:rsidRPr="000A0A5F" w:rsidRDefault="00991C5F" w:rsidP="00991C5F">
      <w:pPr>
        <w:pStyle w:val="PL"/>
      </w:pPr>
      <w:r w:rsidRPr="000A0A5F">
        <w:t xml:space="preserve">        - BDT Subscription</w:t>
      </w:r>
    </w:p>
    <w:p w14:paraId="743D94FB" w14:textId="77777777" w:rsidR="00991C5F" w:rsidRPr="000A0A5F" w:rsidRDefault="00991C5F" w:rsidP="00991C5F">
      <w:pPr>
        <w:pStyle w:val="PL"/>
        <w:rPr>
          <w:lang w:val="en-US"/>
        </w:rPr>
      </w:pPr>
      <w:r w:rsidRPr="000A0A5F">
        <w:rPr>
          <w:lang w:val="en-US"/>
        </w:rPr>
        <w:t xml:space="preserve">      requestBody:</w:t>
      </w:r>
    </w:p>
    <w:p w14:paraId="79895AB7" w14:textId="77777777" w:rsidR="00991C5F" w:rsidRPr="000A0A5F" w:rsidRDefault="00991C5F" w:rsidP="00991C5F">
      <w:pPr>
        <w:pStyle w:val="PL"/>
        <w:rPr>
          <w:lang w:val="en-US"/>
        </w:rPr>
      </w:pPr>
      <w:r w:rsidRPr="000A0A5F">
        <w:rPr>
          <w:lang w:val="en-US"/>
        </w:rPr>
        <w:t xml:space="preserve">        description: Contains the data to create a BDT subscription.</w:t>
      </w:r>
    </w:p>
    <w:p w14:paraId="256A104C" w14:textId="77777777" w:rsidR="00991C5F" w:rsidRPr="000A0A5F" w:rsidRDefault="00991C5F" w:rsidP="00991C5F">
      <w:pPr>
        <w:pStyle w:val="PL"/>
        <w:rPr>
          <w:lang w:val="en-US"/>
        </w:rPr>
      </w:pPr>
      <w:r w:rsidRPr="000A0A5F">
        <w:rPr>
          <w:lang w:val="en-US"/>
        </w:rPr>
        <w:t xml:space="preserve">        required: true</w:t>
      </w:r>
    </w:p>
    <w:p w14:paraId="71000A26" w14:textId="77777777" w:rsidR="00991C5F" w:rsidRPr="000A0A5F" w:rsidRDefault="00991C5F" w:rsidP="00991C5F">
      <w:pPr>
        <w:pStyle w:val="PL"/>
        <w:rPr>
          <w:lang w:val="en-US"/>
        </w:rPr>
      </w:pPr>
      <w:r w:rsidRPr="000A0A5F">
        <w:rPr>
          <w:lang w:val="en-US"/>
        </w:rPr>
        <w:t xml:space="preserve">        content:</w:t>
      </w:r>
    </w:p>
    <w:p w14:paraId="29924C24" w14:textId="77777777" w:rsidR="00991C5F" w:rsidRPr="000A0A5F" w:rsidRDefault="00991C5F" w:rsidP="00991C5F">
      <w:pPr>
        <w:pStyle w:val="PL"/>
        <w:rPr>
          <w:lang w:val="en-US"/>
        </w:rPr>
      </w:pPr>
      <w:r w:rsidRPr="000A0A5F">
        <w:rPr>
          <w:lang w:val="en-US"/>
        </w:rPr>
        <w:t xml:space="preserve">          application/json:</w:t>
      </w:r>
    </w:p>
    <w:p w14:paraId="6C7FD020" w14:textId="77777777" w:rsidR="00991C5F" w:rsidRPr="000A0A5F" w:rsidRDefault="00991C5F" w:rsidP="00991C5F">
      <w:pPr>
        <w:pStyle w:val="PL"/>
        <w:rPr>
          <w:lang w:val="en-US"/>
        </w:rPr>
      </w:pPr>
      <w:r w:rsidRPr="000A0A5F">
        <w:rPr>
          <w:lang w:val="en-US"/>
        </w:rPr>
        <w:t xml:space="preserve">            schema:</w:t>
      </w:r>
    </w:p>
    <w:p w14:paraId="7E604DAA" w14:textId="77777777" w:rsidR="00991C5F" w:rsidRPr="000A0A5F" w:rsidRDefault="00991C5F" w:rsidP="00991C5F">
      <w:pPr>
        <w:pStyle w:val="PL"/>
        <w:rPr>
          <w:lang w:val="en-US"/>
        </w:rPr>
      </w:pPr>
      <w:r w:rsidRPr="000A0A5F">
        <w:rPr>
          <w:lang w:val="en-US"/>
        </w:rPr>
        <w:t xml:space="preserve">              $ref: '#/components/schemas/Bdt'</w:t>
      </w:r>
    </w:p>
    <w:p w14:paraId="4F905E47" w14:textId="77777777" w:rsidR="00991C5F" w:rsidRPr="000A0A5F" w:rsidRDefault="00991C5F" w:rsidP="00991C5F">
      <w:pPr>
        <w:pStyle w:val="PL"/>
        <w:tabs>
          <w:tab w:val="clear" w:pos="768"/>
          <w:tab w:val="left" w:pos="610"/>
        </w:tabs>
        <w:rPr>
          <w:lang w:val="en-US"/>
        </w:rPr>
      </w:pPr>
      <w:r w:rsidRPr="000A0A5F">
        <w:t xml:space="preserve">      </w:t>
      </w:r>
      <w:r w:rsidRPr="000A0A5F">
        <w:rPr>
          <w:lang w:val="en-US"/>
        </w:rPr>
        <w:t>callbacks:</w:t>
      </w:r>
    </w:p>
    <w:p w14:paraId="707DBCCE" w14:textId="77777777" w:rsidR="00991C5F" w:rsidRPr="000A0A5F" w:rsidRDefault="00991C5F" w:rsidP="00991C5F">
      <w:pPr>
        <w:pStyle w:val="PL"/>
        <w:rPr>
          <w:lang w:val="en-US"/>
        </w:rPr>
      </w:pPr>
      <w:r w:rsidRPr="000A0A5F">
        <w:rPr>
          <w:lang w:val="en-US"/>
        </w:rPr>
        <w:t xml:space="preserve">        bDTWarning</w:t>
      </w:r>
      <w:r w:rsidRPr="000A0A5F">
        <w:t>Notification</w:t>
      </w:r>
      <w:r w:rsidRPr="000A0A5F">
        <w:rPr>
          <w:lang w:val="en-US"/>
        </w:rPr>
        <w:t>:</w:t>
      </w:r>
    </w:p>
    <w:p w14:paraId="22C12412" w14:textId="77777777" w:rsidR="00991C5F" w:rsidRPr="000A0A5F" w:rsidRDefault="00991C5F" w:rsidP="00991C5F">
      <w:pPr>
        <w:pStyle w:val="PL"/>
        <w:rPr>
          <w:lang w:val="en-US"/>
        </w:rPr>
      </w:pPr>
      <w:r w:rsidRPr="000A0A5F">
        <w:rPr>
          <w:lang w:val="en-US"/>
        </w:rPr>
        <w:t xml:space="preserve">          '{$request.body#/notification</w:t>
      </w:r>
      <w:r w:rsidRPr="000A0A5F">
        <w:t>Destination</w:t>
      </w:r>
      <w:r w:rsidRPr="000A0A5F">
        <w:rPr>
          <w:lang w:val="en-US"/>
        </w:rPr>
        <w:t>}':</w:t>
      </w:r>
    </w:p>
    <w:p w14:paraId="66919C7B" w14:textId="77777777" w:rsidR="00991C5F" w:rsidRPr="000A0A5F" w:rsidRDefault="00991C5F" w:rsidP="00991C5F">
      <w:pPr>
        <w:pStyle w:val="PL"/>
        <w:rPr>
          <w:lang w:val="en-US"/>
        </w:rPr>
      </w:pPr>
      <w:r w:rsidRPr="000A0A5F">
        <w:rPr>
          <w:lang w:val="en-US"/>
        </w:rPr>
        <w:t xml:space="preserve">            post:</w:t>
      </w:r>
    </w:p>
    <w:p w14:paraId="7B2D01A2" w14:textId="77777777" w:rsidR="00991C5F" w:rsidRPr="000A0A5F" w:rsidRDefault="00991C5F" w:rsidP="00991C5F">
      <w:pPr>
        <w:pStyle w:val="PL"/>
        <w:rPr>
          <w:lang w:val="en-US"/>
        </w:rPr>
      </w:pPr>
      <w:r w:rsidRPr="000A0A5F">
        <w:rPr>
          <w:lang w:val="en-US"/>
        </w:rPr>
        <w:t xml:space="preserve">              requestBody:  # contents of the callback message</w:t>
      </w:r>
    </w:p>
    <w:p w14:paraId="08A493B9" w14:textId="77777777" w:rsidR="00991C5F" w:rsidRPr="000A0A5F" w:rsidRDefault="00991C5F" w:rsidP="00991C5F">
      <w:pPr>
        <w:pStyle w:val="PL"/>
        <w:rPr>
          <w:lang w:val="en-US"/>
        </w:rPr>
      </w:pPr>
      <w:r w:rsidRPr="000A0A5F">
        <w:rPr>
          <w:lang w:val="en-US"/>
        </w:rPr>
        <w:t xml:space="preserve">                required: true</w:t>
      </w:r>
    </w:p>
    <w:p w14:paraId="2CC3DB07" w14:textId="77777777" w:rsidR="00991C5F" w:rsidRPr="000A0A5F" w:rsidRDefault="00991C5F" w:rsidP="00991C5F">
      <w:pPr>
        <w:pStyle w:val="PL"/>
        <w:rPr>
          <w:lang w:val="en-US"/>
        </w:rPr>
      </w:pPr>
      <w:r w:rsidRPr="000A0A5F">
        <w:rPr>
          <w:lang w:val="en-US"/>
        </w:rPr>
        <w:t xml:space="preserve">                content:</w:t>
      </w:r>
    </w:p>
    <w:p w14:paraId="70B66592" w14:textId="77777777" w:rsidR="00991C5F" w:rsidRPr="000A0A5F" w:rsidRDefault="00991C5F" w:rsidP="00991C5F">
      <w:pPr>
        <w:pStyle w:val="PL"/>
        <w:rPr>
          <w:lang w:val="en-US"/>
        </w:rPr>
      </w:pPr>
      <w:r w:rsidRPr="000A0A5F">
        <w:rPr>
          <w:lang w:val="en-US"/>
        </w:rPr>
        <w:t xml:space="preserve">                  application/json:</w:t>
      </w:r>
    </w:p>
    <w:p w14:paraId="20637D90" w14:textId="77777777" w:rsidR="00991C5F" w:rsidRPr="000A0A5F" w:rsidRDefault="00991C5F" w:rsidP="00991C5F">
      <w:pPr>
        <w:pStyle w:val="PL"/>
        <w:rPr>
          <w:lang w:val="en-US"/>
        </w:rPr>
      </w:pPr>
      <w:r w:rsidRPr="000A0A5F">
        <w:rPr>
          <w:lang w:val="en-US"/>
        </w:rPr>
        <w:t xml:space="preserve">                    schema:</w:t>
      </w:r>
    </w:p>
    <w:p w14:paraId="23D4C9F7" w14:textId="77777777" w:rsidR="00991C5F" w:rsidRPr="000A0A5F" w:rsidRDefault="00991C5F" w:rsidP="00991C5F">
      <w:pPr>
        <w:pStyle w:val="PL"/>
        <w:rPr>
          <w:lang w:val="en-US"/>
        </w:rPr>
      </w:pPr>
      <w:r w:rsidRPr="000A0A5F">
        <w:rPr>
          <w:lang w:val="en-US"/>
        </w:rPr>
        <w:t xml:space="preserve">                      $ref: '#/components/schemas/</w:t>
      </w:r>
      <w:r w:rsidRPr="000A0A5F">
        <w:t>ExNotification</w:t>
      </w:r>
      <w:r w:rsidRPr="000A0A5F">
        <w:rPr>
          <w:lang w:val="en-US"/>
        </w:rPr>
        <w:t>'</w:t>
      </w:r>
    </w:p>
    <w:p w14:paraId="3554DB9A" w14:textId="77777777" w:rsidR="00991C5F" w:rsidRPr="000A0A5F" w:rsidRDefault="00991C5F" w:rsidP="00991C5F">
      <w:pPr>
        <w:pStyle w:val="PL"/>
        <w:rPr>
          <w:lang w:val="en-US"/>
        </w:rPr>
      </w:pPr>
      <w:r w:rsidRPr="000A0A5F">
        <w:rPr>
          <w:lang w:val="en-US"/>
        </w:rPr>
        <w:t xml:space="preserve">              responses:</w:t>
      </w:r>
    </w:p>
    <w:p w14:paraId="137978BE" w14:textId="77777777" w:rsidR="00991C5F" w:rsidRPr="000A0A5F" w:rsidRDefault="00991C5F" w:rsidP="00991C5F">
      <w:pPr>
        <w:pStyle w:val="PL"/>
      </w:pPr>
      <w:r w:rsidRPr="000A0A5F">
        <w:t xml:space="preserve">                '204':</w:t>
      </w:r>
    </w:p>
    <w:p w14:paraId="3619C3AD" w14:textId="77777777" w:rsidR="00991C5F" w:rsidRPr="000A0A5F" w:rsidRDefault="00991C5F" w:rsidP="00991C5F">
      <w:pPr>
        <w:pStyle w:val="PL"/>
      </w:pPr>
      <w:r w:rsidRPr="000A0A5F">
        <w:t xml:space="preserve">                  description: No Content (successful notification)</w:t>
      </w:r>
    </w:p>
    <w:p w14:paraId="15749599" w14:textId="77777777" w:rsidR="00991C5F" w:rsidRPr="000A0A5F" w:rsidRDefault="00991C5F" w:rsidP="00991C5F">
      <w:pPr>
        <w:pStyle w:val="PL"/>
      </w:pPr>
      <w:r w:rsidRPr="000A0A5F">
        <w:t xml:space="preserve">                '307':</w:t>
      </w:r>
    </w:p>
    <w:p w14:paraId="349BC894" w14:textId="77777777" w:rsidR="00991C5F" w:rsidRPr="000A0A5F" w:rsidRDefault="00991C5F" w:rsidP="00991C5F">
      <w:pPr>
        <w:pStyle w:val="PL"/>
      </w:pPr>
      <w:r w:rsidRPr="000A0A5F">
        <w:t xml:space="preserve">                  $ref: 'TS29122_CommonData.yaml#/components/responses/307'</w:t>
      </w:r>
    </w:p>
    <w:p w14:paraId="576A9FDE" w14:textId="77777777" w:rsidR="00991C5F" w:rsidRPr="000A0A5F" w:rsidRDefault="00991C5F" w:rsidP="00991C5F">
      <w:pPr>
        <w:pStyle w:val="PL"/>
      </w:pPr>
      <w:r w:rsidRPr="000A0A5F">
        <w:t xml:space="preserve">                '308':</w:t>
      </w:r>
    </w:p>
    <w:p w14:paraId="3083FA24" w14:textId="77777777" w:rsidR="00991C5F" w:rsidRPr="000A0A5F" w:rsidRDefault="00991C5F" w:rsidP="00991C5F">
      <w:pPr>
        <w:pStyle w:val="PL"/>
      </w:pPr>
      <w:r w:rsidRPr="000A0A5F">
        <w:t xml:space="preserve">                  $ref: 'TS29122_CommonData.yaml#/components/responses/308'</w:t>
      </w:r>
    </w:p>
    <w:p w14:paraId="521FFF88" w14:textId="77777777" w:rsidR="00991C5F" w:rsidRPr="000A0A5F" w:rsidRDefault="00991C5F" w:rsidP="00991C5F">
      <w:pPr>
        <w:pStyle w:val="PL"/>
      </w:pPr>
      <w:r w:rsidRPr="000A0A5F">
        <w:t xml:space="preserve">                '400':</w:t>
      </w:r>
    </w:p>
    <w:p w14:paraId="309AF70C" w14:textId="77777777" w:rsidR="00991C5F" w:rsidRPr="000A0A5F" w:rsidRDefault="00991C5F" w:rsidP="00991C5F">
      <w:pPr>
        <w:pStyle w:val="PL"/>
      </w:pPr>
      <w:r w:rsidRPr="000A0A5F">
        <w:t xml:space="preserve">                  $ref: 'TS29122_CommonData.yaml#/components/responses/400'</w:t>
      </w:r>
    </w:p>
    <w:p w14:paraId="44045DC0" w14:textId="77777777" w:rsidR="00991C5F" w:rsidRPr="000A0A5F" w:rsidRDefault="00991C5F" w:rsidP="00991C5F">
      <w:pPr>
        <w:pStyle w:val="PL"/>
      </w:pPr>
      <w:r w:rsidRPr="000A0A5F">
        <w:t xml:space="preserve">                '401':</w:t>
      </w:r>
    </w:p>
    <w:p w14:paraId="768D7925" w14:textId="77777777" w:rsidR="00991C5F" w:rsidRPr="000A0A5F" w:rsidRDefault="00991C5F" w:rsidP="00991C5F">
      <w:pPr>
        <w:pStyle w:val="PL"/>
      </w:pPr>
      <w:r w:rsidRPr="000A0A5F">
        <w:t xml:space="preserve">                  $ref: 'TS29122_CommonData.yaml#/components/responses/401'</w:t>
      </w:r>
    </w:p>
    <w:p w14:paraId="2C6D7DF3" w14:textId="77777777" w:rsidR="00991C5F" w:rsidRPr="000A0A5F" w:rsidRDefault="00991C5F" w:rsidP="00991C5F">
      <w:pPr>
        <w:pStyle w:val="PL"/>
      </w:pPr>
      <w:r w:rsidRPr="000A0A5F">
        <w:t xml:space="preserve">                '403':</w:t>
      </w:r>
    </w:p>
    <w:p w14:paraId="7F859057" w14:textId="77777777" w:rsidR="00991C5F" w:rsidRPr="000A0A5F" w:rsidRDefault="00991C5F" w:rsidP="00991C5F">
      <w:pPr>
        <w:pStyle w:val="PL"/>
      </w:pPr>
      <w:r w:rsidRPr="000A0A5F">
        <w:t xml:space="preserve">                  $ref: 'TS29122_CommonData.yaml#/components/responses/403'</w:t>
      </w:r>
    </w:p>
    <w:p w14:paraId="41FF5B3B" w14:textId="77777777" w:rsidR="00991C5F" w:rsidRPr="000A0A5F" w:rsidRDefault="00991C5F" w:rsidP="00991C5F">
      <w:pPr>
        <w:pStyle w:val="PL"/>
      </w:pPr>
      <w:r w:rsidRPr="000A0A5F">
        <w:t xml:space="preserve">                '404':</w:t>
      </w:r>
    </w:p>
    <w:p w14:paraId="7C5BC98F" w14:textId="77777777" w:rsidR="00991C5F" w:rsidRPr="000A0A5F" w:rsidRDefault="00991C5F" w:rsidP="00991C5F">
      <w:pPr>
        <w:pStyle w:val="PL"/>
      </w:pPr>
      <w:r w:rsidRPr="000A0A5F">
        <w:t xml:space="preserve">                  $ref: 'TS29122_CommonData.yaml#/components/responses/404'</w:t>
      </w:r>
    </w:p>
    <w:p w14:paraId="68507F10" w14:textId="77777777" w:rsidR="00991C5F" w:rsidRPr="000A0A5F" w:rsidRDefault="00991C5F" w:rsidP="00991C5F">
      <w:pPr>
        <w:pStyle w:val="PL"/>
      </w:pPr>
      <w:r w:rsidRPr="000A0A5F">
        <w:t xml:space="preserve">                '411':</w:t>
      </w:r>
    </w:p>
    <w:p w14:paraId="73277C6D" w14:textId="77777777" w:rsidR="00991C5F" w:rsidRPr="000A0A5F" w:rsidRDefault="00991C5F" w:rsidP="00991C5F">
      <w:pPr>
        <w:pStyle w:val="PL"/>
      </w:pPr>
      <w:r w:rsidRPr="000A0A5F">
        <w:t xml:space="preserve">                  $ref: 'TS29122_CommonData.yaml#/components/responses/411'</w:t>
      </w:r>
    </w:p>
    <w:p w14:paraId="4CDD45DA" w14:textId="77777777" w:rsidR="00991C5F" w:rsidRPr="000A0A5F" w:rsidRDefault="00991C5F" w:rsidP="00991C5F">
      <w:pPr>
        <w:pStyle w:val="PL"/>
      </w:pPr>
      <w:r w:rsidRPr="000A0A5F">
        <w:t xml:space="preserve">                '413':</w:t>
      </w:r>
    </w:p>
    <w:p w14:paraId="5FCD9788" w14:textId="77777777" w:rsidR="00991C5F" w:rsidRPr="000A0A5F" w:rsidRDefault="00991C5F" w:rsidP="00991C5F">
      <w:pPr>
        <w:pStyle w:val="PL"/>
      </w:pPr>
      <w:r w:rsidRPr="000A0A5F">
        <w:t xml:space="preserve">                  $ref: 'TS29122_CommonData.yaml#/components/responses/413'</w:t>
      </w:r>
    </w:p>
    <w:p w14:paraId="6D3B265A" w14:textId="77777777" w:rsidR="00991C5F" w:rsidRPr="000A0A5F" w:rsidRDefault="00991C5F" w:rsidP="00991C5F">
      <w:pPr>
        <w:pStyle w:val="PL"/>
      </w:pPr>
      <w:r w:rsidRPr="000A0A5F">
        <w:t xml:space="preserve">                '415':</w:t>
      </w:r>
    </w:p>
    <w:p w14:paraId="113B44C2" w14:textId="77777777" w:rsidR="00991C5F" w:rsidRPr="000A0A5F" w:rsidRDefault="00991C5F" w:rsidP="00991C5F">
      <w:pPr>
        <w:pStyle w:val="PL"/>
      </w:pPr>
      <w:r w:rsidRPr="000A0A5F">
        <w:t xml:space="preserve">                  $ref: 'TS29122_CommonData.yaml#/components/responses/415'</w:t>
      </w:r>
    </w:p>
    <w:p w14:paraId="29C975E8" w14:textId="77777777" w:rsidR="00991C5F" w:rsidRPr="000A0A5F" w:rsidRDefault="00991C5F" w:rsidP="00991C5F">
      <w:pPr>
        <w:pStyle w:val="PL"/>
      </w:pPr>
      <w:r w:rsidRPr="000A0A5F">
        <w:t xml:space="preserve">                '429':</w:t>
      </w:r>
    </w:p>
    <w:p w14:paraId="30BD1E4C" w14:textId="77777777" w:rsidR="00991C5F" w:rsidRPr="000A0A5F" w:rsidRDefault="00991C5F" w:rsidP="00991C5F">
      <w:pPr>
        <w:pStyle w:val="PL"/>
      </w:pPr>
      <w:r w:rsidRPr="000A0A5F">
        <w:t xml:space="preserve">                  $ref: 'TS29122_CommonData.yaml#/components/responses/429'</w:t>
      </w:r>
    </w:p>
    <w:p w14:paraId="62401B5B" w14:textId="77777777" w:rsidR="00991C5F" w:rsidRPr="000A0A5F" w:rsidRDefault="00991C5F" w:rsidP="00991C5F">
      <w:pPr>
        <w:pStyle w:val="PL"/>
      </w:pPr>
      <w:r w:rsidRPr="000A0A5F">
        <w:t xml:space="preserve">                '500':</w:t>
      </w:r>
    </w:p>
    <w:p w14:paraId="5066526A" w14:textId="77777777" w:rsidR="00991C5F" w:rsidRPr="000A0A5F" w:rsidRDefault="00991C5F" w:rsidP="00991C5F">
      <w:pPr>
        <w:pStyle w:val="PL"/>
      </w:pPr>
      <w:r w:rsidRPr="000A0A5F">
        <w:t xml:space="preserve">                  $ref: 'TS29122_CommonData.yaml#/components/responses/500'</w:t>
      </w:r>
    </w:p>
    <w:p w14:paraId="00749CFB" w14:textId="77777777" w:rsidR="00991C5F" w:rsidRPr="000A0A5F" w:rsidRDefault="00991C5F" w:rsidP="00991C5F">
      <w:pPr>
        <w:pStyle w:val="PL"/>
      </w:pPr>
      <w:r w:rsidRPr="000A0A5F">
        <w:t xml:space="preserve">                '503':</w:t>
      </w:r>
    </w:p>
    <w:p w14:paraId="14B6EEF3" w14:textId="77777777" w:rsidR="00991C5F" w:rsidRPr="000A0A5F" w:rsidRDefault="00991C5F" w:rsidP="00991C5F">
      <w:pPr>
        <w:pStyle w:val="PL"/>
      </w:pPr>
      <w:r w:rsidRPr="000A0A5F">
        <w:t xml:space="preserve">                  $ref: 'TS29122_CommonData.yaml#/components/responses/503'</w:t>
      </w:r>
    </w:p>
    <w:p w14:paraId="48F9A8BC" w14:textId="77777777" w:rsidR="00991C5F" w:rsidRPr="000A0A5F" w:rsidRDefault="00991C5F" w:rsidP="00991C5F">
      <w:pPr>
        <w:pStyle w:val="PL"/>
      </w:pPr>
      <w:r w:rsidRPr="000A0A5F">
        <w:t xml:space="preserve">                default:</w:t>
      </w:r>
    </w:p>
    <w:p w14:paraId="2CCB0C14" w14:textId="77777777" w:rsidR="00991C5F" w:rsidRPr="000A0A5F" w:rsidRDefault="00991C5F" w:rsidP="00991C5F">
      <w:pPr>
        <w:pStyle w:val="PL"/>
        <w:rPr>
          <w:lang w:val="en-US"/>
        </w:rPr>
      </w:pPr>
      <w:r w:rsidRPr="000A0A5F">
        <w:t xml:space="preserve">                  $ref: 'TS29122_CommonData.yaml#/components/responses/default'</w:t>
      </w:r>
    </w:p>
    <w:p w14:paraId="049B19E9" w14:textId="77777777" w:rsidR="00991C5F" w:rsidRPr="000A0A5F" w:rsidRDefault="00991C5F" w:rsidP="00991C5F">
      <w:pPr>
        <w:pStyle w:val="PL"/>
        <w:rPr>
          <w:lang w:val="en-US"/>
        </w:rPr>
      </w:pPr>
      <w:r w:rsidRPr="000A0A5F">
        <w:rPr>
          <w:lang w:val="en-US"/>
        </w:rPr>
        <w:lastRenderedPageBreak/>
        <w:t xml:space="preserve">      responses:</w:t>
      </w:r>
    </w:p>
    <w:p w14:paraId="4D3DAD6D" w14:textId="77777777" w:rsidR="00991C5F" w:rsidRPr="000A0A5F" w:rsidRDefault="00991C5F" w:rsidP="00991C5F">
      <w:pPr>
        <w:pStyle w:val="PL"/>
        <w:rPr>
          <w:lang w:val="en-US"/>
        </w:rPr>
      </w:pPr>
      <w:r w:rsidRPr="000A0A5F">
        <w:rPr>
          <w:lang w:val="en-US"/>
        </w:rPr>
        <w:t xml:space="preserve">        '201':</w:t>
      </w:r>
    </w:p>
    <w:p w14:paraId="523307C3" w14:textId="77777777" w:rsidR="00991C5F" w:rsidRPr="000A0A5F" w:rsidRDefault="00991C5F" w:rsidP="00991C5F">
      <w:pPr>
        <w:pStyle w:val="PL"/>
        <w:rPr>
          <w:lang w:val="en-US"/>
        </w:rPr>
      </w:pPr>
      <w:r w:rsidRPr="000A0A5F">
        <w:rPr>
          <w:lang w:val="en-US"/>
        </w:rPr>
        <w:t xml:space="preserve">          description: Background data transfer policies offered to the SCS/AS.</w:t>
      </w:r>
    </w:p>
    <w:p w14:paraId="0ABDA387" w14:textId="77777777" w:rsidR="00991C5F" w:rsidRPr="000A0A5F" w:rsidRDefault="00991C5F" w:rsidP="00991C5F">
      <w:pPr>
        <w:pStyle w:val="PL"/>
        <w:rPr>
          <w:lang w:val="en-US"/>
        </w:rPr>
      </w:pPr>
      <w:r w:rsidRPr="000A0A5F">
        <w:rPr>
          <w:lang w:val="en-US"/>
        </w:rPr>
        <w:t xml:space="preserve">          content:</w:t>
      </w:r>
    </w:p>
    <w:p w14:paraId="283723CC" w14:textId="77777777" w:rsidR="00991C5F" w:rsidRPr="000A0A5F" w:rsidRDefault="00991C5F" w:rsidP="00991C5F">
      <w:pPr>
        <w:pStyle w:val="PL"/>
        <w:rPr>
          <w:lang w:val="en-US"/>
        </w:rPr>
      </w:pPr>
      <w:r w:rsidRPr="000A0A5F">
        <w:rPr>
          <w:lang w:val="en-US"/>
        </w:rPr>
        <w:t xml:space="preserve">            application/json:</w:t>
      </w:r>
    </w:p>
    <w:p w14:paraId="666513F6" w14:textId="77777777" w:rsidR="00991C5F" w:rsidRPr="000A0A5F" w:rsidRDefault="00991C5F" w:rsidP="00991C5F">
      <w:pPr>
        <w:pStyle w:val="PL"/>
        <w:rPr>
          <w:lang w:val="en-US"/>
        </w:rPr>
      </w:pPr>
      <w:r w:rsidRPr="000A0A5F">
        <w:rPr>
          <w:lang w:val="en-US"/>
        </w:rPr>
        <w:t xml:space="preserve">              schema:</w:t>
      </w:r>
    </w:p>
    <w:p w14:paraId="4EBBAFD0" w14:textId="77777777" w:rsidR="00991C5F" w:rsidRPr="000A0A5F" w:rsidRDefault="00991C5F" w:rsidP="00991C5F">
      <w:pPr>
        <w:pStyle w:val="PL"/>
        <w:rPr>
          <w:lang w:val="en-US"/>
        </w:rPr>
      </w:pPr>
      <w:r w:rsidRPr="000A0A5F">
        <w:rPr>
          <w:lang w:val="en-US"/>
        </w:rPr>
        <w:t xml:space="preserve">                $ref: '#/components/schemas/Bdt'</w:t>
      </w:r>
    </w:p>
    <w:p w14:paraId="1154AA8A" w14:textId="77777777" w:rsidR="00991C5F" w:rsidRPr="000A0A5F" w:rsidRDefault="00991C5F" w:rsidP="00991C5F">
      <w:pPr>
        <w:pStyle w:val="PL"/>
      </w:pPr>
      <w:r w:rsidRPr="000A0A5F">
        <w:t xml:space="preserve">          headers:</w:t>
      </w:r>
    </w:p>
    <w:p w14:paraId="781F19CA" w14:textId="77777777" w:rsidR="00991C5F" w:rsidRPr="000A0A5F" w:rsidRDefault="00991C5F" w:rsidP="00991C5F">
      <w:pPr>
        <w:pStyle w:val="PL"/>
      </w:pPr>
      <w:r w:rsidRPr="000A0A5F">
        <w:t xml:space="preserve">            Location:</w:t>
      </w:r>
    </w:p>
    <w:p w14:paraId="5C2D5A49" w14:textId="77777777" w:rsidR="00991C5F" w:rsidRPr="000A0A5F" w:rsidRDefault="00991C5F" w:rsidP="00991C5F">
      <w:pPr>
        <w:pStyle w:val="PL"/>
      </w:pPr>
      <w:r w:rsidRPr="000A0A5F">
        <w:t xml:space="preserve">              description: 'Contains the URI of the newly created resource'</w:t>
      </w:r>
    </w:p>
    <w:p w14:paraId="52ED7EC1" w14:textId="77777777" w:rsidR="00991C5F" w:rsidRPr="000A0A5F" w:rsidRDefault="00991C5F" w:rsidP="00991C5F">
      <w:pPr>
        <w:pStyle w:val="PL"/>
      </w:pPr>
      <w:r w:rsidRPr="000A0A5F">
        <w:t xml:space="preserve">              required: true</w:t>
      </w:r>
    </w:p>
    <w:p w14:paraId="7C24A2F4" w14:textId="77777777" w:rsidR="00991C5F" w:rsidRPr="000A0A5F" w:rsidRDefault="00991C5F" w:rsidP="00991C5F">
      <w:pPr>
        <w:pStyle w:val="PL"/>
      </w:pPr>
      <w:r w:rsidRPr="000A0A5F">
        <w:t xml:space="preserve">              schema:</w:t>
      </w:r>
    </w:p>
    <w:p w14:paraId="248C599D" w14:textId="77777777" w:rsidR="00991C5F" w:rsidRPr="000A0A5F" w:rsidRDefault="00991C5F" w:rsidP="00991C5F">
      <w:pPr>
        <w:pStyle w:val="PL"/>
      </w:pPr>
      <w:r w:rsidRPr="000A0A5F">
        <w:t xml:space="preserve">                type: string</w:t>
      </w:r>
    </w:p>
    <w:p w14:paraId="37568FF6" w14:textId="77777777" w:rsidR="00991C5F" w:rsidRPr="000A0A5F" w:rsidRDefault="00991C5F" w:rsidP="00991C5F">
      <w:pPr>
        <w:pStyle w:val="PL"/>
        <w:rPr>
          <w:lang w:val="en-US"/>
        </w:rPr>
      </w:pPr>
      <w:r w:rsidRPr="000A0A5F">
        <w:rPr>
          <w:lang w:val="en-US"/>
        </w:rPr>
        <w:t xml:space="preserve">        '400':</w:t>
      </w:r>
    </w:p>
    <w:p w14:paraId="0EDDA57D" w14:textId="77777777" w:rsidR="00991C5F" w:rsidRPr="000A0A5F" w:rsidRDefault="00991C5F" w:rsidP="00991C5F">
      <w:pPr>
        <w:pStyle w:val="PL"/>
        <w:rPr>
          <w:lang w:val="en-US"/>
        </w:rPr>
      </w:pPr>
      <w:r w:rsidRPr="000A0A5F">
        <w:rPr>
          <w:lang w:val="en-US"/>
        </w:rPr>
        <w:t xml:space="preserve">          $ref: 'TS29122_CommonData.yaml#/components/responses/400'</w:t>
      </w:r>
    </w:p>
    <w:p w14:paraId="68226D12" w14:textId="77777777" w:rsidR="00991C5F" w:rsidRPr="000A0A5F" w:rsidRDefault="00991C5F" w:rsidP="00991C5F">
      <w:pPr>
        <w:pStyle w:val="PL"/>
        <w:rPr>
          <w:lang w:val="en-US"/>
        </w:rPr>
      </w:pPr>
      <w:r w:rsidRPr="000A0A5F">
        <w:rPr>
          <w:lang w:val="en-US"/>
        </w:rPr>
        <w:t xml:space="preserve">        '401':</w:t>
      </w:r>
    </w:p>
    <w:p w14:paraId="0BBF4261" w14:textId="77777777" w:rsidR="00991C5F" w:rsidRPr="000A0A5F" w:rsidRDefault="00991C5F" w:rsidP="00991C5F">
      <w:pPr>
        <w:pStyle w:val="PL"/>
        <w:rPr>
          <w:lang w:val="en-US"/>
        </w:rPr>
      </w:pPr>
      <w:r w:rsidRPr="000A0A5F">
        <w:rPr>
          <w:lang w:val="en-US"/>
        </w:rPr>
        <w:t xml:space="preserve">          $ref: 'TS29122_CommonData.yaml#/components/responses/401'</w:t>
      </w:r>
    </w:p>
    <w:p w14:paraId="436239DC" w14:textId="77777777" w:rsidR="00991C5F" w:rsidRPr="000A0A5F" w:rsidRDefault="00991C5F" w:rsidP="00991C5F">
      <w:pPr>
        <w:pStyle w:val="PL"/>
        <w:rPr>
          <w:lang w:val="en-US"/>
        </w:rPr>
      </w:pPr>
      <w:r w:rsidRPr="000A0A5F">
        <w:rPr>
          <w:lang w:val="en-US"/>
        </w:rPr>
        <w:t xml:space="preserve">        '403':</w:t>
      </w:r>
    </w:p>
    <w:p w14:paraId="2A5296B9" w14:textId="77777777" w:rsidR="00991C5F" w:rsidRPr="000A0A5F" w:rsidRDefault="00991C5F" w:rsidP="00991C5F">
      <w:pPr>
        <w:pStyle w:val="PL"/>
        <w:rPr>
          <w:lang w:val="en-US"/>
        </w:rPr>
      </w:pPr>
      <w:r w:rsidRPr="000A0A5F">
        <w:rPr>
          <w:lang w:val="en-US"/>
        </w:rPr>
        <w:t xml:space="preserve">          $ref: 'TS29122_CommonData.yaml#/components/responses/403'</w:t>
      </w:r>
    </w:p>
    <w:p w14:paraId="3D6CFCF7" w14:textId="77777777" w:rsidR="00991C5F" w:rsidRPr="000A0A5F" w:rsidRDefault="00991C5F" w:rsidP="00991C5F">
      <w:pPr>
        <w:pStyle w:val="PL"/>
        <w:rPr>
          <w:lang w:val="en-US"/>
        </w:rPr>
      </w:pPr>
      <w:r w:rsidRPr="000A0A5F">
        <w:rPr>
          <w:lang w:val="en-US"/>
        </w:rPr>
        <w:t xml:space="preserve">        '404':</w:t>
      </w:r>
    </w:p>
    <w:p w14:paraId="19316DB1" w14:textId="77777777" w:rsidR="00991C5F" w:rsidRPr="000A0A5F" w:rsidRDefault="00991C5F" w:rsidP="00991C5F">
      <w:pPr>
        <w:pStyle w:val="PL"/>
        <w:rPr>
          <w:lang w:val="en-US"/>
        </w:rPr>
      </w:pPr>
      <w:r w:rsidRPr="000A0A5F">
        <w:rPr>
          <w:lang w:val="en-US"/>
        </w:rPr>
        <w:t xml:space="preserve">          $ref: 'TS29122_CommonData.yaml#/components/responses/404'</w:t>
      </w:r>
    </w:p>
    <w:p w14:paraId="1849F09A" w14:textId="77777777" w:rsidR="00991C5F" w:rsidRPr="000A0A5F" w:rsidRDefault="00991C5F" w:rsidP="00991C5F">
      <w:pPr>
        <w:pStyle w:val="PL"/>
        <w:rPr>
          <w:lang w:val="en-US"/>
        </w:rPr>
      </w:pPr>
      <w:r w:rsidRPr="000A0A5F">
        <w:rPr>
          <w:lang w:val="en-US"/>
        </w:rPr>
        <w:t xml:space="preserve">        '409':</w:t>
      </w:r>
    </w:p>
    <w:p w14:paraId="679FFA7E" w14:textId="77777777" w:rsidR="00991C5F" w:rsidRPr="000A0A5F" w:rsidRDefault="00991C5F" w:rsidP="00991C5F">
      <w:pPr>
        <w:pStyle w:val="PL"/>
        <w:rPr>
          <w:lang w:val="en-US"/>
        </w:rPr>
      </w:pPr>
      <w:r w:rsidRPr="000A0A5F">
        <w:rPr>
          <w:lang w:val="en-US"/>
        </w:rPr>
        <w:t xml:space="preserve">          $ref: 'TS29122_CommonData.yaml#/components/responses/409'</w:t>
      </w:r>
    </w:p>
    <w:p w14:paraId="7F59969A" w14:textId="77777777" w:rsidR="00991C5F" w:rsidRPr="000A0A5F" w:rsidRDefault="00991C5F" w:rsidP="00991C5F">
      <w:pPr>
        <w:pStyle w:val="PL"/>
      </w:pPr>
      <w:r w:rsidRPr="000A0A5F">
        <w:t xml:space="preserve">        '411':</w:t>
      </w:r>
    </w:p>
    <w:p w14:paraId="2AF38231" w14:textId="77777777" w:rsidR="00991C5F" w:rsidRPr="000A0A5F" w:rsidRDefault="00991C5F" w:rsidP="00991C5F">
      <w:pPr>
        <w:pStyle w:val="PL"/>
      </w:pPr>
      <w:r w:rsidRPr="000A0A5F">
        <w:t xml:space="preserve">          $ref: 'TS29122_CommonData.yaml#/components/responses/411'</w:t>
      </w:r>
    </w:p>
    <w:p w14:paraId="5AD6492C" w14:textId="77777777" w:rsidR="00991C5F" w:rsidRPr="000A0A5F" w:rsidRDefault="00991C5F" w:rsidP="00991C5F">
      <w:pPr>
        <w:pStyle w:val="PL"/>
      </w:pPr>
      <w:r w:rsidRPr="000A0A5F">
        <w:t xml:space="preserve">        '413':</w:t>
      </w:r>
    </w:p>
    <w:p w14:paraId="69C1FFBD" w14:textId="77777777" w:rsidR="00991C5F" w:rsidRPr="000A0A5F" w:rsidRDefault="00991C5F" w:rsidP="00991C5F">
      <w:pPr>
        <w:pStyle w:val="PL"/>
        <w:rPr>
          <w:lang w:val="en-US"/>
        </w:rPr>
      </w:pPr>
      <w:r w:rsidRPr="000A0A5F">
        <w:t xml:space="preserve">          $ref: 'TS29122_CommonData.yaml#/components/responses/413'</w:t>
      </w:r>
    </w:p>
    <w:p w14:paraId="527CDEEF" w14:textId="77777777" w:rsidR="00991C5F" w:rsidRPr="000A0A5F" w:rsidRDefault="00991C5F" w:rsidP="00991C5F">
      <w:pPr>
        <w:pStyle w:val="PL"/>
        <w:rPr>
          <w:lang w:val="en-US"/>
        </w:rPr>
      </w:pPr>
      <w:r w:rsidRPr="000A0A5F">
        <w:rPr>
          <w:lang w:val="en-US"/>
        </w:rPr>
        <w:t xml:space="preserve">        '415':</w:t>
      </w:r>
    </w:p>
    <w:p w14:paraId="1B815889" w14:textId="77777777" w:rsidR="00991C5F" w:rsidRPr="000A0A5F" w:rsidRDefault="00991C5F" w:rsidP="00991C5F">
      <w:pPr>
        <w:pStyle w:val="PL"/>
        <w:rPr>
          <w:lang w:val="en-US"/>
        </w:rPr>
      </w:pPr>
      <w:r w:rsidRPr="000A0A5F">
        <w:rPr>
          <w:lang w:val="en-US"/>
        </w:rPr>
        <w:t xml:space="preserve">          $ref: 'TS29122_CommonData.yaml#/components/responses/415'</w:t>
      </w:r>
    </w:p>
    <w:p w14:paraId="4C2E2DDA" w14:textId="77777777" w:rsidR="00991C5F" w:rsidRPr="000A0A5F" w:rsidRDefault="00991C5F" w:rsidP="00991C5F">
      <w:pPr>
        <w:pStyle w:val="PL"/>
      </w:pPr>
      <w:r w:rsidRPr="000A0A5F">
        <w:t xml:space="preserve">        '429':</w:t>
      </w:r>
    </w:p>
    <w:p w14:paraId="22A1D2DF" w14:textId="77777777" w:rsidR="00991C5F" w:rsidRPr="000A0A5F" w:rsidRDefault="00991C5F" w:rsidP="00991C5F">
      <w:pPr>
        <w:pStyle w:val="PL"/>
      </w:pPr>
      <w:r w:rsidRPr="000A0A5F">
        <w:t xml:space="preserve">          $ref: 'TS29122_CommonData.yaml#/components/responses/429'</w:t>
      </w:r>
    </w:p>
    <w:p w14:paraId="35238436" w14:textId="77777777" w:rsidR="00991C5F" w:rsidRPr="000A0A5F" w:rsidRDefault="00991C5F" w:rsidP="00991C5F">
      <w:pPr>
        <w:pStyle w:val="PL"/>
        <w:rPr>
          <w:lang w:val="en-US"/>
        </w:rPr>
      </w:pPr>
      <w:r w:rsidRPr="000A0A5F">
        <w:rPr>
          <w:lang w:val="en-US"/>
        </w:rPr>
        <w:t xml:space="preserve">        '500':</w:t>
      </w:r>
    </w:p>
    <w:p w14:paraId="2E93E53C" w14:textId="77777777" w:rsidR="00991C5F" w:rsidRPr="000A0A5F" w:rsidRDefault="00991C5F" w:rsidP="00991C5F">
      <w:pPr>
        <w:pStyle w:val="PL"/>
        <w:rPr>
          <w:lang w:val="en-US"/>
        </w:rPr>
      </w:pPr>
      <w:r w:rsidRPr="000A0A5F">
        <w:rPr>
          <w:lang w:val="en-US"/>
        </w:rPr>
        <w:t xml:space="preserve">          $ref: 'TS29122_CommonData.yaml#/components/responses/500'</w:t>
      </w:r>
    </w:p>
    <w:p w14:paraId="7ACDEB8F" w14:textId="77777777" w:rsidR="00991C5F" w:rsidRPr="000A0A5F" w:rsidRDefault="00991C5F" w:rsidP="00991C5F">
      <w:pPr>
        <w:pStyle w:val="PL"/>
        <w:rPr>
          <w:lang w:val="en-US"/>
        </w:rPr>
      </w:pPr>
      <w:r w:rsidRPr="000A0A5F">
        <w:rPr>
          <w:lang w:val="en-US"/>
        </w:rPr>
        <w:t xml:space="preserve">        '503':</w:t>
      </w:r>
    </w:p>
    <w:p w14:paraId="48D2D911" w14:textId="77777777" w:rsidR="00991C5F" w:rsidRPr="000A0A5F" w:rsidRDefault="00991C5F" w:rsidP="00991C5F">
      <w:pPr>
        <w:pStyle w:val="PL"/>
        <w:rPr>
          <w:lang w:val="en-US"/>
        </w:rPr>
      </w:pPr>
      <w:r w:rsidRPr="000A0A5F">
        <w:rPr>
          <w:lang w:val="en-US"/>
        </w:rPr>
        <w:t xml:space="preserve">          $ref: 'TS29122_CommonData.yaml#/components/responses/503'</w:t>
      </w:r>
    </w:p>
    <w:p w14:paraId="5BDE2E6D" w14:textId="77777777" w:rsidR="00991C5F" w:rsidRPr="000A0A5F" w:rsidRDefault="00991C5F" w:rsidP="00991C5F">
      <w:pPr>
        <w:pStyle w:val="PL"/>
        <w:rPr>
          <w:lang w:val="en-US"/>
        </w:rPr>
      </w:pPr>
      <w:r w:rsidRPr="000A0A5F">
        <w:rPr>
          <w:lang w:val="en-US"/>
        </w:rPr>
        <w:t xml:space="preserve">        default:</w:t>
      </w:r>
    </w:p>
    <w:p w14:paraId="75A7EFD9" w14:textId="77777777" w:rsidR="00991C5F" w:rsidRPr="000A0A5F" w:rsidRDefault="00991C5F" w:rsidP="00991C5F">
      <w:pPr>
        <w:pStyle w:val="PL"/>
        <w:rPr>
          <w:lang w:val="en-US"/>
        </w:rPr>
      </w:pPr>
      <w:r w:rsidRPr="000A0A5F">
        <w:rPr>
          <w:lang w:val="en-US"/>
        </w:rPr>
        <w:t xml:space="preserve">          $ref: 'TS29122_CommonData.yaml#/components/responses/default'</w:t>
      </w:r>
    </w:p>
    <w:p w14:paraId="46A95962" w14:textId="77777777" w:rsidR="00991C5F" w:rsidRPr="000A0A5F" w:rsidRDefault="00991C5F" w:rsidP="00991C5F">
      <w:pPr>
        <w:pStyle w:val="PL"/>
        <w:rPr>
          <w:lang w:val="en-US"/>
        </w:rPr>
      </w:pPr>
      <w:r w:rsidRPr="000A0A5F">
        <w:rPr>
          <w:lang w:val="en-US"/>
        </w:rPr>
        <w:t xml:space="preserve">  /{scsAsId}/subscriptions/{subscriptionId}:</w:t>
      </w:r>
    </w:p>
    <w:p w14:paraId="69D6E0B0" w14:textId="77777777" w:rsidR="00991C5F" w:rsidRPr="000A0A5F" w:rsidRDefault="00991C5F" w:rsidP="00991C5F">
      <w:pPr>
        <w:pStyle w:val="PL"/>
        <w:rPr>
          <w:lang w:val="en-US"/>
        </w:rPr>
      </w:pPr>
      <w:r w:rsidRPr="000A0A5F">
        <w:rPr>
          <w:lang w:val="en-US"/>
        </w:rPr>
        <w:t xml:space="preserve">    parameters:</w:t>
      </w:r>
    </w:p>
    <w:p w14:paraId="7376A2D7" w14:textId="77777777" w:rsidR="00991C5F" w:rsidRPr="000A0A5F" w:rsidRDefault="00991C5F" w:rsidP="00991C5F">
      <w:pPr>
        <w:pStyle w:val="PL"/>
        <w:rPr>
          <w:lang w:val="en-US"/>
        </w:rPr>
      </w:pPr>
      <w:r w:rsidRPr="000A0A5F">
        <w:rPr>
          <w:lang w:val="en-US"/>
        </w:rPr>
        <w:t xml:space="preserve">      - name: scsAsId</w:t>
      </w:r>
    </w:p>
    <w:p w14:paraId="29520951" w14:textId="77777777" w:rsidR="00991C5F" w:rsidRPr="000A0A5F" w:rsidRDefault="00991C5F" w:rsidP="00991C5F">
      <w:pPr>
        <w:pStyle w:val="PL"/>
        <w:rPr>
          <w:lang w:val="en-US"/>
        </w:rPr>
      </w:pPr>
      <w:r w:rsidRPr="000A0A5F">
        <w:rPr>
          <w:lang w:val="en-US"/>
        </w:rPr>
        <w:t xml:space="preserve">        description: String identifying the SCS/AS.</w:t>
      </w:r>
    </w:p>
    <w:p w14:paraId="4B3C41F7" w14:textId="77777777" w:rsidR="00991C5F" w:rsidRPr="000A0A5F" w:rsidRDefault="00991C5F" w:rsidP="00991C5F">
      <w:pPr>
        <w:pStyle w:val="PL"/>
        <w:rPr>
          <w:lang w:val="en-US"/>
        </w:rPr>
      </w:pPr>
      <w:r w:rsidRPr="000A0A5F">
        <w:rPr>
          <w:lang w:val="en-US"/>
        </w:rPr>
        <w:t xml:space="preserve">        in: path</w:t>
      </w:r>
    </w:p>
    <w:p w14:paraId="61BB7CE4" w14:textId="77777777" w:rsidR="00991C5F" w:rsidRPr="000A0A5F" w:rsidRDefault="00991C5F" w:rsidP="00991C5F">
      <w:pPr>
        <w:pStyle w:val="PL"/>
        <w:rPr>
          <w:lang w:val="en-US"/>
        </w:rPr>
      </w:pPr>
      <w:r w:rsidRPr="000A0A5F">
        <w:rPr>
          <w:lang w:val="en-US"/>
        </w:rPr>
        <w:t xml:space="preserve">        required: true</w:t>
      </w:r>
    </w:p>
    <w:p w14:paraId="70B320B3" w14:textId="77777777" w:rsidR="00991C5F" w:rsidRPr="000A0A5F" w:rsidRDefault="00991C5F" w:rsidP="00991C5F">
      <w:pPr>
        <w:pStyle w:val="PL"/>
        <w:rPr>
          <w:lang w:val="en-US"/>
        </w:rPr>
      </w:pPr>
      <w:r w:rsidRPr="000A0A5F">
        <w:rPr>
          <w:lang w:val="en-US"/>
        </w:rPr>
        <w:t xml:space="preserve">        schema:</w:t>
      </w:r>
    </w:p>
    <w:p w14:paraId="22FA661F" w14:textId="77777777" w:rsidR="00991C5F" w:rsidRPr="000A0A5F" w:rsidRDefault="00991C5F" w:rsidP="00991C5F">
      <w:pPr>
        <w:pStyle w:val="PL"/>
        <w:rPr>
          <w:lang w:val="en-US"/>
        </w:rPr>
      </w:pPr>
      <w:r w:rsidRPr="000A0A5F">
        <w:rPr>
          <w:lang w:val="en-US"/>
        </w:rPr>
        <w:t xml:space="preserve">          type: string</w:t>
      </w:r>
    </w:p>
    <w:p w14:paraId="7B2C66BC" w14:textId="77777777" w:rsidR="00991C5F" w:rsidRPr="000A0A5F" w:rsidRDefault="00991C5F" w:rsidP="00991C5F">
      <w:pPr>
        <w:pStyle w:val="PL"/>
        <w:rPr>
          <w:lang w:val="en-US"/>
        </w:rPr>
      </w:pPr>
      <w:r w:rsidRPr="000A0A5F">
        <w:rPr>
          <w:lang w:val="en-US"/>
        </w:rPr>
        <w:t xml:space="preserve">      - name: subscriptionId</w:t>
      </w:r>
    </w:p>
    <w:p w14:paraId="716E3254" w14:textId="77777777" w:rsidR="00991C5F" w:rsidRPr="000A0A5F" w:rsidRDefault="00991C5F" w:rsidP="00991C5F">
      <w:pPr>
        <w:pStyle w:val="PL"/>
        <w:rPr>
          <w:lang w:val="en-US"/>
        </w:rPr>
      </w:pPr>
      <w:r w:rsidRPr="000A0A5F">
        <w:rPr>
          <w:lang w:val="en-US"/>
        </w:rPr>
        <w:t xml:space="preserve">        description: String identifying the individual BDT policy resource in the SCEF.</w:t>
      </w:r>
    </w:p>
    <w:p w14:paraId="2B8DC06B" w14:textId="77777777" w:rsidR="00991C5F" w:rsidRPr="000A0A5F" w:rsidRDefault="00991C5F" w:rsidP="00991C5F">
      <w:pPr>
        <w:pStyle w:val="PL"/>
        <w:rPr>
          <w:lang w:val="en-US"/>
        </w:rPr>
      </w:pPr>
      <w:r w:rsidRPr="000A0A5F">
        <w:rPr>
          <w:lang w:val="en-US"/>
        </w:rPr>
        <w:t xml:space="preserve">        in: path</w:t>
      </w:r>
    </w:p>
    <w:p w14:paraId="781BA51B" w14:textId="77777777" w:rsidR="00991C5F" w:rsidRPr="000A0A5F" w:rsidRDefault="00991C5F" w:rsidP="00991C5F">
      <w:pPr>
        <w:pStyle w:val="PL"/>
        <w:rPr>
          <w:lang w:val="en-US"/>
        </w:rPr>
      </w:pPr>
      <w:r w:rsidRPr="000A0A5F">
        <w:rPr>
          <w:lang w:val="en-US"/>
        </w:rPr>
        <w:t xml:space="preserve">        required: true</w:t>
      </w:r>
    </w:p>
    <w:p w14:paraId="5799EDA6" w14:textId="77777777" w:rsidR="00991C5F" w:rsidRPr="000A0A5F" w:rsidRDefault="00991C5F" w:rsidP="00991C5F">
      <w:pPr>
        <w:pStyle w:val="PL"/>
        <w:rPr>
          <w:lang w:val="en-US"/>
        </w:rPr>
      </w:pPr>
      <w:r w:rsidRPr="000A0A5F">
        <w:rPr>
          <w:lang w:val="en-US"/>
        </w:rPr>
        <w:t xml:space="preserve">        schema:</w:t>
      </w:r>
    </w:p>
    <w:p w14:paraId="473EE86C" w14:textId="77777777" w:rsidR="00991C5F" w:rsidRPr="000A0A5F" w:rsidRDefault="00991C5F" w:rsidP="00991C5F">
      <w:pPr>
        <w:pStyle w:val="PL"/>
        <w:rPr>
          <w:lang w:val="en-US"/>
        </w:rPr>
      </w:pPr>
      <w:r w:rsidRPr="000A0A5F">
        <w:rPr>
          <w:lang w:val="en-US"/>
        </w:rPr>
        <w:t xml:space="preserve">          type: string</w:t>
      </w:r>
    </w:p>
    <w:p w14:paraId="53675F62" w14:textId="77777777" w:rsidR="00991C5F" w:rsidRPr="000A0A5F" w:rsidRDefault="00991C5F" w:rsidP="00991C5F">
      <w:pPr>
        <w:pStyle w:val="PL"/>
        <w:rPr>
          <w:lang w:val="en-US"/>
        </w:rPr>
      </w:pPr>
      <w:r w:rsidRPr="000A0A5F">
        <w:rPr>
          <w:lang w:val="en-US"/>
        </w:rPr>
        <w:t xml:space="preserve">    get:</w:t>
      </w:r>
    </w:p>
    <w:p w14:paraId="3FC31EE0" w14:textId="77777777" w:rsidR="00991C5F" w:rsidRPr="000A0A5F" w:rsidRDefault="00991C5F" w:rsidP="00991C5F">
      <w:pPr>
        <w:pStyle w:val="PL"/>
      </w:pPr>
      <w:r w:rsidRPr="000A0A5F">
        <w:t xml:space="preserve">      summary: Read a background data transfer subscription </w:t>
      </w:r>
      <w:r w:rsidRPr="000A0A5F">
        <w:rPr>
          <w:lang w:eastAsia="zh-CN"/>
        </w:rPr>
        <w:t>resource.</w:t>
      </w:r>
    </w:p>
    <w:p w14:paraId="3B843CE9" w14:textId="77777777" w:rsidR="00991C5F" w:rsidRPr="000A0A5F" w:rsidRDefault="00991C5F" w:rsidP="00991C5F">
      <w:pPr>
        <w:pStyle w:val="PL"/>
      </w:pPr>
      <w:r w:rsidRPr="000A0A5F">
        <w:t xml:space="preserve">      </w:t>
      </w:r>
      <w:r w:rsidRPr="000A0A5F">
        <w:rPr>
          <w:rFonts w:cs="Courier New"/>
          <w:szCs w:val="16"/>
        </w:rPr>
        <w:t>operationId: FetchInd</w:t>
      </w:r>
      <w:r w:rsidRPr="000A0A5F">
        <w:t>BDTSubscription</w:t>
      </w:r>
    </w:p>
    <w:p w14:paraId="5B217FB3" w14:textId="77777777" w:rsidR="00991C5F" w:rsidRPr="000A0A5F" w:rsidRDefault="00991C5F" w:rsidP="00991C5F">
      <w:pPr>
        <w:pStyle w:val="PL"/>
      </w:pPr>
      <w:r w:rsidRPr="000A0A5F">
        <w:t xml:space="preserve">      tags:</w:t>
      </w:r>
    </w:p>
    <w:p w14:paraId="2F2CD3B0" w14:textId="77777777" w:rsidR="00991C5F" w:rsidRPr="000A0A5F" w:rsidRDefault="00991C5F" w:rsidP="00991C5F">
      <w:pPr>
        <w:pStyle w:val="PL"/>
      </w:pPr>
      <w:r w:rsidRPr="000A0A5F">
        <w:t xml:space="preserve">        - Individual BDT Subscription</w:t>
      </w:r>
    </w:p>
    <w:p w14:paraId="65C1E2B9" w14:textId="77777777" w:rsidR="00991C5F" w:rsidRPr="000A0A5F" w:rsidRDefault="00991C5F" w:rsidP="00991C5F">
      <w:pPr>
        <w:pStyle w:val="PL"/>
        <w:rPr>
          <w:lang w:val="en-US"/>
        </w:rPr>
      </w:pPr>
      <w:r w:rsidRPr="000A0A5F">
        <w:rPr>
          <w:lang w:val="en-US"/>
        </w:rPr>
        <w:t xml:space="preserve">      responses:</w:t>
      </w:r>
    </w:p>
    <w:p w14:paraId="5A23C09A" w14:textId="77777777" w:rsidR="00991C5F" w:rsidRPr="000A0A5F" w:rsidRDefault="00991C5F" w:rsidP="00991C5F">
      <w:pPr>
        <w:pStyle w:val="PL"/>
        <w:rPr>
          <w:lang w:val="en-US"/>
        </w:rPr>
      </w:pPr>
      <w:r w:rsidRPr="000A0A5F">
        <w:rPr>
          <w:lang w:val="en-US"/>
        </w:rPr>
        <w:t xml:space="preserve">        '200':</w:t>
      </w:r>
    </w:p>
    <w:p w14:paraId="28A0B547" w14:textId="77777777" w:rsidR="00991C5F" w:rsidRPr="000A0A5F" w:rsidRDefault="00991C5F" w:rsidP="00991C5F">
      <w:pPr>
        <w:pStyle w:val="PL"/>
        <w:rPr>
          <w:lang w:val="en-US"/>
        </w:rPr>
      </w:pPr>
      <w:r w:rsidRPr="000A0A5F">
        <w:rPr>
          <w:lang w:val="en-US"/>
        </w:rPr>
        <w:t xml:space="preserve">          description: Background data transfer policies offered to and selected by the SCEF.</w:t>
      </w:r>
    </w:p>
    <w:p w14:paraId="38573CC2" w14:textId="77777777" w:rsidR="00991C5F" w:rsidRPr="000A0A5F" w:rsidRDefault="00991C5F" w:rsidP="00991C5F">
      <w:pPr>
        <w:pStyle w:val="PL"/>
        <w:rPr>
          <w:lang w:val="en-US"/>
        </w:rPr>
      </w:pPr>
      <w:r w:rsidRPr="000A0A5F">
        <w:rPr>
          <w:lang w:val="en-US"/>
        </w:rPr>
        <w:t xml:space="preserve">          content:</w:t>
      </w:r>
    </w:p>
    <w:p w14:paraId="05C2C1C3" w14:textId="77777777" w:rsidR="00991C5F" w:rsidRPr="000A0A5F" w:rsidRDefault="00991C5F" w:rsidP="00991C5F">
      <w:pPr>
        <w:pStyle w:val="PL"/>
        <w:rPr>
          <w:lang w:val="en-US"/>
        </w:rPr>
      </w:pPr>
      <w:r w:rsidRPr="000A0A5F">
        <w:rPr>
          <w:lang w:val="en-US"/>
        </w:rPr>
        <w:t xml:space="preserve">            application/json:</w:t>
      </w:r>
    </w:p>
    <w:p w14:paraId="1B8FFCCE" w14:textId="77777777" w:rsidR="00991C5F" w:rsidRPr="000A0A5F" w:rsidRDefault="00991C5F" w:rsidP="00991C5F">
      <w:pPr>
        <w:pStyle w:val="PL"/>
        <w:rPr>
          <w:lang w:val="en-US"/>
        </w:rPr>
      </w:pPr>
      <w:r w:rsidRPr="000A0A5F">
        <w:rPr>
          <w:lang w:val="en-US"/>
        </w:rPr>
        <w:t xml:space="preserve">              schema:</w:t>
      </w:r>
    </w:p>
    <w:p w14:paraId="7DE22FB1" w14:textId="77777777" w:rsidR="00991C5F" w:rsidRPr="000A0A5F" w:rsidRDefault="00991C5F" w:rsidP="00991C5F">
      <w:pPr>
        <w:pStyle w:val="PL"/>
        <w:rPr>
          <w:lang w:val="en-US"/>
        </w:rPr>
      </w:pPr>
      <w:r w:rsidRPr="000A0A5F">
        <w:rPr>
          <w:lang w:val="en-US"/>
        </w:rPr>
        <w:t xml:space="preserve">                $ref: '#/components/schemas/Bdt'</w:t>
      </w:r>
    </w:p>
    <w:p w14:paraId="694C96BB" w14:textId="77777777" w:rsidR="00991C5F" w:rsidRPr="000A0A5F" w:rsidRDefault="00991C5F" w:rsidP="00991C5F">
      <w:pPr>
        <w:pStyle w:val="PL"/>
      </w:pPr>
      <w:r w:rsidRPr="000A0A5F">
        <w:t xml:space="preserve">        '307':</w:t>
      </w:r>
    </w:p>
    <w:p w14:paraId="3A3F6079" w14:textId="77777777" w:rsidR="00991C5F" w:rsidRPr="000A0A5F" w:rsidRDefault="00991C5F" w:rsidP="00991C5F">
      <w:pPr>
        <w:pStyle w:val="PL"/>
      </w:pPr>
      <w:r w:rsidRPr="000A0A5F">
        <w:t xml:space="preserve">          $ref: 'TS29122_CommonData.yaml#/components/responses/307'</w:t>
      </w:r>
    </w:p>
    <w:p w14:paraId="2C64C1F3" w14:textId="77777777" w:rsidR="00991C5F" w:rsidRPr="000A0A5F" w:rsidRDefault="00991C5F" w:rsidP="00991C5F">
      <w:pPr>
        <w:pStyle w:val="PL"/>
      </w:pPr>
      <w:r w:rsidRPr="000A0A5F">
        <w:t xml:space="preserve">        '308':</w:t>
      </w:r>
    </w:p>
    <w:p w14:paraId="30713F66" w14:textId="77777777" w:rsidR="00991C5F" w:rsidRPr="000A0A5F" w:rsidRDefault="00991C5F" w:rsidP="00991C5F">
      <w:pPr>
        <w:pStyle w:val="PL"/>
      </w:pPr>
      <w:r w:rsidRPr="000A0A5F">
        <w:t xml:space="preserve">          $ref: 'TS29122_CommonData.yaml#/components/responses/308'</w:t>
      </w:r>
    </w:p>
    <w:p w14:paraId="039A07C5" w14:textId="77777777" w:rsidR="00991C5F" w:rsidRPr="000A0A5F" w:rsidRDefault="00991C5F" w:rsidP="00991C5F">
      <w:pPr>
        <w:pStyle w:val="PL"/>
        <w:rPr>
          <w:lang w:val="en-US"/>
        </w:rPr>
      </w:pPr>
      <w:r w:rsidRPr="000A0A5F">
        <w:rPr>
          <w:lang w:val="en-US"/>
        </w:rPr>
        <w:t xml:space="preserve">        '400':</w:t>
      </w:r>
    </w:p>
    <w:p w14:paraId="4728D0A1" w14:textId="77777777" w:rsidR="00991C5F" w:rsidRPr="000A0A5F" w:rsidRDefault="00991C5F" w:rsidP="00991C5F">
      <w:pPr>
        <w:pStyle w:val="PL"/>
        <w:rPr>
          <w:lang w:val="en-US"/>
        </w:rPr>
      </w:pPr>
      <w:r w:rsidRPr="000A0A5F">
        <w:rPr>
          <w:lang w:val="en-US"/>
        </w:rPr>
        <w:t xml:space="preserve">          $ref: 'TS29122_CommonData.yaml#/components/responses/400'</w:t>
      </w:r>
    </w:p>
    <w:p w14:paraId="03D895F2" w14:textId="77777777" w:rsidR="00991C5F" w:rsidRPr="000A0A5F" w:rsidRDefault="00991C5F" w:rsidP="00991C5F">
      <w:pPr>
        <w:pStyle w:val="PL"/>
        <w:rPr>
          <w:lang w:val="en-US"/>
        </w:rPr>
      </w:pPr>
      <w:r w:rsidRPr="000A0A5F">
        <w:rPr>
          <w:lang w:val="en-US"/>
        </w:rPr>
        <w:t xml:space="preserve">        '401':</w:t>
      </w:r>
    </w:p>
    <w:p w14:paraId="26FD1625" w14:textId="77777777" w:rsidR="00991C5F" w:rsidRPr="000A0A5F" w:rsidRDefault="00991C5F" w:rsidP="00991C5F">
      <w:pPr>
        <w:pStyle w:val="PL"/>
        <w:rPr>
          <w:lang w:val="en-US"/>
        </w:rPr>
      </w:pPr>
      <w:r w:rsidRPr="000A0A5F">
        <w:rPr>
          <w:lang w:val="en-US"/>
        </w:rPr>
        <w:t xml:space="preserve">          $ref: 'TS29122_CommonData.yaml#/components/responses/401'</w:t>
      </w:r>
    </w:p>
    <w:p w14:paraId="564749E1" w14:textId="77777777" w:rsidR="00991C5F" w:rsidRPr="000A0A5F" w:rsidRDefault="00991C5F" w:rsidP="00991C5F">
      <w:pPr>
        <w:pStyle w:val="PL"/>
        <w:rPr>
          <w:lang w:val="en-US"/>
        </w:rPr>
      </w:pPr>
      <w:r w:rsidRPr="000A0A5F">
        <w:rPr>
          <w:lang w:val="en-US"/>
        </w:rPr>
        <w:t xml:space="preserve">        '403':</w:t>
      </w:r>
    </w:p>
    <w:p w14:paraId="07EA1EAC" w14:textId="77777777" w:rsidR="00991C5F" w:rsidRPr="000A0A5F" w:rsidRDefault="00991C5F" w:rsidP="00991C5F">
      <w:pPr>
        <w:pStyle w:val="PL"/>
        <w:rPr>
          <w:lang w:val="en-US"/>
        </w:rPr>
      </w:pPr>
      <w:r w:rsidRPr="000A0A5F">
        <w:rPr>
          <w:lang w:val="en-US"/>
        </w:rPr>
        <w:t xml:space="preserve">          $ref: 'TS29122_CommonData.yaml#/components/responses/403'</w:t>
      </w:r>
    </w:p>
    <w:p w14:paraId="3BA76F79" w14:textId="77777777" w:rsidR="00991C5F" w:rsidRPr="000A0A5F" w:rsidRDefault="00991C5F" w:rsidP="00991C5F">
      <w:pPr>
        <w:pStyle w:val="PL"/>
        <w:rPr>
          <w:lang w:val="en-US"/>
        </w:rPr>
      </w:pPr>
      <w:r w:rsidRPr="000A0A5F">
        <w:rPr>
          <w:lang w:val="en-US"/>
        </w:rPr>
        <w:t xml:space="preserve">        '404':</w:t>
      </w:r>
    </w:p>
    <w:p w14:paraId="216C3745" w14:textId="77777777" w:rsidR="00991C5F" w:rsidRPr="000A0A5F" w:rsidRDefault="00991C5F" w:rsidP="00991C5F">
      <w:pPr>
        <w:pStyle w:val="PL"/>
        <w:rPr>
          <w:lang w:val="en-US"/>
        </w:rPr>
      </w:pPr>
      <w:r w:rsidRPr="000A0A5F">
        <w:rPr>
          <w:lang w:val="en-US"/>
        </w:rPr>
        <w:t xml:space="preserve">          $ref: 'TS29122_CommonData.yaml#/components/responses/404'</w:t>
      </w:r>
    </w:p>
    <w:p w14:paraId="4F912264" w14:textId="77777777" w:rsidR="00991C5F" w:rsidRPr="000A0A5F" w:rsidRDefault="00991C5F" w:rsidP="00991C5F">
      <w:pPr>
        <w:pStyle w:val="PL"/>
        <w:rPr>
          <w:lang w:val="en-US"/>
        </w:rPr>
      </w:pPr>
      <w:r w:rsidRPr="000A0A5F">
        <w:rPr>
          <w:lang w:val="en-US"/>
        </w:rPr>
        <w:t xml:space="preserve">        '406':</w:t>
      </w:r>
    </w:p>
    <w:p w14:paraId="0DE12561" w14:textId="77777777" w:rsidR="00991C5F" w:rsidRPr="000A0A5F" w:rsidRDefault="00991C5F" w:rsidP="00991C5F">
      <w:pPr>
        <w:pStyle w:val="PL"/>
        <w:rPr>
          <w:lang w:val="en-US"/>
        </w:rPr>
      </w:pPr>
      <w:r w:rsidRPr="000A0A5F">
        <w:rPr>
          <w:lang w:val="en-US"/>
        </w:rPr>
        <w:t xml:space="preserve">          $ref: 'TS29122_CommonData.yaml#/components/responses/406'</w:t>
      </w:r>
    </w:p>
    <w:p w14:paraId="1163C5EB" w14:textId="77777777" w:rsidR="00991C5F" w:rsidRPr="000A0A5F" w:rsidRDefault="00991C5F" w:rsidP="00991C5F">
      <w:pPr>
        <w:pStyle w:val="PL"/>
      </w:pPr>
      <w:r w:rsidRPr="000A0A5F">
        <w:t xml:space="preserve">        '429':</w:t>
      </w:r>
    </w:p>
    <w:p w14:paraId="3BAC8D61" w14:textId="77777777" w:rsidR="00991C5F" w:rsidRPr="000A0A5F" w:rsidRDefault="00991C5F" w:rsidP="00991C5F">
      <w:pPr>
        <w:pStyle w:val="PL"/>
      </w:pPr>
      <w:r w:rsidRPr="000A0A5F">
        <w:lastRenderedPageBreak/>
        <w:t xml:space="preserve">          $ref: 'TS29122_CommonData.yaml#/components/responses/429'</w:t>
      </w:r>
    </w:p>
    <w:p w14:paraId="65B8A73D" w14:textId="77777777" w:rsidR="00991C5F" w:rsidRPr="000A0A5F" w:rsidRDefault="00991C5F" w:rsidP="00991C5F">
      <w:pPr>
        <w:pStyle w:val="PL"/>
        <w:rPr>
          <w:lang w:val="en-US"/>
        </w:rPr>
      </w:pPr>
      <w:r w:rsidRPr="000A0A5F">
        <w:rPr>
          <w:lang w:val="en-US"/>
        </w:rPr>
        <w:t xml:space="preserve">        '500':</w:t>
      </w:r>
    </w:p>
    <w:p w14:paraId="77F4C9AA" w14:textId="77777777" w:rsidR="00991C5F" w:rsidRPr="000A0A5F" w:rsidRDefault="00991C5F" w:rsidP="00991C5F">
      <w:pPr>
        <w:pStyle w:val="PL"/>
        <w:rPr>
          <w:lang w:val="en-US"/>
        </w:rPr>
      </w:pPr>
      <w:r w:rsidRPr="000A0A5F">
        <w:rPr>
          <w:lang w:val="en-US"/>
        </w:rPr>
        <w:t xml:space="preserve">          $ref: 'TS29122_CommonData.yaml#/components/responses/500'</w:t>
      </w:r>
    </w:p>
    <w:p w14:paraId="04E97E4A" w14:textId="77777777" w:rsidR="00991C5F" w:rsidRPr="000A0A5F" w:rsidRDefault="00991C5F" w:rsidP="00991C5F">
      <w:pPr>
        <w:pStyle w:val="PL"/>
        <w:rPr>
          <w:lang w:val="en-US"/>
        </w:rPr>
      </w:pPr>
      <w:r w:rsidRPr="000A0A5F">
        <w:rPr>
          <w:lang w:val="en-US"/>
        </w:rPr>
        <w:t xml:space="preserve">        '503':</w:t>
      </w:r>
    </w:p>
    <w:p w14:paraId="0C9E965B" w14:textId="77777777" w:rsidR="00991C5F" w:rsidRPr="000A0A5F" w:rsidRDefault="00991C5F" w:rsidP="00991C5F">
      <w:pPr>
        <w:pStyle w:val="PL"/>
        <w:rPr>
          <w:lang w:val="en-US"/>
        </w:rPr>
      </w:pPr>
      <w:r w:rsidRPr="000A0A5F">
        <w:rPr>
          <w:lang w:val="en-US"/>
        </w:rPr>
        <w:t xml:space="preserve">          $ref: 'TS29122_CommonData.yaml#/components/responses/503'</w:t>
      </w:r>
    </w:p>
    <w:p w14:paraId="3AFAE0C0" w14:textId="77777777" w:rsidR="00991C5F" w:rsidRPr="000A0A5F" w:rsidRDefault="00991C5F" w:rsidP="00991C5F">
      <w:pPr>
        <w:pStyle w:val="PL"/>
        <w:rPr>
          <w:lang w:val="en-US"/>
        </w:rPr>
      </w:pPr>
      <w:r w:rsidRPr="000A0A5F">
        <w:rPr>
          <w:lang w:val="en-US"/>
        </w:rPr>
        <w:t xml:space="preserve">        default:</w:t>
      </w:r>
    </w:p>
    <w:p w14:paraId="458CE85C" w14:textId="77777777" w:rsidR="00991C5F" w:rsidRPr="000A0A5F" w:rsidRDefault="00991C5F" w:rsidP="00991C5F">
      <w:pPr>
        <w:pStyle w:val="PL"/>
        <w:rPr>
          <w:lang w:val="en-US"/>
        </w:rPr>
      </w:pPr>
      <w:r w:rsidRPr="000A0A5F">
        <w:rPr>
          <w:lang w:val="en-US"/>
        </w:rPr>
        <w:t xml:space="preserve">          $ref: 'TS29122_CommonData.yaml#/components/responses/default'</w:t>
      </w:r>
    </w:p>
    <w:p w14:paraId="49BAFD9E" w14:textId="77777777" w:rsidR="00991C5F" w:rsidRPr="000A0A5F" w:rsidRDefault="00991C5F" w:rsidP="00991C5F">
      <w:pPr>
        <w:pStyle w:val="PL"/>
      </w:pPr>
      <w:r w:rsidRPr="000A0A5F">
        <w:t xml:space="preserve">    put:</w:t>
      </w:r>
    </w:p>
    <w:p w14:paraId="25A07B54" w14:textId="77777777" w:rsidR="00991C5F" w:rsidRPr="000A0A5F" w:rsidRDefault="00991C5F" w:rsidP="00991C5F">
      <w:pPr>
        <w:pStyle w:val="PL"/>
      </w:pPr>
      <w:r w:rsidRPr="000A0A5F">
        <w:t xml:space="preserve">      summary: </w:t>
      </w:r>
      <w:r w:rsidRPr="000A0A5F">
        <w:rPr>
          <w:lang w:eastAsia="zh-CN"/>
        </w:rPr>
        <w:t xml:space="preserve">Update </w:t>
      </w:r>
      <w:r w:rsidRPr="000A0A5F">
        <w:t>a background data transfer subscription resource</w:t>
      </w:r>
      <w:r w:rsidRPr="000A0A5F">
        <w:rPr>
          <w:lang w:eastAsia="zh-CN"/>
        </w:rPr>
        <w:t xml:space="preserve"> for negotiation of background data transfer policy.</w:t>
      </w:r>
    </w:p>
    <w:p w14:paraId="18A812B2" w14:textId="77777777" w:rsidR="00991C5F" w:rsidRPr="000A0A5F" w:rsidRDefault="00991C5F" w:rsidP="00991C5F">
      <w:pPr>
        <w:pStyle w:val="PL"/>
      </w:pPr>
      <w:r w:rsidRPr="000A0A5F">
        <w:t xml:space="preserve">      </w:t>
      </w:r>
      <w:r w:rsidRPr="000A0A5F">
        <w:rPr>
          <w:rFonts w:cs="Courier New"/>
          <w:szCs w:val="16"/>
        </w:rPr>
        <w:t>operationId: Update</w:t>
      </w:r>
      <w:r w:rsidRPr="000A0A5F">
        <w:t>BDTSubscription</w:t>
      </w:r>
    </w:p>
    <w:p w14:paraId="02E1ED97" w14:textId="77777777" w:rsidR="00991C5F" w:rsidRPr="000A0A5F" w:rsidRDefault="00991C5F" w:rsidP="00991C5F">
      <w:pPr>
        <w:pStyle w:val="PL"/>
      </w:pPr>
      <w:r w:rsidRPr="000A0A5F">
        <w:t xml:space="preserve">      tags:</w:t>
      </w:r>
    </w:p>
    <w:p w14:paraId="306472CD" w14:textId="77777777" w:rsidR="00991C5F" w:rsidRPr="000A0A5F" w:rsidRDefault="00991C5F" w:rsidP="00991C5F">
      <w:pPr>
        <w:pStyle w:val="PL"/>
      </w:pPr>
      <w:r w:rsidRPr="000A0A5F">
        <w:t xml:space="preserve">        - Individual BDT Subscription</w:t>
      </w:r>
    </w:p>
    <w:p w14:paraId="1894FE1D" w14:textId="77777777" w:rsidR="00991C5F" w:rsidRPr="000A0A5F" w:rsidRDefault="00991C5F" w:rsidP="00991C5F">
      <w:pPr>
        <w:pStyle w:val="PL"/>
      </w:pPr>
      <w:r w:rsidRPr="000A0A5F">
        <w:t xml:space="preserve">      requestBody:</w:t>
      </w:r>
    </w:p>
    <w:p w14:paraId="26E56EA3" w14:textId="77777777" w:rsidR="00991C5F" w:rsidRPr="000A0A5F" w:rsidRDefault="00991C5F" w:rsidP="00991C5F">
      <w:pPr>
        <w:pStyle w:val="PL"/>
      </w:pPr>
      <w:r w:rsidRPr="000A0A5F">
        <w:t xml:space="preserve">        description: Parameters to update/replace the existing BDT subscription</w:t>
      </w:r>
    </w:p>
    <w:p w14:paraId="4AD21D5C" w14:textId="77777777" w:rsidR="00991C5F" w:rsidRPr="000A0A5F" w:rsidRDefault="00991C5F" w:rsidP="00991C5F">
      <w:pPr>
        <w:pStyle w:val="PL"/>
      </w:pPr>
      <w:r w:rsidRPr="000A0A5F">
        <w:t xml:space="preserve">        required: true</w:t>
      </w:r>
    </w:p>
    <w:p w14:paraId="79BD2A76" w14:textId="77777777" w:rsidR="00991C5F" w:rsidRPr="000A0A5F" w:rsidRDefault="00991C5F" w:rsidP="00991C5F">
      <w:pPr>
        <w:pStyle w:val="PL"/>
      </w:pPr>
      <w:r w:rsidRPr="000A0A5F">
        <w:t xml:space="preserve">        content:</w:t>
      </w:r>
    </w:p>
    <w:p w14:paraId="6912DB1D" w14:textId="77777777" w:rsidR="00991C5F" w:rsidRPr="000A0A5F" w:rsidRDefault="00991C5F" w:rsidP="00991C5F">
      <w:pPr>
        <w:pStyle w:val="PL"/>
      </w:pPr>
      <w:r w:rsidRPr="000A0A5F">
        <w:t xml:space="preserve">          application/json:</w:t>
      </w:r>
    </w:p>
    <w:p w14:paraId="136CD742" w14:textId="77777777" w:rsidR="00991C5F" w:rsidRPr="000A0A5F" w:rsidRDefault="00991C5F" w:rsidP="00991C5F">
      <w:pPr>
        <w:pStyle w:val="PL"/>
      </w:pPr>
      <w:r w:rsidRPr="000A0A5F">
        <w:t xml:space="preserve">            schema:</w:t>
      </w:r>
    </w:p>
    <w:p w14:paraId="518AABC8" w14:textId="77777777" w:rsidR="00991C5F" w:rsidRPr="000A0A5F" w:rsidRDefault="00991C5F" w:rsidP="00991C5F">
      <w:pPr>
        <w:pStyle w:val="PL"/>
      </w:pPr>
      <w:r w:rsidRPr="000A0A5F">
        <w:t xml:space="preserve">              $ref: '#/components/schemas/Bdt'</w:t>
      </w:r>
    </w:p>
    <w:p w14:paraId="4FED0952" w14:textId="77777777" w:rsidR="00991C5F" w:rsidRPr="000A0A5F" w:rsidRDefault="00991C5F" w:rsidP="00991C5F">
      <w:pPr>
        <w:pStyle w:val="PL"/>
      </w:pPr>
      <w:r w:rsidRPr="000A0A5F">
        <w:t xml:space="preserve">      responses:</w:t>
      </w:r>
    </w:p>
    <w:p w14:paraId="538B7DAF" w14:textId="77777777" w:rsidR="00991C5F" w:rsidRPr="000A0A5F" w:rsidRDefault="00991C5F" w:rsidP="00991C5F">
      <w:pPr>
        <w:pStyle w:val="PL"/>
      </w:pPr>
      <w:r w:rsidRPr="000A0A5F">
        <w:t xml:space="preserve">        '200':</w:t>
      </w:r>
    </w:p>
    <w:p w14:paraId="296175D2" w14:textId="77777777" w:rsidR="00991C5F" w:rsidRPr="000A0A5F" w:rsidRDefault="00991C5F" w:rsidP="00991C5F">
      <w:pPr>
        <w:pStyle w:val="PL"/>
      </w:pPr>
      <w:r w:rsidRPr="000A0A5F">
        <w:t xml:space="preserve">          description: OK (Successful update of the BDT subscription)</w:t>
      </w:r>
    </w:p>
    <w:p w14:paraId="1AF1CB90" w14:textId="77777777" w:rsidR="00991C5F" w:rsidRPr="000A0A5F" w:rsidRDefault="00991C5F" w:rsidP="00991C5F">
      <w:pPr>
        <w:pStyle w:val="PL"/>
      </w:pPr>
      <w:r w:rsidRPr="000A0A5F">
        <w:t xml:space="preserve">          content:</w:t>
      </w:r>
    </w:p>
    <w:p w14:paraId="491B17B9" w14:textId="77777777" w:rsidR="00991C5F" w:rsidRPr="000A0A5F" w:rsidRDefault="00991C5F" w:rsidP="00991C5F">
      <w:pPr>
        <w:pStyle w:val="PL"/>
      </w:pPr>
      <w:r w:rsidRPr="000A0A5F">
        <w:t xml:space="preserve">            application/json:</w:t>
      </w:r>
    </w:p>
    <w:p w14:paraId="2F69E7D4" w14:textId="77777777" w:rsidR="00991C5F" w:rsidRPr="000A0A5F" w:rsidRDefault="00991C5F" w:rsidP="00991C5F">
      <w:pPr>
        <w:pStyle w:val="PL"/>
      </w:pPr>
      <w:r w:rsidRPr="000A0A5F">
        <w:t xml:space="preserve">              schema:</w:t>
      </w:r>
    </w:p>
    <w:p w14:paraId="0CEF7EC5" w14:textId="77777777" w:rsidR="00991C5F" w:rsidRPr="000A0A5F" w:rsidRDefault="00991C5F" w:rsidP="00991C5F">
      <w:pPr>
        <w:pStyle w:val="PL"/>
      </w:pPr>
      <w:r w:rsidRPr="000A0A5F">
        <w:t xml:space="preserve">                $ref: '#/components/schemas/Bdt'</w:t>
      </w:r>
    </w:p>
    <w:p w14:paraId="5ADEFB5F" w14:textId="77777777" w:rsidR="00991C5F" w:rsidRPr="000A0A5F" w:rsidRDefault="00991C5F" w:rsidP="00991C5F">
      <w:pPr>
        <w:pStyle w:val="PL"/>
        <w:rPr>
          <w:lang w:val="en-US"/>
        </w:rPr>
      </w:pPr>
      <w:r w:rsidRPr="000A0A5F">
        <w:rPr>
          <w:lang w:val="en-US"/>
        </w:rPr>
        <w:t xml:space="preserve">        '204':</w:t>
      </w:r>
    </w:p>
    <w:p w14:paraId="375E4101" w14:textId="77777777" w:rsidR="00991C5F" w:rsidRPr="000A0A5F" w:rsidRDefault="00991C5F" w:rsidP="00991C5F">
      <w:pPr>
        <w:pStyle w:val="PL"/>
      </w:pPr>
      <w:r w:rsidRPr="000A0A5F">
        <w:rPr>
          <w:lang w:val="en-US"/>
        </w:rPr>
        <w:t xml:space="preserve">          description: No Content. The Individual BDT </w:t>
      </w:r>
      <w:r w:rsidRPr="000A0A5F">
        <w:t xml:space="preserve">Subscription </w:t>
      </w:r>
      <w:r w:rsidRPr="000A0A5F">
        <w:rPr>
          <w:lang w:val="en-US"/>
        </w:rPr>
        <w:t xml:space="preserve">resource was updated </w:t>
      </w:r>
      <w:r w:rsidRPr="000A0A5F">
        <w:t>successfully</w:t>
      </w:r>
      <w:r w:rsidRPr="000A0A5F">
        <w:rPr>
          <w:lang w:val="en-US"/>
        </w:rPr>
        <w:t>.</w:t>
      </w:r>
    </w:p>
    <w:p w14:paraId="35F0A6DE" w14:textId="77777777" w:rsidR="00991C5F" w:rsidRPr="000A0A5F" w:rsidRDefault="00991C5F" w:rsidP="00991C5F">
      <w:pPr>
        <w:pStyle w:val="PL"/>
      </w:pPr>
      <w:r w:rsidRPr="000A0A5F">
        <w:t xml:space="preserve">        '307':</w:t>
      </w:r>
    </w:p>
    <w:p w14:paraId="6C3E74E1" w14:textId="77777777" w:rsidR="00991C5F" w:rsidRPr="000A0A5F" w:rsidRDefault="00991C5F" w:rsidP="00991C5F">
      <w:pPr>
        <w:pStyle w:val="PL"/>
      </w:pPr>
      <w:r w:rsidRPr="000A0A5F">
        <w:t xml:space="preserve">          $ref: 'TS29122_CommonData.yaml#/components/responses/307'</w:t>
      </w:r>
    </w:p>
    <w:p w14:paraId="3316BA99" w14:textId="77777777" w:rsidR="00991C5F" w:rsidRPr="000A0A5F" w:rsidRDefault="00991C5F" w:rsidP="00991C5F">
      <w:pPr>
        <w:pStyle w:val="PL"/>
      </w:pPr>
      <w:r w:rsidRPr="000A0A5F">
        <w:t xml:space="preserve">        '308':</w:t>
      </w:r>
    </w:p>
    <w:p w14:paraId="0A0157ED" w14:textId="77777777" w:rsidR="00991C5F" w:rsidRPr="000A0A5F" w:rsidRDefault="00991C5F" w:rsidP="00991C5F">
      <w:pPr>
        <w:pStyle w:val="PL"/>
      </w:pPr>
      <w:r w:rsidRPr="000A0A5F">
        <w:t xml:space="preserve">          $ref: 'TS29122_CommonData.yaml#/components/responses/308'</w:t>
      </w:r>
    </w:p>
    <w:p w14:paraId="7096D87D" w14:textId="77777777" w:rsidR="00991C5F" w:rsidRPr="000A0A5F" w:rsidRDefault="00991C5F" w:rsidP="00991C5F">
      <w:pPr>
        <w:pStyle w:val="PL"/>
      </w:pPr>
      <w:r w:rsidRPr="000A0A5F">
        <w:t xml:space="preserve">        '400':</w:t>
      </w:r>
    </w:p>
    <w:p w14:paraId="65FC38DB" w14:textId="77777777" w:rsidR="00991C5F" w:rsidRPr="000A0A5F" w:rsidRDefault="00991C5F" w:rsidP="00991C5F">
      <w:pPr>
        <w:pStyle w:val="PL"/>
      </w:pPr>
      <w:r w:rsidRPr="000A0A5F">
        <w:t xml:space="preserve">          $ref: 'TS29122_CommonData.yaml#/components/responses/400'</w:t>
      </w:r>
    </w:p>
    <w:p w14:paraId="181E16BB" w14:textId="77777777" w:rsidR="00991C5F" w:rsidRPr="000A0A5F" w:rsidRDefault="00991C5F" w:rsidP="00991C5F">
      <w:pPr>
        <w:pStyle w:val="PL"/>
      </w:pPr>
      <w:r w:rsidRPr="000A0A5F">
        <w:t xml:space="preserve">        '401':</w:t>
      </w:r>
    </w:p>
    <w:p w14:paraId="555AD05C" w14:textId="77777777" w:rsidR="00991C5F" w:rsidRPr="000A0A5F" w:rsidRDefault="00991C5F" w:rsidP="00991C5F">
      <w:pPr>
        <w:pStyle w:val="PL"/>
      </w:pPr>
      <w:r w:rsidRPr="000A0A5F">
        <w:t xml:space="preserve">          $ref: 'TS29122_CommonData.yaml#/components/responses/401'</w:t>
      </w:r>
    </w:p>
    <w:p w14:paraId="17F83DC1" w14:textId="77777777" w:rsidR="00991C5F" w:rsidRPr="000A0A5F" w:rsidRDefault="00991C5F" w:rsidP="00991C5F">
      <w:pPr>
        <w:pStyle w:val="PL"/>
      </w:pPr>
      <w:r w:rsidRPr="000A0A5F">
        <w:t xml:space="preserve">        '403':</w:t>
      </w:r>
    </w:p>
    <w:p w14:paraId="2965D0E8" w14:textId="77777777" w:rsidR="00991C5F" w:rsidRPr="000A0A5F" w:rsidRDefault="00991C5F" w:rsidP="00991C5F">
      <w:pPr>
        <w:pStyle w:val="PL"/>
      </w:pPr>
      <w:r w:rsidRPr="000A0A5F">
        <w:t xml:space="preserve">          $ref: 'TS29122_CommonData.yaml#/components/responses/403'</w:t>
      </w:r>
    </w:p>
    <w:p w14:paraId="420C2C2C" w14:textId="77777777" w:rsidR="00991C5F" w:rsidRPr="000A0A5F" w:rsidRDefault="00991C5F" w:rsidP="00991C5F">
      <w:pPr>
        <w:pStyle w:val="PL"/>
      </w:pPr>
      <w:r w:rsidRPr="000A0A5F">
        <w:t xml:space="preserve">        '404':</w:t>
      </w:r>
    </w:p>
    <w:p w14:paraId="6807704B" w14:textId="77777777" w:rsidR="00991C5F" w:rsidRPr="000A0A5F" w:rsidRDefault="00991C5F" w:rsidP="00991C5F">
      <w:pPr>
        <w:pStyle w:val="PL"/>
      </w:pPr>
      <w:r w:rsidRPr="000A0A5F">
        <w:t xml:space="preserve">          $ref: 'TS29122_CommonData.yaml#/components/responses/404'</w:t>
      </w:r>
    </w:p>
    <w:p w14:paraId="006BE510" w14:textId="77777777" w:rsidR="00991C5F" w:rsidRPr="000A0A5F" w:rsidRDefault="00991C5F" w:rsidP="00991C5F">
      <w:pPr>
        <w:pStyle w:val="PL"/>
      </w:pPr>
      <w:r w:rsidRPr="000A0A5F">
        <w:t xml:space="preserve">        '411':</w:t>
      </w:r>
    </w:p>
    <w:p w14:paraId="463F34EF" w14:textId="77777777" w:rsidR="00991C5F" w:rsidRPr="000A0A5F" w:rsidRDefault="00991C5F" w:rsidP="00991C5F">
      <w:pPr>
        <w:pStyle w:val="PL"/>
      </w:pPr>
      <w:r w:rsidRPr="000A0A5F">
        <w:t xml:space="preserve">          $ref: 'TS29122_CommonData.yaml#/components/responses/411'</w:t>
      </w:r>
    </w:p>
    <w:p w14:paraId="01DE8F6B" w14:textId="77777777" w:rsidR="00991C5F" w:rsidRPr="000A0A5F" w:rsidRDefault="00991C5F" w:rsidP="00991C5F">
      <w:pPr>
        <w:pStyle w:val="PL"/>
      </w:pPr>
      <w:r w:rsidRPr="000A0A5F">
        <w:t xml:space="preserve">        '413':</w:t>
      </w:r>
    </w:p>
    <w:p w14:paraId="5230AB9A" w14:textId="77777777" w:rsidR="00991C5F" w:rsidRPr="000A0A5F" w:rsidRDefault="00991C5F" w:rsidP="00991C5F">
      <w:pPr>
        <w:pStyle w:val="PL"/>
      </w:pPr>
      <w:r w:rsidRPr="000A0A5F">
        <w:t xml:space="preserve">          $ref: 'TS29122_CommonData.yaml#/components/responses/413'</w:t>
      </w:r>
    </w:p>
    <w:p w14:paraId="30340179" w14:textId="77777777" w:rsidR="00991C5F" w:rsidRPr="000A0A5F" w:rsidRDefault="00991C5F" w:rsidP="00991C5F">
      <w:pPr>
        <w:pStyle w:val="PL"/>
      </w:pPr>
      <w:r w:rsidRPr="000A0A5F">
        <w:t xml:space="preserve">        '415':</w:t>
      </w:r>
    </w:p>
    <w:p w14:paraId="56295739" w14:textId="77777777" w:rsidR="00991C5F" w:rsidRPr="000A0A5F" w:rsidRDefault="00991C5F" w:rsidP="00991C5F">
      <w:pPr>
        <w:pStyle w:val="PL"/>
      </w:pPr>
      <w:r w:rsidRPr="000A0A5F">
        <w:t xml:space="preserve">          $ref: 'TS29122_CommonData.yaml#/components/responses/415'</w:t>
      </w:r>
    </w:p>
    <w:p w14:paraId="0B03FE80" w14:textId="77777777" w:rsidR="00991C5F" w:rsidRPr="000A0A5F" w:rsidRDefault="00991C5F" w:rsidP="00991C5F">
      <w:pPr>
        <w:pStyle w:val="PL"/>
      </w:pPr>
      <w:r w:rsidRPr="000A0A5F">
        <w:t xml:space="preserve">        '429':</w:t>
      </w:r>
    </w:p>
    <w:p w14:paraId="33473158" w14:textId="77777777" w:rsidR="00991C5F" w:rsidRPr="000A0A5F" w:rsidRDefault="00991C5F" w:rsidP="00991C5F">
      <w:pPr>
        <w:pStyle w:val="PL"/>
      </w:pPr>
      <w:r w:rsidRPr="000A0A5F">
        <w:t xml:space="preserve">          $ref: 'TS29122_CommonData.yaml#/components/responses/429'</w:t>
      </w:r>
    </w:p>
    <w:p w14:paraId="4D3CC353" w14:textId="77777777" w:rsidR="00991C5F" w:rsidRPr="000A0A5F" w:rsidRDefault="00991C5F" w:rsidP="00991C5F">
      <w:pPr>
        <w:pStyle w:val="PL"/>
      </w:pPr>
      <w:r w:rsidRPr="000A0A5F">
        <w:t xml:space="preserve">        '500':</w:t>
      </w:r>
    </w:p>
    <w:p w14:paraId="2F1E367F" w14:textId="77777777" w:rsidR="00991C5F" w:rsidRPr="000A0A5F" w:rsidRDefault="00991C5F" w:rsidP="00991C5F">
      <w:pPr>
        <w:pStyle w:val="PL"/>
      </w:pPr>
      <w:r w:rsidRPr="000A0A5F">
        <w:t xml:space="preserve">          $ref: 'TS29122_CommonData.yaml#/components/responses/500'</w:t>
      </w:r>
    </w:p>
    <w:p w14:paraId="351D7CD4" w14:textId="77777777" w:rsidR="00991C5F" w:rsidRPr="000A0A5F" w:rsidRDefault="00991C5F" w:rsidP="00991C5F">
      <w:pPr>
        <w:pStyle w:val="PL"/>
      </w:pPr>
      <w:r w:rsidRPr="000A0A5F">
        <w:t xml:space="preserve">        '503':</w:t>
      </w:r>
    </w:p>
    <w:p w14:paraId="474AB0EC" w14:textId="77777777" w:rsidR="00991C5F" w:rsidRPr="000A0A5F" w:rsidRDefault="00991C5F" w:rsidP="00991C5F">
      <w:pPr>
        <w:pStyle w:val="PL"/>
      </w:pPr>
      <w:r w:rsidRPr="000A0A5F">
        <w:t xml:space="preserve">          $ref: 'TS29122_CommonData.yaml#/components/responses/503'</w:t>
      </w:r>
    </w:p>
    <w:p w14:paraId="17723AC2" w14:textId="77777777" w:rsidR="00991C5F" w:rsidRPr="000A0A5F" w:rsidRDefault="00991C5F" w:rsidP="00991C5F">
      <w:pPr>
        <w:pStyle w:val="PL"/>
      </w:pPr>
      <w:r w:rsidRPr="000A0A5F">
        <w:t xml:space="preserve">        default:</w:t>
      </w:r>
    </w:p>
    <w:p w14:paraId="1444E2F8" w14:textId="77777777" w:rsidR="00991C5F" w:rsidRPr="000A0A5F" w:rsidRDefault="00991C5F" w:rsidP="00991C5F">
      <w:pPr>
        <w:pStyle w:val="PL"/>
      </w:pPr>
      <w:r w:rsidRPr="000A0A5F">
        <w:t xml:space="preserve">          $ref: 'TS29122_CommonData.yaml#/components/responses/default'</w:t>
      </w:r>
    </w:p>
    <w:p w14:paraId="31C40A4E" w14:textId="77777777" w:rsidR="00991C5F" w:rsidRPr="000A0A5F" w:rsidRDefault="00991C5F" w:rsidP="00991C5F">
      <w:pPr>
        <w:pStyle w:val="PL"/>
        <w:rPr>
          <w:lang w:val="en-US"/>
        </w:rPr>
      </w:pPr>
      <w:r w:rsidRPr="000A0A5F">
        <w:rPr>
          <w:lang w:val="en-US"/>
        </w:rPr>
        <w:t xml:space="preserve">    patch:</w:t>
      </w:r>
    </w:p>
    <w:p w14:paraId="48CC0D61" w14:textId="77777777" w:rsidR="00991C5F" w:rsidRPr="000A0A5F" w:rsidRDefault="00991C5F" w:rsidP="00991C5F">
      <w:pPr>
        <w:pStyle w:val="PL"/>
      </w:pPr>
      <w:r w:rsidRPr="000A0A5F">
        <w:t xml:space="preserve">      summary: Modify a background data transfer subscription resource to select one of the transfer policies offered by the SCEF.</w:t>
      </w:r>
    </w:p>
    <w:p w14:paraId="572A212C" w14:textId="77777777" w:rsidR="00991C5F" w:rsidRPr="000A0A5F" w:rsidRDefault="00991C5F" w:rsidP="00991C5F">
      <w:pPr>
        <w:pStyle w:val="PL"/>
      </w:pPr>
      <w:r w:rsidRPr="000A0A5F">
        <w:t xml:space="preserve">      </w:t>
      </w:r>
      <w:r w:rsidRPr="000A0A5F">
        <w:rPr>
          <w:rFonts w:cs="Courier New"/>
          <w:szCs w:val="16"/>
        </w:rPr>
        <w:t>operationId: Modify</w:t>
      </w:r>
      <w:r w:rsidRPr="000A0A5F">
        <w:t>BDTSubscription</w:t>
      </w:r>
    </w:p>
    <w:p w14:paraId="06477426" w14:textId="77777777" w:rsidR="00991C5F" w:rsidRPr="000A0A5F" w:rsidRDefault="00991C5F" w:rsidP="00991C5F">
      <w:pPr>
        <w:pStyle w:val="PL"/>
      </w:pPr>
      <w:r w:rsidRPr="000A0A5F">
        <w:t xml:space="preserve">      tags:</w:t>
      </w:r>
    </w:p>
    <w:p w14:paraId="7E3F7D23" w14:textId="77777777" w:rsidR="00991C5F" w:rsidRPr="000A0A5F" w:rsidRDefault="00991C5F" w:rsidP="00991C5F">
      <w:pPr>
        <w:pStyle w:val="PL"/>
      </w:pPr>
      <w:r w:rsidRPr="000A0A5F">
        <w:t xml:space="preserve">        - Individual BDT Subscription</w:t>
      </w:r>
    </w:p>
    <w:p w14:paraId="64B0B5C7" w14:textId="77777777" w:rsidR="00991C5F" w:rsidRPr="000A0A5F" w:rsidRDefault="00991C5F" w:rsidP="00991C5F">
      <w:pPr>
        <w:pStyle w:val="PL"/>
        <w:rPr>
          <w:lang w:val="en-US"/>
        </w:rPr>
      </w:pPr>
      <w:r w:rsidRPr="000A0A5F">
        <w:rPr>
          <w:lang w:val="en-US"/>
        </w:rPr>
        <w:t xml:space="preserve">      requestBody:</w:t>
      </w:r>
    </w:p>
    <w:p w14:paraId="6A3A7C1E" w14:textId="77777777" w:rsidR="00991C5F" w:rsidRPr="000A0A5F" w:rsidRDefault="00991C5F" w:rsidP="00991C5F">
      <w:pPr>
        <w:pStyle w:val="PL"/>
        <w:rPr>
          <w:lang w:val="en-US"/>
        </w:rPr>
      </w:pPr>
      <w:r w:rsidRPr="000A0A5F">
        <w:rPr>
          <w:lang w:val="en-US"/>
        </w:rPr>
        <w:t xml:space="preserve">        description: Contains information to be performed on the Bdt data structure to select a transfer policy.</w:t>
      </w:r>
    </w:p>
    <w:p w14:paraId="60B86928" w14:textId="77777777" w:rsidR="00991C5F" w:rsidRPr="000A0A5F" w:rsidRDefault="00991C5F" w:rsidP="00991C5F">
      <w:pPr>
        <w:pStyle w:val="PL"/>
        <w:rPr>
          <w:lang w:val="en-US"/>
        </w:rPr>
      </w:pPr>
      <w:r w:rsidRPr="000A0A5F">
        <w:rPr>
          <w:lang w:val="en-US"/>
        </w:rPr>
        <w:t xml:space="preserve">        required: true</w:t>
      </w:r>
    </w:p>
    <w:p w14:paraId="1DA710B4" w14:textId="77777777" w:rsidR="00991C5F" w:rsidRPr="000A0A5F" w:rsidRDefault="00991C5F" w:rsidP="00991C5F">
      <w:pPr>
        <w:pStyle w:val="PL"/>
        <w:rPr>
          <w:lang w:val="en-US"/>
        </w:rPr>
      </w:pPr>
      <w:r w:rsidRPr="000A0A5F">
        <w:rPr>
          <w:lang w:val="en-US"/>
        </w:rPr>
        <w:t xml:space="preserve">        content:</w:t>
      </w:r>
    </w:p>
    <w:p w14:paraId="2D3895D2" w14:textId="77777777" w:rsidR="00991C5F" w:rsidRPr="000A0A5F" w:rsidRDefault="00991C5F" w:rsidP="00991C5F">
      <w:pPr>
        <w:pStyle w:val="PL"/>
        <w:rPr>
          <w:lang w:val="en-US"/>
        </w:rPr>
      </w:pPr>
      <w:r w:rsidRPr="000A0A5F">
        <w:rPr>
          <w:lang w:val="en-US"/>
        </w:rPr>
        <w:t xml:space="preserve">          application/merge-patch+json:</w:t>
      </w:r>
    </w:p>
    <w:p w14:paraId="6ED85741" w14:textId="77777777" w:rsidR="00991C5F" w:rsidRPr="000A0A5F" w:rsidRDefault="00991C5F" w:rsidP="00991C5F">
      <w:pPr>
        <w:pStyle w:val="PL"/>
        <w:rPr>
          <w:lang w:val="en-US"/>
        </w:rPr>
      </w:pPr>
      <w:r w:rsidRPr="000A0A5F">
        <w:rPr>
          <w:lang w:val="en-US"/>
        </w:rPr>
        <w:t xml:space="preserve">            schema:</w:t>
      </w:r>
    </w:p>
    <w:p w14:paraId="7C983AC4" w14:textId="77777777" w:rsidR="00991C5F" w:rsidRPr="000A0A5F" w:rsidRDefault="00991C5F" w:rsidP="00991C5F">
      <w:pPr>
        <w:pStyle w:val="PL"/>
        <w:rPr>
          <w:lang w:val="en-US"/>
        </w:rPr>
      </w:pPr>
      <w:r w:rsidRPr="000A0A5F">
        <w:rPr>
          <w:lang w:val="en-US"/>
        </w:rPr>
        <w:t xml:space="preserve">              $ref: '#/components/schemas/BdtPatch'</w:t>
      </w:r>
    </w:p>
    <w:p w14:paraId="77136F9B" w14:textId="77777777" w:rsidR="00991C5F" w:rsidRPr="000A0A5F" w:rsidRDefault="00991C5F" w:rsidP="00991C5F">
      <w:pPr>
        <w:pStyle w:val="PL"/>
        <w:rPr>
          <w:lang w:val="en-US"/>
        </w:rPr>
      </w:pPr>
      <w:r w:rsidRPr="000A0A5F">
        <w:rPr>
          <w:lang w:val="en-US"/>
        </w:rPr>
        <w:t xml:space="preserve">      responses:</w:t>
      </w:r>
    </w:p>
    <w:p w14:paraId="3FAD77A2" w14:textId="77777777" w:rsidR="00991C5F" w:rsidRPr="000A0A5F" w:rsidRDefault="00991C5F" w:rsidP="00991C5F">
      <w:pPr>
        <w:pStyle w:val="PL"/>
        <w:rPr>
          <w:lang w:val="en-US"/>
        </w:rPr>
      </w:pPr>
      <w:r w:rsidRPr="000A0A5F">
        <w:rPr>
          <w:lang w:val="en-US"/>
        </w:rPr>
        <w:t xml:space="preserve">        '200':</w:t>
      </w:r>
    </w:p>
    <w:p w14:paraId="7CD35219" w14:textId="77777777" w:rsidR="00991C5F" w:rsidRPr="000A0A5F" w:rsidRDefault="00991C5F" w:rsidP="00991C5F">
      <w:pPr>
        <w:pStyle w:val="PL"/>
        <w:rPr>
          <w:lang w:val="en-US"/>
        </w:rPr>
      </w:pPr>
      <w:r w:rsidRPr="000A0A5F">
        <w:rPr>
          <w:lang w:val="en-US"/>
        </w:rPr>
        <w:t xml:space="preserve">          description: The Individual BDT Policy resource is modified with a selected policy and a representation of that resource is returned.</w:t>
      </w:r>
    </w:p>
    <w:p w14:paraId="52017787" w14:textId="77777777" w:rsidR="00991C5F" w:rsidRPr="000A0A5F" w:rsidRDefault="00991C5F" w:rsidP="00991C5F">
      <w:pPr>
        <w:pStyle w:val="PL"/>
        <w:rPr>
          <w:lang w:val="en-US"/>
        </w:rPr>
      </w:pPr>
      <w:r w:rsidRPr="000A0A5F">
        <w:rPr>
          <w:lang w:val="en-US"/>
        </w:rPr>
        <w:t xml:space="preserve">          content:</w:t>
      </w:r>
    </w:p>
    <w:p w14:paraId="1D5345FE" w14:textId="77777777" w:rsidR="00991C5F" w:rsidRPr="000A0A5F" w:rsidRDefault="00991C5F" w:rsidP="00991C5F">
      <w:pPr>
        <w:pStyle w:val="PL"/>
        <w:rPr>
          <w:lang w:val="en-US"/>
        </w:rPr>
      </w:pPr>
      <w:r w:rsidRPr="000A0A5F">
        <w:rPr>
          <w:lang w:val="en-US"/>
        </w:rPr>
        <w:t xml:space="preserve">            application/json:</w:t>
      </w:r>
    </w:p>
    <w:p w14:paraId="1EB0F3D9" w14:textId="77777777" w:rsidR="00991C5F" w:rsidRPr="000A0A5F" w:rsidRDefault="00991C5F" w:rsidP="00991C5F">
      <w:pPr>
        <w:pStyle w:val="PL"/>
        <w:rPr>
          <w:lang w:val="en-US"/>
        </w:rPr>
      </w:pPr>
      <w:r w:rsidRPr="000A0A5F">
        <w:rPr>
          <w:lang w:val="en-US"/>
        </w:rPr>
        <w:t xml:space="preserve">              schema:</w:t>
      </w:r>
    </w:p>
    <w:p w14:paraId="058785C1" w14:textId="77777777" w:rsidR="00991C5F" w:rsidRPr="000A0A5F" w:rsidRDefault="00991C5F" w:rsidP="00991C5F">
      <w:pPr>
        <w:pStyle w:val="PL"/>
        <w:rPr>
          <w:lang w:val="en-US"/>
        </w:rPr>
      </w:pPr>
      <w:r w:rsidRPr="000A0A5F">
        <w:rPr>
          <w:lang w:val="en-US"/>
        </w:rPr>
        <w:t xml:space="preserve">                $ref: '#/components/schemas/Bdt'</w:t>
      </w:r>
    </w:p>
    <w:p w14:paraId="3B230040" w14:textId="77777777" w:rsidR="00991C5F" w:rsidRPr="000A0A5F" w:rsidRDefault="00991C5F" w:rsidP="00991C5F">
      <w:pPr>
        <w:pStyle w:val="PL"/>
        <w:rPr>
          <w:lang w:val="en-US"/>
        </w:rPr>
      </w:pPr>
      <w:r w:rsidRPr="000A0A5F">
        <w:rPr>
          <w:lang w:val="en-US"/>
        </w:rPr>
        <w:lastRenderedPageBreak/>
        <w:t xml:space="preserve">        '204':</w:t>
      </w:r>
    </w:p>
    <w:p w14:paraId="48CD677F" w14:textId="77777777" w:rsidR="00991C5F" w:rsidRPr="000A0A5F" w:rsidRDefault="00991C5F" w:rsidP="00991C5F">
      <w:pPr>
        <w:pStyle w:val="PL"/>
        <w:rPr>
          <w:lang w:val="en-US"/>
        </w:rPr>
      </w:pPr>
      <w:r w:rsidRPr="000A0A5F">
        <w:rPr>
          <w:lang w:val="en-US"/>
        </w:rPr>
        <w:t xml:space="preserve">          description: The Individual BDT Policy resource is modified with a selected policy.</w:t>
      </w:r>
    </w:p>
    <w:p w14:paraId="0B086196" w14:textId="77777777" w:rsidR="00991C5F" w:rsidRPr="000A0A5F" w:rsidRDefault="00991C5F" w:rsidP="00991C5F">
      <w:pPr>
        <w:pStyle w:val="PL"/>
      </w:pPr>
      <w:r w:rsidRPr="000A0A5F">
        <w:t xml:space="preserve">        '307':</w:t>
      </w:r>
    </w:p>
    <w:p w14:paraId="5B9460ED" w14:textId="77777777" w:rsidR="00991C5F" w:rsidRPr="000A0A5F" w:rsidRDefault="00991C5F" w:rsidP="00991C5F">
      <w:pPr>
        <w:pStyle w:val="PL"/>
      </w:pPr>
      <w:r w:rsidRPr="000A0A5F">
        <w:t xml:space="preserve">          $ref: 'TS29122_CommonData.yaml#/components/responses/307'</w:t>
      </w:r>
    </w:p>
    <w:p w14:paraId="66574F18" w14:textId="77777777" w:rsidR="00991C5F" w:rsidRPr="000A0A5F" w:rsidRDefault="00991C5F" w:rsidP="00991C5F">
      <w:pPr>
        <w:pStyle w:val="PL"/>
      </w:pPr>
      <w:r w:rsidRPr="000A0A5F">
        <w:t xml:space="preserve">        '308':</w:t>
      </w:r>
    </w:p>
    <w:p w14:paraId="3E82343E" w14:textId="77777777" w:rsidR="00991C5F" w:rsidRPr="000A0A5F" w:rsidRDefault="00991C5F" w:rsidP="00991C5F">
      <w:pPr>
        <w:pStyle w:val="PL"/>
      </w:pPr>
      <w:r w:rsidRPr="000A0A5F">
        <w:t xml:space="preserve">          $ref: 'TS29122_CommonData.yaml#/components/responses/308'</w:t>
      </w:r>
    </w:p>
    <w:p w14:paraId="241B1746" w14:textId="77777777" w:rsidR="00991C5F" w:rsidRPr="000A0A5F" w:rsidRDefault="00991C5F" w:rsidP="00991C5F">
      <w:pPr>
        <w:pStyle w:val="PL"/>
        <w:rPr>
          <w:lang w:val="en-US"/>
        </w:rPr>
      </w:pPr>
      <w:r w:rsidRPr="000A0A5F">
        <w:rPr>
          <w:lang w:val="en-US"/>
        </w:rPr>
        <w:t xml:space="preserve">        '400':</w:t>
      </w:r>
    </w:p>
    <w:p w14:paraId="3E58AFB9" w14:textId="77777777" w:rsidR="00991C5F" w:rsidRPr="000A0A5F" w:rsidRDefault="00991C5F" w:rsidP="00991C5F">
      <w:pPr>
        <w:pStyle w:val="PL"/>
        <w:rPr>
          <w:lang w:val="en-US"/>
        </w:rPr>
      </w:pPr>
      <w:r w:rsidRPr="000A0A5F">
        <w:rPr>
          <w:lang w:val="en-US"/>
        </w:rPr>
        <w:t xml:space="preserve">          $ref: 'TS29122_CommonData.yaml#/components/responses/400'</w:t>
      </w:r>
    </w:p>
    <w:p w14:paraId="6B5A1722" w14:textId="77777777" w:rsidR="00991C5F" w:rsidRPr="000A0A5F" w:rsidRDefault="00991C5F" w:rsidP="00991C5F">
      <w:pPr>
        <w:pStyle w:val="PL"/>
        <w:rPr>
          <w:lang w:val="en-US"/>
        </w:rPr>
      </w:pPr>
      <w:r w:rsidRPr="000A0A5F">
        <w:rPr>
          <w:lang w:val="en-US"/>
        </w:rPr>
        <w:t xml:space="preserve">        '401':</w:t>
      </w:r>
    </w:p>
    <w:p w14:paraId="7A3665C4" w14:textId="77777777" w:rsidR="00991C5F" w:rsidRPr="000A0A5F" w:rsidRDefault="00991C5F" w:rsidP="00991C5F">
      <w:pPr>
        <w:pStyle w:val="PL"/>
        <w:rPr>
          <w:lang w:val="en-US"/>
        </w:rPr>
      </w:pPr>
      <w:r w:rsidRPr="000A0A5F">
        <w:rPr>
          <w:lang w:val="en-US"/>
        </w:rPr>
        <w:t xml:space="preserve">          $ref: 'TS29122_CommonData.yaml#/components/responses/401'</w:t>
      </w:r>
    </w:p>
    <w:p w14:paraId="13EAF822" w14:textId="77777777" w:rsidR="00991C5F" w:rsidRPr="000A0A5F" w:rsidRDefault="00991C5F" w:rsidP="00991C5F">
      <w:pPr>
        <w:pStyle w:val="PL"/>
        <w:rPr>
          <w:lang w:val="en-US"/>
        </w:rPr>
      </w:pPr>
      <w:r w:rsidRPr="000A0A5F">
        <w:rPr>
          <w:lang w:val="en-US"/>
        </w:rPr>
        <w:t xml:space="preserve">        '403':</w:t>
      </w:r>
    </w:p>
    <w:p w14:paraId="383DE16E" w14:textId="77777777" w:rsidR="00991C5F" w:rsidRPr="000A0A5F" w:rsidRDefault="00991C5F" w:rsidP="00991C5F">
      <w:pPr>
        <w:pStyle w:val="PL"/>
        <w:rPr>
          <w:lang w:val="en-US"/>
        </w:rPr>
      </w:pPr>
      <w:r w:rsidRPr="000A0A5F">
        <w:rPr>
          <w:lang w:val="en-US"/>
        </w:rPr>
        <w:t xml:space="preserve">          $ref: 'TS29122_CommonData.yaml#/components/responses/403'</w:t>
      </w:r>
    </w:p>
    <w:p w14:paraId="38FE11D4" w14:textId="77777777" w:rsidR="00991C5F" w:rsidRPr="000A0A5F" w:rsidRDefault="00991C5F" w:rsidP="00991C5F">
      <w:pPr>
        <w:pStyle w:val="PL"/>
        <w:rPr>
          <w:lang w:val="en-US"/>
        </w:rPr>
      </w:pPr>
      <w:r w:rsidRPr="000A0A5F">
        <w:rPr>
          <w:lang w:val="en-US"/>
        </w:rPr>
        <w:t xml:space="preserve">        '404':</w:t>
      </w:r>
    </w:p>
    <w:p w14:paraId="05FEB5D4" w14:textId="77777777" w:rsidR="00991C5F" w:rsidRPr="000A0A5F" w:rsidRDefault="00991C5F" w:rsidP="00991C5F">
      <w:pPr>
        <w:pStyle w:val="PL"/>
        <w:rPr>
          <w:lang w:val="en-US"/>
        </w:rPr>
      </w:pPr>
      <w:r w:rsidRPr="000A0A5F">
        <w:rPr>
          <w:lang w:val="en-US"/>
        </w:rPr>
        <w:t xml:space="preserve">          $ref: 'TS29122_CommonData.yaml#/components/responses/404'</w:t>
      </w:r>
    </w:p>
    <w:p w14:paraId="17924841" w14:textId="77777777" w:rsidR="00991C5F" w:rsidRPr="000A0A5F" w:rsidRDefault="00991C5F" w:rsidP="00991C5F">
      <w:pPr>
        <w:pStyle w:val="PL"/>
      </w:pPr>
      <w:r w:rsidRPr="000A0A5F">
        <w:t xml:space="preserve">        '411':</w:t>
      </w:r>
    </w:p>
    <w:p w14:paraId="61EAAEF7" w14:textId="77777777" w:rsidR="00991C5F" w:rsidRPr="000A0A5F" w:rsidRDefault="00991C5F" w:rsidP="00991C5F">
      <w:pPr>
        <w:pStyle w:val="PL"/>
      </w:pPr>
      <w:r w:rsidRPr="000A0A5F">
        <w:t xml:space="preserve">          $ref: 'TS29122_CommonData.yaml#/components/responses/411'</w:t>
      </w:r>
    </w:p>
    <w:p w14:paraId="03473345" w14:textId="77777777" w:rsidR="00991C5F" w:rsidRPr="000A0A5F" w:rsidRDefault="00991C5F" w:rsidP="00991C5F">
      <w:pPr>
        <w:pStyle w:val="PL"/>
      </w:pPr>
      <w:r w:rsidRPr="000A0A5F">
        <w:t xml:space="preserve">        '413':</w:t>
      </w:r>
    </w:p>
    <w:p w14:paraId="5D868301" w14:textId="77777777" w:rsidR="00991C5F" w:rsidRPr="000A0A5F" w:rsidRDefault="00991C5F" w:rsidP="00991C5F">
      <w:pPr>
        <w:pStyle w:val="PL"/>
      </w:pPr>
      <w:r w:rsidRPr="000A0A5F">
        <w:t xml:space="preserve">          $ref: 'TS29122_CommonData.yaml#/components/responses/413'</w:t>
      </w:r>
    </w:p>
    <w:p w14:paraId="0C5CAC43" w14:textId="77777777" w:rsidR="00991C5F" w:rsidRPr="000A0A5F" w:rsidRDefault="00991C5F" w:rsidP="00991C5F">
      <w:pPr>
        <w:pStyle w:val="PL"/>
      </w:pPr>
      <w:r w:rsidRPr="000A0A5F">
        <w:t xml:space="preserve">        '415':</w:t>
      </w:r>
    </w:p>
    <w:p w14:paraId="5A494A39" w14:textId="77777777" w:rsidR="00991C5F" w:rsidRPr="000A0A5F" w:rsidRDefault="00991C5F" w:rsidP="00991C5F">
      <w:pPr>
        <w:pStyle w:val="PL"/>
      </w:pPr>
      <w:r w:rsidRPr="000A0A5F">
        <w:t xml:space="preserve">          $ref: 'TS29122_CommonData.yaml#/components/responses/415'</w:t>
      </w:r>
    </w:p>
    <w:p w14:paraId="48B15C46" w14:textId="77777777" w:rsidR="00991C5F" w:rsidRPr="000A0A5F" w:rsidRDefault="00991C5F" w:rsidP="00991C5F">
      <w:pPr>
        <w:pStyle w:val="PL"/>
      </w:pPr>
      <w:r w:rsidRPr="000A0A5F">
        <w:t xml:space="preserve">        '429':</w:t>
      </w:r>
    </w:p>
    <w:p w14:paraId="572DD507" w14:textId="77777777" w:rsidR="00991C5F" w:rsidRPr="000A0A5F" w:rsidRDefault="00991C5F" w:rsidP="00991C5F">
      <w:pPr>
        <w:pStyle w:val="PL"/>
      </w:pPr>
      <w:r w:rsidRPr="000A0A5F">
        <w:t xml:space="preserve">          $ref: 'TS29122_CommonData.yaml#/components/responses/429'</w:t>
      </w:r>
    </w:p>
    <w:p w14:paraId="14524117" w14:textId="77777777" w:rsidR="00991C5F" w:rsidRPr="000A0A5F" w:rsidRDefault="00991C5F" w:rsidP="00991C5F">
      <w:pPr>
        <w:pStyle w:val="PL"/>
        <w:rPr>
          <w:lang w:val="en-US"/>
        </w:rPr>
      </w:pPr>
      <w:r w:rsidRPr="000A0A5F">
        <w:rPr>
          <w:lang w:val="en-US"/>
        </w:rPr>
        <w:t xml:space="preserve">        '500':</w:t>
      </w:r>
    </w:p>
    <w:p w14:paraId="3297D723" w14:textId="77777777" w:rsidR="00991C5F" w:rsidRPr="000A0A5F" w:rsidRDefault="00991C5F" w:rsidP="00991C5F">
      <w:pPr>
        <w:pStyle w:val="PL"/>
        <w:rPr>
          <w:lang w:val="en-US"/>
        </w:rPr>
      </w:pPr>
      <w:r w:rsidRPr="000A0A5F">
        <w:rPr>
          <w:lang w:val="en-US"/>
        </w:rPr>
        <w:t xml:space="preserve">          $ref: 'TS29122_CommonData.yaml#/components/responses/500'</w:t>
      </w:r>
    </w:p>
    <w:p w14:paraId="06253402" w14:textId="77777777" w:rsidR="00991C5F" w:rsidRPr="000A0A5F" w:rsidRDefault="00991C5F" w:rsidP="00991C5F">
      <w:pPr>
        <w:pStyle w:val="PL"/>
        <w:rPr>
          <w:lang w:val="en-US"/>
        </w:rPr>
      </w:pPr>
      <w:r w:rsidRPr="000A0A5F">
        <w:rPr>
          <w:lang w:val="en-US"/>
        </w:rPr>
        <w:t xml:space="preserve">        '503':</w:t>
      </w:r>
    </w:p>
    <w:p w14:paraId="5C48DF7B" w14:textId="77777777" w:rsidR="00991C5F" w:rsidRPr="000A0A5F" w:rsidRDefault="00991C5F" w:rsidP="00991C5F">
      <w:pPr>
        <w:pStyle w:val="PL"/>
        <w:rPr>
          <w:lang w:val="en-US"/>
        </w:rPr>
      </w:pPr>
      <w:r w:rsidRPr="000A0A5F">
        <w:rPr>
          <w:lang w:val="en-US"/>
        </w:rPr>
        <w:t xml:space="preserve">          $ref: 'TS29122_CommonData.yaml#/components/responses/503'</w:t>
      </w:r>
    </w:p>
    <w:p w14:paraId="72B258B5" w14:textId="77777777" w:rsidR="00991C5F" w:rsidRPr="000A0A5F" w:rsidRDefault="00991C5F" w:rsidP="00991C5F">
      <w:pPr>
        <w:pStyle w:val="PL"/>
        <w:rPr>
          <w:lang w:val="en-US"/>
        </w:rPr>
      </w:pPr>
      <w:r w:rsidRPr="000A0A5F">
        <w:rPr>
          <w:lang w:val="en-US"/>
        </w:rPr>
        <w:t xml:space="preserve">        default:</w:t>
      </w:r>
    </w:p>
    <w:p w14:paraId="3F020E97" w14:textId="77777777" w:rsidR="00991C5F" w:rsidRPr="000A0A5F" w:rsidRDefault="00991C5F" w:rsidP="00991C5F">
      <w:pPr>
        <w:pStyle w:val="PL"/>
        <w:rPr>
          <w:lang w:val="en-US"/>
        </w:rPr>
      </w:pPr>
      <w:r w:rsidRPr="000A0A5F">
        <w:rPr>
          <w:lang w:val="en-US"/>
        </w:rPr>
        <w:t xml:space="preserve">          $ref: 'TS29122_CommonData.yaml#/components/responses/default'</w:t>
      </w:r>
    </w:p>
    <w:p w14:paraId="4CF693FE" w14:textId="77777777" w:rsidR="00991C5F" w:rsidRPr="000A0A5F" w:rsidRDefault="00991C5F" w:rsidP="00991C5F">
      <w:pPr>
        <w:pStyle w:val="PL"/>
        <w:rPr>
          <w:lang w:val="en-US"/>
        </w:rPr>
      </w:pPr>
      <w:r w:rsidRPr="000A0A5F">
        <w:rPr>
          <w:lang w:val="en-US"/>
        </w:rPr>
        <w:t xml:space="preserve">    delete:</w:t>
      </w:r>
    </w:p>
    <w:p w14:paraId="2A9848A6" w14:textId="77777777" w:rsidR="00991C5F" w:rsidRPr="000A0A5F" w:rsidRDefault="00991C5F" w:rsidP="00991C5F">
      <w:pPr>
        <w:pStyle w:val="PL"/>
      </w:pPr>
      <w:r w:rsidRPr="000A0A5F">
        <w:t xml:space="preserve">      summary: Delete a background data transfer </w:t>
      </w:r>
      <w:r w:rsidRPr="000A0A5F">
        <w:rPr>
          <w:lang w:eastAsia="zh-CN"/>
        </w:rPr>
        <w:t>resource.</w:t>
      </w:r>
    </w:p>
    <w:p w14:paraId="2F27C5D2" w14:textId="77777777" w:rsidR="00991C5F" w:rsidRPr="000A0A5F" w:rsidRDefault="00991C5F" w:rsidP="00991C5F">
      <w:pPr>
        <w:pStyle w:val="PL"/>
      </w:pPr>
      <w:r w:rsidRPr="000A0A5F">
        <w:t xml:space="preserve">      </w:t>
      </w:r>
      <w:r w:rsidRPr="000A0A5F">
        <w:rPr>
          <w:rFonts w:cs="Courier New"/>
          <w:szCs w:val="16"/>
        </w:rPr>
        <w:t>operationId: Delete</w:t>
      </w:r>
      <w:r w:rsidRPr="000A0A5F">
        <w:t>BDTSubscription</w:t>
      </w:r>
    </w:p>
    <w:p w14:paraId="23DCE800" w14:textId="77777777" w:rsidR="00991C5F" w:rsidRPr="000A0A5F" w:rsidRDefault="00991C5F" w:rsidP="00991C5F">
      <w:pPr>
        <w:pStyle w:val="PL"/>
      </w:pPr>
      <w:r w:rsidRPr="000A0A5F">
        <w:t xml:space="preserve">      tags:</w:t>
      </w:r>
    </w:p>
    <w:p w14:paraId="6CBD1240" w14:textId="77777777" w:rsidR="00991C5F" w:rsidRPr="000A0A5F" w:rsidRDefault="00991C5F" w:rsidP="00991C5F">
      <w:pPr>
        <w:pStyle w:val="PL"/>
      </w:pPr>
      <w:r w:rsidRPr="000A0A5F">
        <w:t xml:space="preserve">        - Individual BDT Subscription</w:t>
      </w:r>
    </w:p>
    <w:p w14:paraId="2C7221AE" w14:textId="77777777" w:rsidR="00991C5F" w:rsidRPr="000A0A5F" w:rsidRDefault="00991C5F" w:rsidP="00991C5F">
      <w:pPr>
        <w:pStyle w:val="PL"/>
        <w:rPr>
          <w:lang w:val="en-US"/>
        </w:rPr>
      </w:pPr>
      <w:r w:rsidRPr="000A0A5F">
        <w:rPr>
          <w:lang w:val="en-US"/>
        </w:rPr>
        <w:t xml:space="preserve">      responses:</w:t>
      </w:r>
    </w:p>
    <w:p w14:paraId="3182D093" w14:textId="77777777" w:rsidR="00991C5F" w:rsidRPr="000A0A5F" w:rsidRDefault="00991C5F" w:rsidP="00991C5F">
      <w:pPr>
        <w:pStyle w:val="PL"/>
        <w:rPr>
          <w:lang w:val="en-US"/>
        </w:rPr>
      </w:pPr>
      <w:r w:rsidRPr="000A0A5F">
        <w:rPr>
          <w:lang w:val="en-US"/>
        </w:rPr>
        <w:t xml:space="preserve">        '204':</w:t>
      </w:r>
    </w:p>
    <w:p w14:paraId="0288725F" w14:textId="77777777" w:rsidR="00991C5F" w:rsidRPr="000A0A5F" w:rsidRDefault="00991C5F" w:rsidP="00991C5F">
      <w:pPr>
        <w:pStyle w:val="PL"/>
        <w:rPr>
          <w:lang w:val="en-US"/>
        </w:rPr>
      </w:pPr>
      <w:r w:rsidRPr="000A0A5F">
        <w:rPr>
          <w:lang w:val="en-US"/>
        </w:rPr>
        <w:t xml:space="preserve">          description: The Individual BDT Policy resource is deleted.</w:t>
      </w:r>
    </w:p>
    <w:p w14:paraId="47984741" w14:textId="77777777" w:rsidR="00991C5F" w:rsidRPr="000A0A5F" w:rsidRDefault="00991C5F" w:rsidP="00991C5F">
      <w:pPr>
        <w:pStyle w:val="PL"/>
      </w:pPr>
      <w:r w:rsidRPr="000A0A5F">
        <w:t xml:space="preserve">        '307':</w:t>
      </w:r>
    </w:p>
    <w:p w14:paraId="37F270EB" w14:textId="77777777" w:rsidR="00991C5F" w:rsidRPr="000A0A5F" w:rsidRDefault="00991C5F" w:rsidP="00991C5F">
      <w:pPr>
        <w:pStyle w:val="PL"/>
      </w:pPr>
      <w:r w:rsidRPr="000A0A5F">
        <w:t xml:space="preserve">          $ref: 'TS29122_CommonData.yaml#/components/responses/307'</w:t>
      </w:r>
    </w:p>
    <w:p w14:paraId="6AE2ABDA" w14:textId="77777777" w:rsidR="00991C5F" w:rsidRPr="000A0A5F" w:rsidRDefault="00991C5F" w:rsidP="00991C5F">
      <w:pPr>
        <w:pStyle w:val="PL"/>
      </w:pPr>
      <w:r w:rsidRPr="000A0A5F">
        <w:t xml:space="preserve">        '308':</w:t>
      </w:r>
    </w:p>
    <w:p w14:paraId="14E7CB26" w14:textId="77777777" w:rsidR="00991C5F" w:rsidRPr="000A0A5F" w:rsidRDefault="00991C5F" w:rsidP="00991C5F">
      <w:pPr>
        <w:pStyle w:val="PL"/>
      </w:pPr>
      <w:r w:rsidRPr="000A0A5F">
        <w:t xml:space="preserve">          $ref: 'TS29122_CommonData.yaml#/components/responses/308'</w:t>
      </w:r>
    </w:p>
    <w:p w14:paraId="1B693B83" w14:textId="77777777" w:rsidR="00991C5F" w:rsidRPr="000A0A5F" w:rsidRDefault="00991C5F" w:rsidP="00991C5F">
      <w:pPr>
        <w:pStyle w:val="PL"/>
        <w:rPr>
          <w:lang w:val="en-US"/>
        </w:rPr>
      </w:pPr>
      <w:r w:rsidRPr="000A0A5F">
        <w:rPr>
          <w:lang w:val="en-US"/>
        </w:rPr>
        <w:t xml:space="preserve">        '400':</w:t>
      </w:r>
    </w:p>
    <w:p w14:paraId="2F1CC7BD" w14:textId="77777777" w:rsidR="00991C5F" w:rsidRPr="000A0A5F" w:rsidRDefault="00991C5F" w:rsidP="00991C5F">
      <w:pPr>
        <w:pStyle w:val="PL"/>
        <w:rPr>
          <w:lang w:val="en-US"/>
        </w:rPr>
      </w:pPr>
      <w:r w:rsidRPr="000A0A5F">
        <w:rPr>
          <w:lang w:val="en-US"/>
        </w:rPr>
        <w:t xml:space="preserve">          $ref: 'TS29122_CommonData.yaml#/components/responses/400'</w:t>
      </w:r>
    </w:p>
    <w:p w14:paraId="7E276B82" w14:textId="77777777" w:rsidR="00991C5F" w:rsidRPr="000A0A5F" w:rsidRDefault="00991C5F" w:rsidP="00991C5F">
      <w:pPr>
        <w:pStyle w:val="PL"/>
        <w:rPr>
          <w:lang w:val="en-US"/>
        </w:rPr>
      </w:pPr>
      <w:r w:rsidRPr="000A0A5F">
        <w:rPr>
          <w:lang w:val="en-US"/>
        </w:rPr>
        <w:t xml:space="preserve">        '401':</w:t>
      </w:r>
    </w:p>
    <w:p w14:paraId="49544FDD" w14:textId="77777777" w:rsidR="00991C5F" w:rsidRPr="000A0A5F" w:rsidRDefault="00991C5F" w:rsidP="00991C5F">
      <w:pPr>
        <w:pStyle w:val="PL"/>
        <w:rPr>
          <w:lang w:val="en-US"/>
        </w:rPr>
      </w:pPr>
      <w:r w:rsidRPr="000A0A5F">
        <w:rPr>
          <w:lang w:val="en-US"/>
        </w:rPr>
        <w:t xml:space="preserve">          $ref: 'TS29122_CommonData.yaml#/components/responses/401'</w:t>
      </w:r>
    </w:p>
    <w:p w14:paraId="4288B205" w14:textId="77777777" w:rsidR="00991C5F" w:rsidRPr="000A0A5F" w:rsidRDefault="00991C5F" w:rsidP="00991C5F">
      <w:pPr>
        <w:pStyle w:val="PL"/>
        <w:rPr>
          <w:lang w:val="en-US"/>
        </w:rPr>
      </w:pPr>
      <w:r w:rsidRPr="000A0A5F">
        <w:rPr>
          <w:lang w:val="en-US"/>
        </w:rPr>
        <w:t xml:space="preserve">        '403':</w:t>
      </w:r>
    </w:p>
    <w:p w14:paraId="11223067" w14:textId="77777777" w:rsidR="00991C5F" w:rsidRPr="000A0A5F" w:rsidRDefault="00991C5F" w:rsidP="00991C5F">
      <w:pPr>
        <w:pStyle w:val="PL"/>
        <w:rPr>
          <w:lang w:val="en-US"/>
        </w:rPr>
      </w:pPr>
      <w:r w:rsidRPr="000A0A5F">
        <w:rPr>
          <w:lang w:val="en-US"/>
        </w:rPr>
        <w:t xml:space="preserve">          $ref: 'TS29122_CommonData.yaml#/components/responses/403'</w:t>
      </w:r>
    </w:p>
    <w:p w14:paraId="67A796F0" w14:textId="77777777" w:rsidR="00991C5F" w:rsidRPr="000A0A5F" w:rsidRDefault="00991C5F" w:rsidP="00991C5F">
      <w:pPr>
        <w:pStyle w:val="PL"/>
        <w:rPr>
          <w:lang w:val="en-US"/>
        </w:rPr>
      </w:pPr>
      <w:r w:rsidRPr="000A0A5F">
        <w:rPr>
          <w:lang w:val="en-US"/>
        </w:rPr>
        <w:t xml:space="preserve">        '404':</w:t>
      </w:r>
    </w:p>
    <w:p w14:paraId="235665E2" w14:textId="77777777" w:rsidR="00991C5F" w:rsidRPr="000A0A5F" w:rsidRDefault="00991C5F" w:rsidP="00991C5F">
      <w:pPr>
        <w:pStyle w:val="PL"/>
        <w:rPr>
          <w:lang w:val="en-US"/>
        </w:rPr>
      </w:pPr>
      <w:r w:rsidRPr="000A0A5F">
        <w:rPr>
          <w:lang w:val="en-US"/>
        </w:rPr>
        <w:t xml:space="preserve">          $ref: 'TS29122_CommonData.yaml#/components/responses/404'</w:t>
      </w:r>
    </w:p>
    <w:p w14:paraId="448F49C5" w14:textId="77777777" w:rsidR="00991C5F" w:rsidRPr="000A0A5F" w:rsidRDefault="00991C5F" w:rsidP="00991C5F">
      <w:pPr>
        <w:pStyle w:val="PL"/>
      </w:pPr>
      <w:r w:rsidRPr="000A0A5F">
        <w:t xml:space="preserve">        '429':</w:t>
      </w:r>
    </w:p>
    <w:p w14:paraId="480DED06" w14:textId="77777777" w:rsidR="00991C5F" w:rsidRPr="000A0A5F" w:rsidRDefault="00991C5F" w:rsidP="00991C5F">
      <w:pPr>
        <w:pStyle w:val="PL"/>
      </w:pPr>
      <w:r w:rsidRPr="000A0A5F">
        <w:t xml:space="preserve">          $ref: 'TS29122_CommonData.yaml#/components/responses/429'</w:t>
      </w:r>
    </w:p>
    <w:p w14:paraId="594ACC94" w14:textId="77777777" w:rsidR="00991C5F" w:rsidRPr="000A0A5F" w:rsidRDefault="00991C5F" w:rsidP="00991C5F">
      <w:pPr>
        <w:pStyle w:val="PL"/>
        <w:rPr>
          <w:lang w:val="en-US"/>
        </w:rPr>
      </w:pPr>
      <w:r w:rsidRPr="000A0A5F">
        <w:rPr>
          <w:lang w:val="en-US"/>
        </w:rPr>
        <w:t xml:space="preserve">        '500':</w:t>
      </w:r>
    </w:p>
    <w:p w14:paraId="25973BF5" w14:textId="77777777" w:rsidR="00991C5F" w:rsidRPr="000A0A5F" w:rsidRDefault="00991C5F" w:rsidP="00991C5F">
      <w:pPr>
        <w:pStyle w:val="PL"/>
        <w:rPr>
          <w:lang w:val="en-US"/>
        </w:rPr>
      </w:pPr>
      <w:r w:rsidRPr="000A0A5F">
        <w:rPr>
          <w:lang w:val="en-US"/>
        </w:rPr>
        <w:t xml:space="preserve">          $ref: 'TS29122_CommonData.yaml#/components/responses/500'</w:t>
      </w:r>
    </w:p>
    <w:p w14:paraId="35E3F8F3" w14:textId="77777777" w:rsidR="00991C5F" w:rsidRPr="000A0A5F" w:rsidRDefault="00991C5F" w:rsidP="00991C5F">
      <w:pPr>
        <w:pStyle w:val="PL"/>
        <w:rPr>
          <w:lang w:val="en-US"/>
        </w:rPr>
      </w:pPr>
      <w:r w:rsidRPr="000A0A5F">
        <w:rPr>
          <w:lang w:val="en-US"/>
        </w:rPr>
        <w:t xml:space="preserve">        '503':</w:t>
      </w:r>
    </w:p>
    <w:p w14:paraId="05D25F0B" w14:textId="77777777" w:rsidR="00991C5F" w:rsidRPr="000A0A5F" w:rsidRDefault="00991C5F" w:rsidP="00991C5F">
      <w:pPr>
        <w:pStyle w:val="PL"/>
        <w:rPr>
          <w:lang w:val="en-US"/>
        </w:rPr>
      </w:pPr>
      <w:r w:rsidRPr="000A0A5F">
        <w:rPr>
          <w:lang w:val="en-US"/>
        </w:rPr>
        <w:t xml:space="preserve">          $ref: 'TS29122_CommonData.yaml#/components/responses/503'</w:t>
      </w:r>
    </w:p>
    <w:p w14:paraId="7294D786" w14:textId="77777777" w:rsidR="00991C5F" w:rsidRPr="000A0A5F" w:rsidRDefault="00991C5F" w:rsidP="00991C5F">
      <w:pPr>
        <w:pStyle w:val="PL"/>
        <w:rPr>
          <w:lang w:val="en-US"/>
        </w:rPr>
      </w:pPr>
      <w:r w:rsidRPr="000A0A5F">
        <w:rPr>
          <w:lang w:val="en-US"/>
        </w:rPr>
        <w:t xml:space="preserve">        default:</w:t>
      </w:r>
    </w:p>
    <w:p w14:paraId="531D282A" w14:textId="77777777" w:rsidR="00991C5F" w:rsidRPr="000A0A5F" w:rsidRDefault="00991C5F" w:rsidP="00991C5F">
      <w:pPr>
        <w:pStyle w:val="PL"/>
        <w:rPr>
          <w:lang w:val="en-US"/>
        </w:rPr>
      </w:pPr>
      <w:r w:rsidRPr="000A0A5F">
        <w:rPr>
          <w:lang w:val="en-US"/>
        </w:rPr>
        <w:t xml:space="preserve">          $ref: 'TS29122_CommonData.yaml#/components/responses/default'</w:t>
      </w:r>
    </w:p>
    <w:p w14:paraId="209AB019" w14:textId="77777777" w:rsidR="00991C5F" w:rsidRPr="000A0A5F" w:rsidRDefault="00991C5F" w:rsidP="00991C5F">
      <w:pPr>
        <w:pStyle w:val="PL"/>
      </w:pPr>
      <w:r w:rsidRPr="000A0A5F">
        <w:t>components:</w:t>
      </w:r>
    </w:p>
    <w:p w14:paraId="69626494" w14:textId="77777777" w:rsidR="00991C5F" w:rsidRPr="000A0A5F" w:rsidRDefault="00991C5F" w:rsidP="00991C5F">
      <w:pPr>
        <w:pStyle w:val="PL"/>
        <w:rPr>
          <w:lang w:val="en-US"/>
        </w:rPr>
      </w:pPr>
      <w:r w:rsidRPr="000A0A5F">
        <w:rPr>
          <w:lang w:val="en-US"/>
        </w:rPr>
        <w:t xml:space="preserve">  securitySchemes:</w:t>
      </w:r>
    </w:p>
    <w:p w14:paraId="7EB97620" w14:textId="77777777" w:rsidR="00991C5F" w:rsidRPr="000A0A5F" w:rsidRDefault="00991C5F" w:rsidP="00991C5F">
      <w:pPr>
        <w:pStyle w:val="PL"/>
        <w:rPr>
          <w:lang w:val="en-US"/>
        </w:rPr>
      </w:pPr>
      <w:r w:rsidRPr="000A0A5F">
        <w:rPr>
          <w:lang w:val="en-US"/>
        </w:rPr>
        <w:t xml:space="preserve">    oAuth2ClientCredentials:</w:t>
      </w:r>
    </w:p>
    <w:p w14:paraId="2BF5AD33" w14:textId="77777777" w:rsidR="00991C5F" w:rsidRPr="000A0A5F" w:rsidRDefault="00991C5F" w:rsidP="00991C5F">
      <w:pPr>
        <w:pStyle w:val="PL"/>
        <w:rPr>
          <w:lang w:val="en-US"/>
        </w:rPr>
      </w:pPr>
      <w:r w:rsidRPr="000A0A5F">
        <w:rPr>
          <w:lang w:val="en-US"/>
        </w:rPr>
        <w:t xml:space="preserve">      type: oauth2</w:t>
      </w:r>
    </w:p>
    <w:p w14:paraId="0B0255DF" w14:textId="77777777" w:rsidR="00991C5F" w:rsidRPr="000A0A5F" w:rsidRDefault="00991C5F" w:rsidP="00991C5F">
      <w:pPr>
        <w:pStyle w:val="PL"/>
        <w:rPr>
          <w:lang w:val="en-US"/>
        </w:rPr>
      </w:pPr>
      <w:r w:rsidRPr="000A0A5F">
        <w:rPr>
          <w:lang w:val="en-US"/>
        </w:rPr>
        <w:t xml:space="preserve">      flows:</w:t>
      </w:r>
    </w:p>
    <w:p w14:paraId="73A50567" w14:textId="77777777" w:rsidR="00991C5F" w:rsidRPr="000A0A5F" w:rsidRDefault="00991C5F" w:rsidP="00991C5F">
      <w:pPr>
        <w:pStyle w:val="PL"/>
        <w:rPr>
          <w:lang w:val="en-US"/>
        </w:rPr>
      </w:pPr>
      <w:r w:rsidRPr="000A0A5F">
        <w:rPr>
          <w:lang w:val="en-US"/>
        </w:rPr>
        <w:t xml:space="preserve">        clientCredentials:</w:t>
      </w:r>
    </w:p>
    <w:p w14:paraId="1CCD45DE" w14:textId="77777777" w:rsidR="00991C5F" w:rsidRPr="000A0A5F" w:rsidRDefault="00991C5F" w:rsidP="00991C5F">
      <w:pPr>
        <w:pStyle w:val="PL"/>
        <w:rPr>
          <w:lang w:val="en-US"/>
        </w:rPr>
      </w:pPr>
      <w:r w:rsidRPr="000A0A5F">
        <w:rPr>
          <w:lang w:val="en-US"/>
        </w:rPr>
        <w:t xml:space="preserve">          tokenUrl: '{tokenUrl}'</w:t>
      </w:r>
    </w:p>
    <w:p w14:paraId="09FE1C76" w14:textId="77777777" w:rsidR="00991C5F" w:rsidRPr="000A0A5F" w:rsidRDefault="00991C5F" w:rsidP="00991C5F">
      <w:pPr>
        <w:pStyle w:val="PL"/>
        <w:rPr>
          <w:lang w:val="en-US"/>
        </w:rPr>
      </w:pPr>
      <w:r w:rsidRPr="000A0A5F">
        <w:rPr>
          <w:lang w:val="en-US"/>
        </w:rPr>
        <w:t xml:space="preserve">          scopes: {}</w:t>
      </w:r>
    </w:p>
    <w:p w14:paraId="749680EE" w14:textId="77777777" w:rsidR="00991C5F" w:rsidRPr="000A0A5F" w:rsidRDefault="00991C5F" w:rsidP="00991C5F">
      <w:pPr>
        <w:pStyle w:val="PL"/>
        <w:rPr>
          <w:lang w:eastAsia="zh-CN"/>
        </w:rPr>
      </w:pPr>
      <w:r w:rsidRPr="000A0A5F">
        <w:t xml:space="preserve">  schemas: </w:t>
      </w:r>
    </w:p>
    <w:p w14:paraId="4CDD0ECA" w14:textId="77777777" w:rsidR="00991C5F" w:rsidRPr="000A0A5F" w:rsidRDefault="00991C5F" w:rsidP="00991C5F">
      <w:pPr>
        <w:pStyle w:val="PL"/>
      </w:pPr>
      <w:r w:rsidRPr="000A0A5F">
        <w:t xml:space="preserve">    Bdt:</w:t>
      </w:r>
    </w:p>
    <w:p w14:paraId="578D3D9D" w14:textId="77777777" w:rsidR="00991C5F" w:rsidRPr="000A0A5F" w:rsidRDefault="00991C5F" w:rsidP="00991C5F">
      <w:pPr>
        <w:pStyle w:val="PL"/>
      </w:pPr>
      <w:r w:rsidRPr="000A0A5F">
        <w:t xml:space="preserve">      description: Represents a Background Data Transfer subscription.</w:t>
      </w:r>
    </w:p>
    <w:p w14:paraId="60818EE5" w14:textId="77777777" w:rsidR="00991C5F" w:rsidRPr="000A0A5F" w:rsidRDefault="00991C5F" w:rsidP="00991C5F">
      <w:pPr>
        <w:pStyle w:val="PL"/>
      </w:pPr>
      <w:r w:rsidRPr="000A0A5F">
        <w:t xml:space="preserve">      type: object</w:t>
      </w:r>
    </w:p>
    <w:p w14:paraId="6553BF61" w14:textId="77777777" w:rsidR="00991C5F" w:rsidRPr="000A0A5F" w:rsidRDefault="00991C5F" w:rsidP="00991C5F">
      <w:pPr>
        <w:pStyle w:val="PL"/>
      </w:pPr>
      <w:r w:rsidRPr="000A0A5F">
        <w:t xml:space="preserve">      properties:</w:t>
      </w:r>
    </w:p>
    <w:p w14:paraId="58E1E46C" w14:textId="77777777" w:rsidR="00991C5F" w:rsidRPr="000A0A5F" w:rsidRDefault="00991C5F" w:rsidP="00991C5F">
      <w:pPr>
        <w:pStyle w:val="PL"/>
      </w:pPr>
      <w:r w:rsidRPr="000A0A5F">
        <w:t xml:space="preserve">        self:</w:t>
      </w:r>
    </w:p>
    <w:p w14:paraId="6D04EA8F" w14:textId="77777777" w:rsidR="00991C5F" w:rsidRPr="000A0A5F" w:rsidRDefault="00991C5F" w:rsidP="00991C5F">
      <w:pPr>
        <w:pStyle w:val="PL"/>
      </w:pPr>
      <w:r w:rsidRPr="000A0A5F">
        <w:t xml:space="preserve">          $ref: 'TS29122_CommonData.yaml#/components/schemas/Link'</w:t>
      </w:r>
    </w:p>
    <w:p w14:paraId="70A75C4B" w14:textId="77777777" w:rsidR="00991C5F" w:rsidRPr="000A0A5F" w:rsidRDefault="00991C5F" w:rsidP="00991C5F">
      <w:pPr>
        <w:pStyle w:val="PL"/>
      </w:pPr>
      <w:r w:rsidRPr="000A0A5F">
        <w:t xml:space="preserve">        </w:t>
      </w:r>
      <w:r w:rsidRPr="000A0A5F">
        <w:rPr>
          <w:lang w:eastAsia="zh-CN"/>
        </w:rPr>
        <w:t>supportedFeatures</w:t>
      </w:r>
      <w:r w:rsidRPr="000A0A5F">
        <w:t>:</w:t>
      </w:r>
    </w:p>
    <w:p w14:paraId="5F8C9C42" w14:textId="77777777" w:rsidR="00991C5F" w:rsidRPr="000A0A5F" w:rsidRDefault="00991C5F" w:rsidP="00991C5F">
      <w:pPr>
        <w:pStyle w:val="PL"/>
      </w:pPr>
      <w:r w:rsidRPr="000A0A5F">
        <w:t xml:space="preserve">          $ref: 'TS29571_CommonData.yaml#/components/schemas/</w:t>
      </w:r>
      <w:r w:rsidRPr="000A0A5F">
        <w:rPr>
          <w:lang w:eastAsia="zh-CN"/>
        </w:rPr>
        <w:t>SupportedFeatures</w:t>
      </w:r>
      <w:r w:rsidRPr="000A0A5F">
        <w:t>'</w:t>
      </w:r>
    </w:p>
    <w:p w14:paraId="30538949" w14:textId="77777777" w:rsidR="00991C5F" w:rsidRPr="000A0A5F" w:rsidRDefault="00991C5F" w:rsidP="00991C5F">
      <w:pPr>
        <w:pStyle w:val="PL"/>
      </w:pPr>
      <w:r w:rsidRPr="000A0A5F">
        <w:t xml:space="preserve">        aspId:</w:t>
      </w:r>
    </w:p>
    <w:p w14:paraId="0FC69249" w14:textId="77777777" w:rsidR="00991C5F" w:rsidRPr="000A0A5F" w:rsidRDefault="00991C5F" w:rsidP="00991C5F">
      <w:pPr>
        <w:pStyle w:val="PL"/>
      </w:pPr>
      <w:r w:rsidRPr="000A0A5F">
        <w:t xml:space="preserve">          type: string</w:t>
      </w:r>
    </w:p>
    <w:p w14:paraId="4FE6A90D" w14:textId="77777777" w:rsidR="00991C5F" w:rsidRPr="000A0A5F" w:rsidRDefault="00991C5F" w:rsidP="00991C5F">
      <w:pPr>
        <w:pStyle w:val="PL"/>
      </w:pPr>
      <w:r w:rsidRPr="000A0A5F">
        <w:t xml:space="preserve">          description: Identifies an application service provider.</w:t>
      </w:r>
    </w:p>
    <w:p w14:paraId="5EF029D8" w14:textId="77777777" w:rsidR="00991C5F" w:rsidRPr="000A0A5F" w:rsidRDefault="00991C5F" w:rsidP="00991C5F">
      <w:pPr>
        <w:pStyle w:val="PL"/>
      </w:pPr>
      <w:r w:rsidRPr="000A0A5F">
        <w:t xml:space="preserve">        volumePerUE:</w:t>
      </w:r>
    </w:p>
    <w:p w14:paraId="3E82204E" w14:textId="77777777" w:rsidR="00991C5F" w:rsidRPr="000A0A5F" w:rsidRDefault="00991C5F" w:rsidP="00991C5F">
      <w:pPr>
        <w:pStyle w:val="PL"/>
      </w:pPr>
      <w:r w:rsidRPr="000A0A5F">
        <w:t xml:space="preserve">          $ref: 'TS29122_CommonData.yaml#/components/schemas/UsageThreshold'</w:t>
      </w:r>
    </w:p>
    <w:p w14:paraId="211E2C33" w14:textId="77777777" w:rsidR="00991C5F" w:rsidRPr="000A0A5F" w:rsidRDefault="00991C5F" w:rsidP="00991C5F">
      <w:pPr>
        <w:pStyle w:val="PL"/>
      </w:pPr>
      <w:r w:rsidRPr="000A0A5F">
        <w:lastRenderedPageBreak/>
        <w:t xml:space="preserve">        numberOfUEs:</w:t>
      </w:r>
    </w:p>
    <w:p w14:paraId="1D926E88" w14:textId="77777777" w:rsidR="00991C5F" w:rsidRPr="000A0A5F" w:rsidRDefault="00991C5F" w:rsidP="00991C5F">
      <w:pPr>
        <w:pStyle w:val="PL"/>
      </w:pPr>
      <w:r w:rsidRPr="000A0A5F">
        <w:t xml:space="preserve">          type: integer</w:t>
      </w:r>
    </w:p>
    <w:p w14:paraId="15A70E42" w14:textId="77777777" w:rsidR="00991C5F" w:rsidRPr="000A0A5F" w:rsidRDefault="00991C5F" w:rsidP="00991C5F">
      <w:pPr>
        <w:pStyle w:val="PL"/>
      </w:pPr>
      <w:r w:rsidRPr="000A0A5F">
        <w:t xml:space="preserve">          minimum: 1</w:t>
      </w:r>
    </w:p>
    <w:p w14:paraId="44DAABF4" w14:textId="77777777" w:rsidR="00991C5F" w:rsidRPr="000A0A5F" w:rsidRDefault="00991C5F" w:rsidP="00991C5F">
      <w:pPr>
        <w:pStyle w:val="PL"/>
      </w:pPr>
      <w:r w:rsidRPr="000A0A5F">
        <w:t xml:space="preserve">          description: Identifies the number of UEs.</w:t>
      </w:r>
    </w:p>
    <w:p w14:paraId="14038F67" w14:textId="77777777" w:rsidR="00991C5F" w:rsidRPr="000A0A5F" w:rsidRDefault="00991C5F" w:rsidP="00991C5F">
      <w:pPr>
        <w:pStyle w:val="PL"/>
      </w:pPr>
      <w:r w:rsidRPr="000A0A5F">
        <w:t xml:space="preserve">        desiredTimeWindow:</w:t>
      </w:r>
    </w:p>
    <w:p w14:paraId="67A11B23" w14:textId="77777777" w:rsidR="00991C5F" w:rsidRPr="000A0A5F" w:rsidRDefault="00991C5F" w:rsidP="00991C5F">
      <w:pPr>
        <w:pStyle w:val="PL"/>
      </w:pPr>
      <w:r w:rsidRPr="000A0A5F">
        <w:t xml:space="preserve">          $ref: 'TS29122_CommonData.yaml#/components/schemas/TimeWindow'</w:t>
      </w:r>
    </w:p>
    <w:p w14:paraId="2A9AFAD0" w14:textId="77777777" w:rsidR="00991C5F" w:rsidRPr="000A0A5F" w:rsidRDefault="00991C5F" w:rsidP="00991C5F">
      <w:pPr>
        <w:pStyle w:val="PL"/>
      </w:pPr>
      <w:r w:rsidRPr="000A0A5F">
        <w:t xml:space="preserve">        locationArea:</w:t>
      </w:r>
    </w:p>
    <w:p w14:paraId="1694C306" w14:textId="77777777" w:rsidR="00991C5F" w:rsidRPr="000A0A5F" w:rsidRDefault="00991C5F" w:rsidP="00991C5F">
      <w:pPr>
        <w:pStyle w:val="PL"/>
      </w:pPr>
      <w:r w:rsidRPr="000A0A5F">
        <w:t xml:space="preserve">          $ref: 'TS29122_CommonData.yaml#/components/schemas/LocationArea'</w:t>
      </w:r>
    </w:p>
    <w:p w14:paraId="640A7F44" w14:textId="77777777" w:rsidR="00991C5F" w:rsidRPr="000A0A5F" w:rsidRDefault="00991C5F" w:rsidP="00991C5F">
      <w:pPr>
        <w:pStyle w:val="PL"/>
      </w:pPr>
      <w:r w:rsidRPr="000A0A5F">
        <w:t xml:space="preserve">        locationArea5G:</w:t>
      </w:r>
    </w:p>
    <w:p w14:paraId="01C1357D" w14:textId="77777777" w:rsidR="00991C5F" w:rsidRPr="000A0A5F" w:rsidRDefault="00991C5F" w:rsidP="00991C5F">
      <w:pPr>
        <w:pStyle w:val="PL"/>
      </w:pPr>
      <w:r w:rsidRPr="000A0A5F">
        <w:t xml:space="preserve">          $ref: 'TS29122_CommonData.yaml#/components/schemas/LocationArea5G'</w:t>
      </w:r>
    </w:p>
    <w:p w14:paraId="6C2DB175" w14:textId="77777777" w:rsidR="00991C5F" w:rsidRPr="000A0A5F" w:rsidRDefault="00991C5F" w:rsidP="00991C5F">
      <w:pPr>
        <w:pStyle w:val="PL"/>
      </w:pPr>
      <w:r w:rsidRPr="000A0A5F">
        <w:t xml:space="preserve">        referenceId:</w:t>
      </w:r>
    </w:p>
    <w:p w14:paraId="2FFDC66D" w14:textId="77777777" w:rsidR="00991C5F" w:rsidRPr="000A0A5F" w:rsidRDefault="00991C5F" w:rsidP="00991C5F">
      <w:pPr>
        <w:pStyle w:val="PL"/>
      </w:pPr>
      <w:r w:rsidRPr="000A0A5F">
        <w:t xml:space="preserve">          $ref: 'TS29122_CommonData.yaml#/components/schemas/BdtReferenceId'</w:t>
      </w:r>
    </w:p>
    <w:p w14:paraId="35B203D0" w14:textId="77777777" w:rsidR="00991C5F" w:rsidRPr="000A0A5F" w:rsidRDefault="00991C5F" w:rsidP="00991C5F">
      <w:pPr>
        <w:pStyle w:val="PL"/>
      </w:pPr>
      <w:r w:rsidRPr="000A0A5F">
        <w:t xml:space="preserve">        transferPolicies:</w:t>
      </w:r>
    </w:p>
    <w:p w14:paraId="09490F98" w14:textId="77777777" w:rsidR="00991C5F" w:rsidRPr="000A0A5F" w:rsidRDefault="00991C5F" w:rsidP="00991C5F">
      <w:pPr>
        <w:pStyle w:val="PL"/>
      </w:pPr>
      <w:r w:rsidRPr="000A0A5F">
        <w:t xml:space="preserve">          type: array</w:t>
      </w:r>
    </w:p>
    <w:p w14:paraId="52E7E334" w14:textId="77777777" w:rsidR="00991C5F" w:rsidRPr="000A0A5F" w:rsidRDefault="00991C5F" w:rsidP="00991C5F">
      <w:pPr>
        <w:pStyle w:val="PL"/>
      </w:pPr>
      <w:r w:rsidRPr="000A0A5F">
        <w:t xml:space="preserve">          items:</w:t>
      </w:r>
    </w:p>
    <w:p w14:paraId="25042972" w14:textId="77777777" w:rsidR="00991C5F" w:rsidRPr="000A0A5F" w:rsidRDefault="00991C5F" w:rsidP="00991C5F">
      <w:pPr>
        <w:pStyle w:val="PL"/>
      </w:pPr>
      <w:r w:rsidRPr="000A0A5F">
        <w:t xml:space="preserve">            $ref: '#/components/schemas/TransferPolicy'</w:t>
      </w:r>
    </w:p>
    <w:p w14:paraId="2BB6AEF1" w14:textId="77777777" w:rsidR="00991C5F" w:rsidRPr="000A0A5F" w:rsidRDefault="00991C5F" w:rsidP="00991C5F">
      <w:pPr>
        <w:pStyle w:val="PL"/>
      </w:pPr>
      <w:r w:rsidRPr="000A0A5F">
        <w:t xml:space="preserve">          minItems: 1</w:t>
      </w:r>
    </w:p>
    <w:p w14:paraId="1A6213B1" w14:textId="77777777" w:rsidR="00991C5F" w:rsidRPr="000A0A5F" w:rsidRDefault="00991C5F" w:rsidP="00991C5F">
      <w:pPr>
        <w:pStyle w:val="PL"/>
      </w:pPr>
      <w:r w:rsidRPr="000A0A5F">
        <w:t xml:space="preserve">          description: Identifies an offered transfer policy.</w:t>
      </w:r>
    </w:p>
    <w:p w14:paraId="3F9A335C" w14:textId="77777777" w:rsidR="00991C5F" w:rsidRPr="000A0A5F" w:rsidRDefault="00991C5F" w:rsidP="00991C5F">
      <w:pPr>
        <w:pStyle w:val="PL"/>
      </w:pPr>
      <w:r w:rsidRPr="000A0A5F">
        <w:t xml:space="preserve">          readOnly: true</w:t>
      </w:r>
    </w:p>
    <w:p w14:paraId="19B123E5" w14:textId="77777777" w:rsidR="00991C5F" w:rsidRPr="000A0A5F" w:rsidRDefault="00991C5F" w:rsidP="00991C5F">
      <w:pPr>
        <w:pStyle w:val="PL"/>
      </w:pPr>
      <w:r w:rsidRPr="000A0A5F">
        <w:t xml:space="preserve">        selectedPolicy:</w:t>
      </w:r>
    </w:p>
    <w:p w14:paraId="3BBAC901" w14:textId="77777777" w:rsidR="00991C5F" w:rsidRPr="000A0A5F" w:rsidRDefault="00991C5F" w:rsidP="00991C5F">
      <w:pPr>
        <w:pStyle w:val="PL"/>
      </w:pPr>
      <w:r w:rsidRPr="000A0A5F">
        <w:t xml:space="preserve">          type: integer</w:t>
      </w:r>
    </w:p>
    <w:p w14:paraId="07BE09C7" w14:textId="77777777" w:rsidR="00991C5F" w:rsidRDefault="00991C5F" w:rsidP="00991C5F">
      <w:pPr>
        <w:pStyle w:val="PL"/>
      </w:pPr>
      <w:r w:rsidRPr="000A0A5F">
        <w:t xml:space="preserve">          description: </w:t>
      </w:r>
      <w:r>
        <w:t>&gt;</w:t>
      </w:r>
    </w:p>
    <w:p w14:paraId="2089C5AD" w14:textId="77777777" w:rsidR="00991C5F" w:rsidRDefault="00991C5F" w:rsidP="00991C5F">
      <w:pPr>
        <w:pStyle w:val="PL"/>
      </w:pPr>
      <w:r>
        <w:t xml:space="preserve">            </w:t>
      </w:r>
      <w:r w:rsidRPr="000A0A5F">
        <w:t>Identity of the selected background data transfer policy. Shall not be present in</w:t>
      </w:r>
    </w:p>
    <w:p w14:paraId="60714208" w14:textId="77777777" w:rsidR="00991C5F" w:rsidRDefault="00991C5F" w:rsidP="00991C5F">
      <w:pPr>
        <w:pStyle w:val="PL"/>
      </w:pPr>
      <w:r>
        <w:t xml:space="preserve">           </w:t>
      </w:r>
      <w:r w:rsidRPr="000A0A5F">
        <w:t xml:space="preserve"> initial message exchange, can be provided by NF service consumer in a subsequent message</w:t>
      </w:r>
    </w:p>
    <w:p w14:paraId="73FF11FB" w14:textId="77777777" w:rsidR="00991C5F" w:rsidRPr="000A0A5F" w:rsidRDefault="00991C5F" w:rsidP="00991C5F">
      <w:pPr>
        <w:pStyle w:val="PL"/>
      </w:pPr>
      <w:r>
        <w:t xml:space="preserve">           </w:t>
      </w:r>
      <w:r w:rsidRPr="000A0A5F">
        <w:t xml:space="preserve"> exchange.</w:t>
      </w:r>
    </w:p>
    <w:p w14:paraId="1B61CBAA" w14:textId="77777777" w:rsidR="00991C5F" w:rsidRPr="000A0A5F" w:rsidRDefault="00991C5F" w:rsidP="00991C5F">
      <w:pPr>
        <w:pStyle w:val="PL"/>
      </w:pPr>
      <w:r w:rsidRPr="000A0A5F">
        <w:t xml:space="preserve">        externalGroupId:</w:t>
      </w:r>
    </w:p>
    <w:p w14:paraId="11CEE771" w14:textId="77777777" w:rsidR="00991C5F" w:rsidRPr="000A0A5F" w:rsidRDefault="00991C5F" w:rsidP="00991C5F">
      <w:pPr>
        <w:pStyle w:val="PL"/>
      </w:pPr>
      <w:r w:rsidRPr="000A0A5F">
        <w:t xml:space="preserve">          $ref: 'TS29122_CommonData.yaml#/components/schemas/ExternalGroupId'</w:t>
      </w:r>
    </w:p>
    <w:p w14:paraId="499193BF" w14:textId="77777777" w:rsidR="00991C5F" w:rsidRPr="000A0A5F" w:rsidRDefault="00991C5F" w:rsidP="00991C5F">
      <w:pPr>
        <w:pStyle w:val="PL"/>
      </w:pPr>
      <w:r w:rsidRPr="000A0A5F">
        <w:t xml:space="preserve">        notificationDestination:</w:t>
      </w:r>
    </w:p>
    <w:p w14:paraId="70DDDAFA" w14:textId="77777777" w:rsidR="00991C5F" w:rsidRPr="000A0A5F" w:rsidRDefault="00991C5F" w:rsidP="00991C5F">
      <w:pPr>
        <w:pStyle w:val="PL"/>
      </w:pPr>
      <w:r w:rsidRPr="000A0A5F">
        <w:t xml:space="preserve">          $ref: 'TS29122_CommonData.yaml#/components/schemas/Link'</w:t>
      </w:r>
    </w:p>
    <w:p w14:paraId="0A26ABCC" w14:textId="77777777" w:rsidR="00991C5F" w:rsidRPr="000A0A5F" w:rsidRDefault="00991C5F" w:rsidP="00991C5F">
      <w:pPr>
        <w:pStyle w:val="PL"/>
      </w:pPr>
      <w:r w:rsidRPr="000A0A5F">
        <w:t xml:space="preserve">        warnNotifEnabled:</w:t>
      </w:r>
    </w:p>
    <w:p w14:paraId="08997812" w14:textId="77777777" w:rsidR="00991C5F" w:rsidRPr="000A0A5F" w:rsidRDefault="00991C5F" w:rsidP="00991C5F">
      <w:pPr>
        <w:pStyle w:val="PL"/>
      </w:pPr>
      <w:r w:rsidRPr="000A0A5F">
        <w:t xml:space="preserve">          type: boolean</w:t>
      </w:r>
    </w:p>
    <w:p w14:paraId="029FFE8B" w14:textId="77777777" w:rsidR="00991C5F" w:rsidRPr="000A0A5F" w:rsidRDefault="00991C5F" w:rsidP="00991C5F">
      <w:pPr>
        <w:pStyle w:val="PL"/>
      </w:pPr>
      <w:r w:rsidRPr="000A0A5F">
        <w:t xml:space="preserve">          description: &gt;</w:t>
      </w:r>
    </w:p>
    <w:p w14:paraId="4EF4D038" w14:textId="77777777" w:rsidR="00991C5F" w:rsidRPr="000A0A5F" w:rsidRDefault="00991C5F" w:rsidP="00991C5F">
      <w:pPr>
        <w:pStyle w:val="PL"/>
      </w:pPr>
      <w:r w:rsidRPr="000A0A5F">
        <w:t xml:space="preserve">            </w:t>
      </w:r>
      <w:r w:rsidRPr="000A0A5F">
        <w:rPr>
          <w:rFonts w:cs="Arial"/>
          <w:szCs w:val="18"/>
          <w:lang w:eastAsia="zh-CN"/>
        </w:rPr>
        <w:t xml:space="preserve">Indicates whether the BDT warning notification is enabled </w:t>
      </w:r>
      <w:r w:rsidRPr="000A0A5F">
        <w:t>(</w:t>
      </w:r>
      <w:r w:rsidRPr="000A0A5F">
        <w:rPr>
          <w:lang w:eastAsia="zh-CN"/>
        </w:rPr>
        <w:t>true</w:t>
      </w:r>
      <w:r w:rsidRPr="000A0A5F">
        <w:t xml:space="preserve">) </w:t>
      </w:r>
      <w:r w:rsidRPr="000A0A5F">
        <w:rPr>
          <w:rFonts w:cs="Arial"/>
          <w:szCs w:val="18"/>
          <w:lang w:eastAsia="zh-CN"/>
        </w:rPr>
        <w:t xml:space="preserve">or not </w:t>
      </w:r>
      <w:r w:rsidRPr="000A0A5F">
        <w:t>(</w:t>
      </w:r>
      <w:r w:rsidRPr="000A0A5F">
        <w:rPr>
          <w:lang w:eastAsia="zh-CN"/>
        </w:rPr>
        <w:t>false</w:t>
      </w:r>
      <w:r w:rsidRPr="000A0A5F">
        <w:t>). Default</w:t>
      </w:r>
    </w:p>
    <w:p w14:paraId="20E4D741" w14:textId="77777777" w:rsidR="00991C5F" w:rsidRPr="000A0A5F" w:rsidRDefault="00991C5F" w:rsidP="00991C5F">
      <w:pPr>
        <w:pStyle w:val="PL"/>
      </w:pPr>
      <w:r w:rsidRPr="000A0A5F">
        <w:t xml:space="preserve">            value is false.</w:t>
      </w:r>
    </w:p>
    <w:p w14:paraId="06229A1B" w14:textId="77777777" w:rsidR="00991C5F" w:rsidRPr="000A0A5F" w:rsidRDefault="00991C5F" w:rsidP="00991C5F">
      <w:pPr>
        <w:pStyle w:val="PL"/>
      </w:pPr>
      <w:r w:rsidRPr="000A0A5F">
        <w:t xml:space="preserve">        trafficDes:</w:t>
      </w:r>
    </w:p>
    <w:p w14:paraId="787EA7D7" w14:textId="77777777" w:rsidR="00991C5F" w:rsidRPr="000A0A5F" w:rsidRDefault="00991C5F" w:rsidP="00991C5F">
      <w:pPr>
        <w:pStyle w:val="PL"/>
      </w:pPr>
      <w:r w:rsidRPr="000A0A5F">
        <w:t xml:space="preserve">          $ref: '#/components/schemas/TrafficDescriptor'</w:t>
      </w:r>
    </w:p>
    <w:p w14:paraId="2DF9DF7D" w14:textId="77777777" w:rsidR="00991C5F" w:rsidRDefault="00991C5F" w:rsidP="00991C5F">
      <w:pPr>
        <w:pStyle w:val="PL"/>
      </w:pPr>
      <w:r>
        <w:t xml:space="preserve">        energyInd:</w:t>
      </w:r>
    </w:p>
    <w:p w14:paraId="65FF85F7" w14:textId="77777777" w:rsidR="00991C5F" w:rsidRDefault="00991C5F" w:rsidP="00991C5F">
      <w:pPr>
        <w:pStyle w:val="PL"/>
      </w:pPr>
      <w:r>
        <w:t xml:space="preserve">          type: boolean</w:t>
      </w:r>
    </w:p>
    <w:p w14:paraId="16C3407B" w14:textId="77777777" w:rsidR="00991C5F" w:rsidRPr="000A0A5F" w:rsidRDefault="00991C5F" w:rsidP="00991C5F">
      <w:pPr>
        <w:pStyle w:val="PL"/>
      </w:pPr>
      <w:r w:rsidRPr="0018365C">
        <w:t xml:space="preserve">          default: false</w:t>
      </w:r>
    </w:p>
    <w:p w14:paraId="5B8D69CD" w14:textId="77777777" w:rsidR="00991C5F" w:rsidRDefault="00991C5F" w:rsidP="00991C5F">
      <w:pPr>
        <w:pStyle w:val="PL"/>
      </w:pPr>
      <w:r>
        <w:t xml:space="preserve">          description: &gt;</w:t>
      </w:r>
    </w:p>
    <w:p w14:paraId="5B20C360" w14:textId="77777777" w:rsidR="00991C5F" w:rsidRDefault="00991C5F" w:rsidP="00991C5F">
      <w:pPr>
        <w:pStyle w:val="PL"/>
      </w:pPr>
      <w:r>
        <w:t xml:space="preserve">            </w:t>
      </w:r>
      <w:r w:rsidRPr="000A0A5F">
        <w:rPr>
          <w:rFonts w:cs="Arial"/>
          <w:szCs w:val="18"/>
          <w:lang w:eastAsia="zh-CN"/>
        </w:rPr>
        <w:t>Indicates whether</w:t>
      </w:r>
      <w:r w:rsidRPr="00AE4579">
        <w:rPr>
          <w:rFonts w:cs="Arial"/>
          <w:szCs w:val="18"/>
          <w:lang w:eastAsia="zh-CN"/>
        </w:rPr>
        <w:t xml:space="preserve"> the AF is interested in transferring data in time windows</w:t>
      </w:r>
    </w:p>
    <w:p w14:paraId="12F414EA" w14:textId="77777777" w:rsidR="00991C5F" w:rsidRDefault="00991C5F" w:rsidP="00991C5F">
      <w:pPr>
        <w:pStyle w:val="PL"/>
      </w:pPr>
      <w:r>
        <w:t xml:space="preserve">            </w:t>
      </w:r>
      <w:r w:rsidRPr="00AE4579">
        <w:rPr>
          <w:rFonts w:cs="Arial"/>
          <w:szCs w:val="18"/>
          <w:lang w:eastAsia="zh-CN"/>
        </w:rPr>
        <w:t>that consume lower energy</w:t>
      </w:r>
      <w:r>
        <w:t>.</w:t>
      </w:r>
    </w:p>
    <w:p w14:paraId="38D32315" w14:textId="77777777" w:rsidR="00991C5F" w:rsidRDefault="00991C5F" w:rsidP="00991C5F">
      <w:pPr>
        <w:pStyle w:val="PL"/>
      </w:pPr>
      <w:r>
        <w:t xml:space="preserve">            true indicates that the AF is interested in transferring data in time windows that</w:t>
      </w:r>
    </w:p>
    <w:p w14:paraId="16F5C0D0" w14:textId="77777777" w:rsidR="00991C5F" w:rsidRDefault="00991C5F" w:rsidP="00991C5F">
      <w:pPr>
        <w:pStyle w:val="PL"/>
      </w:pPr>
      <w:r>
        <w:t xml:space="preserve">            consume lower energy.</w:t>
      </w:r>
    </w:p>
    <w:p w14:paraId="6CF2996B" w14:textId="6B4A1986" w:rsidR="00991C5F" w:rsidRDefault="00991C5F" w:rsidP="00991C5F">
      <w:pPr>
        <w:pStyle w:val="PL"/>
      </w:pPr>
      <w:r>
        <w:t xml:space="preserve">            </w:t>
      </w:r>
      <w:del w:id="218" w:author="Huawei [Abdessamad] 2025-09" w:date="2025-09-17T15:35:00Z">
        <w:r w:rsidDel="00F26D92">
          <w:delText>F</w:delText>
        </w:r>
      </w:del>
      <w:ins w:id="219" w:author="Huawei [Abdessamad] 2025-09" w:date="2025-09-17T15:35:00Z">
        <w:r w:rsidR="00F26D92">
          <w:t>f</w:t>
        </w:r>
      </w:ins>
      <w:r>
        <w:t>alse (default) indicates that the AF is not interested in transferring data in time</w:t>
      </w:r>
    </w:p>
    <w:p w14:paraId="31F47E01" w14:textId="77777777" w:rsidR="00991C5F" w:rsidRDefault="00991C5F" w:rsidP="00991C5F">
      <w:pPr>
        <w:pStyle w:val="PL"/>
      </w:pPr>
      <w:r>
        <w:t xml:space="preserve">            windows that consume lower energy.</w:t>
      </w:r>
    </w:p>
    <w:p w14:paraId="0B92C801" w14:textId="77777777" w:rsidR="00991C5F" w:rsidRPr="000A0A5F" w:rsidRDefault="00991C5F" w:rsidP="00991C5F">
      <w:pPr>
        <w:pStyle w:val="PL"/>
      </w:pPr>
      <w:r w:rsidRPr="000A0A5F">
        <w:t xml:space="preserve">      required:</w:t>
      </w:r>
    </w:p>
    <w:p w14:paraId="190F8776" w14:textId="77777777" w:rsidR="00991C5F" w:rsidRPr="000A0A5F" w:rsidRDefault="00991C5F" w:rsidP="00991C5F">
      <w:pPr>
        <w:pStyle w:val="PL"/>
      </w:pPr>
      <w:r w:rsidRPr="000A0A5F">
        <w:t xml:space="preserve">        - volumePerUE</w:t>
      </w:r>
    </w:p>
    <w:p w14:paraId="03CC7D15" w14:textId="77777777" w:rsidR="00991C5F" w:rsidRPr="000A0A5F" w:rsidRDefault="00991C5F" w:rsidP="00991C5F">
      <w:pPr>
        <w:pStyle w:val="PL"/>
      </w:pPr>
      <w:r w:rsidRPr="000A0A5F">
        <w:t xml:space="preserve">        - numberOfUEs</w:t>
      </w:r>
    </w:p>
    <w:p w14:paraId="56E73F7B" w14:textId="77777777" w:rsidR="00991C5F" w:rsidRPr="000A0A5F" w:rsidRDefault="00991C5F" w:rsidP="00991C5F">
      <w:pPr>
        <w:pStyle w:val="PL"/>
      </w:pPr>
      <w:r w:rsidRPr="000A0A5F">
        <w:t xml:space="preserve">        - desiredTimeWindow</w:t>
      </w:r>
    </w:p>
    <w:p w14:paraId="63627521" w14:textId="77777777" w:rsidR="00F26D92" w:rsidRDefault="00F26D92" w:rsidP="00991C5F">
      <w:pPr>
        <w:pStyle w:val="PL"/>
        <w:rPr>
          <w:ins w:id="220" w:author="Huawei [Abdessamad] 2025-09" w:date="2025-09-17T15:35:00Z"/>
        </w:rPr>
      </w:pPr>
    </w:p>
    <w:p w14:paraId="007B3C03" w14:textId="169814CB" w:rsidR="00991C5F" w:rsidRPr="000A0A5F" w:rsidRDefault="00991C5F" w:rsidP="00991C5F">
      <w:pPr>
        <w:pStyle w:val="PL"/>
      </w:pPr>
      <w:r w:rsidRPr="000A0A5F">
        <w:t xml:space="preserve">    BdtPatch:</w:t>
      </w:r>
    </w:p>
    <w:p w14:paraId="12B9E8E7" w14:textId="77777777" w:rsidR="00991C5F" w:rsidRPr="000A0A5F" w:rsidRDefault="00991C5F" w:rsidP="00991C5F">
      <w:pPr>
        <w:pStyle w:val="PL"/>
      </w:pPr>
      <w:r w:rsidRPr="000A0A5F">
        <w:t xml:space="preserve">      description: Represents a Background Data Transfer subscription modification request.</w:t>
      </w:r>
    </w:p>
    <w:p w14:paraId="0128A709" w14:textId="77777777" w:rsidR="00991C5F" w:rsidRPr="000A0A5F" w:rsidRDefault="00991C5F" w:rsidP="00991C5F">
      <w:pPr>
        <w:pStyle w:val="PL"/>
      </w:pPr>
      <w:r w:rsidRPr="000A0A5F">
        <w:t xml:space="preserve">      type: object</w:t>
      </w:r>
    </w:p>
    <w:p w14:paraId="0F9CBD55" w14:textId="77777777" w:rsidR="00991C5F" w:rsidRPr="000A0A5F" w:rsidRDefault="00991C5F" w:rsidP="00991C5F">
      <w:pPr>
        <w:pStyle w:val="PL"/>
      </w:pPr>
      <w:r w:rsidRPr="000A0A5F">
        <w:t xml:space="preserve">      properties:</w:t>
      </w:r>
    </w:p>
    <w:p w14:paraId="0B18126E" w14:textId="77777777" w:rsidR="00991C5F" w:rsidRPr="000A0A5F" w:rsidRDefault="00991C5F" w:rsidP="00991C5F">
      <w:pPr>
        <w:pStyle w:val="PL"/>
      </w:pPr>
      <w:r w:rsidRPr="000A0A5F">
        <w:t xml:space="preserve">        selectedPolicy:</w:t>
      </w:r>
    </w:p>
    <w:p w14:paraId="3587B132" w14:textId="77777777" w:rsidR="00991C5F" w:rsidRPr="000A0A5F" w:rsidRDefault="00991C5F" w:rsidP="00991C5F">
      <w:pPr>
        <w:pStyle w:val="PL"/>
      </w:pPr>
      <w:r w:rsidRPr="000A0A5F">
        <w:t xml:space="preserve">          type: integer</w:t>
      </w:r>
    </w:p>
    <w:p w14:paraId="31A59D96" w14:textId="77777777" w:rsidR="00991C5F" w:rsidRPr="000A0A5F" w:rsidRDefault="00991C5F" w:rsidP="00991C5F">
      <w:pPr>
        <w:pStyle w:val="PL"/>
      </w:pPr>
      <w:r w:rsidRPr="000A0A5F">
        <w:t xml:space="preserve">          description: Identity of the selected background data transfer policy. </w:t>
      </w:r>
    </w:p>
    <w:p w14:paraId="399B55D7" w14:textId="77777777" w:rsidR="00991C5F" w:rsidRPr="000A0A5F" w:rsidRDefault="00991C5F" w:rsidP="00991C5F">
      <w:pPr>
        <w:pStyle w:val="PL"/>
      </w:pPr>
      <w:r w:rsidRPr="000A0A5F">
        <w:t xml:space="preserve">        warnNotifEnabled:</w:t>
      </w:r>
    </w:p>
    <w:p w14:paraId="1738E47C" w14:textId="77777777" w:rsidR="00991C5F" w:rsidRPr="000A0A5F" w:rsidRDefault="00991C5F" w:rsidP="00991C5F">
      <w:pPr>
        <w:pStyle w:val="PL"/>
      </w:pPr>
      <w:r w:rsidRPr="000A0A5F">
        <w:t xml:space="preserve">          type: boolean</w:t>
      </w:r>
    </w:p>
    <w:p w14:paraId="7CA2388B" w14:textId="77777777" w:rsidR="00991C5F" w:rsidRPr="000A0A5F" w:rsidRDefault="00991C5F" w:rsidP="00991C5F">
      <w:pPr>
        <w:pStyle w:val="PL"/>
      </w:pPr>
      <w:r w:rsidRPr="000A0A5F">
        <w:t xml:space="preserve">          description: &gt;</w:t>
      </w:r>
    </w:p>
    <w:p w14:paraId="766021FB" w14:textId="77777777" w:rsidR="00991C5F" w:rsidRPr="000A0A5F" w:rsidRDefault="00991C5F" w:rsidP="00991C5F">
      <w:pPr>
        <w:pStyle w:val="PL"/>
      </w:pPr>
      <w:r w:rsidRPr="000A0A5F">
        <w:t xml:space="preserve">            </w:t>
      </w:r>
      <w:r w:rsidRPr="000A0A5F">
        <w:rPr>
          <w:rFonts w:cs="Arial"/>
          <w:szCs w:val="18"/>
          <w:lang w:eastAsia="zh-CN"/>
        </w:rPr>
        <w:t xml:space="preserve">Indicates whether the BDT warning notification is enabled </w:t>
      </w:r>
      <w:r w:rsidRPr="000A0A5F">
        <w:t>(</w:t>
      </w:r>
      <w:r w:rsidRPr="000A0A5F">
        <w:rPr>
          <w:lang w:eastAsia="zh-CN"/>
        </w:rPr>
        <w:t>true</w:t>
      </w:r>
      <w:r w:rsidRPr="000A0A5F">
        <w:t xml:space="preserve">) </w:t>
      </w:r>
      <w:r w:rsidRPr="000A0A5F">
        <w:rPr>
          <w:rFonts w:cs="Arial"/>
          <w:szCs w:val="18"/>
          <w:lang w:eastAsia="zh-CN"/>
        </w:rPr>
        <w:t xml:space="preserve">or not </w:t>
      </w:r>
      <w:r w:rsidRPr="000A0A5F">
        <w:t>(</w:t>
      </w:r>
      <w:r w:rsidRPr="000A0A5F">
        <w:rPr>
          <w:lang w:eastAsia="zh-CN"/>
        </w:rPr>
        <w:t>false</w:t>
      </w:r>
      <w:r w:rsidRPr="000A0A5F">
        <w:t>).</w:t>
      </w:r>
    </w:p>
    <w:p w14:paraId="1C8A5E34" w14:textId="77777777" w:rsidR="00F26D92" w:rsidRDefault="00F26D92" w:rsidP="00F26D92">
      <w:pPr>
        <w:pStyle w:val="PL"/>
        <w:rPr>
          <w:ins w:id="221" w:author="Huawei [Abdessamad] 2025-09" w:date="2025-09-17T15:36:00Z"/>
        </w:rPr>
      </w:pPr>
      <w:ins w:id="222" w:author="Huawei [Abdessamad] 2025-09" w:date="2025-09-17T15:36:00Z">
        <w:r>
          <w:t xml:space="preserve">        energyInd:</w:t>
        </w:r>
      </w:ins>
    </w:p>
    <w:p w14:paraId="034CB933" w14:textId="77777777" w:rsidR="00F26D92" w:rsidRDefault="00F26D92" w:rsidP="00F26D92">
      <w:pPr>
        <w:pStyle w:val="PL"/>
        <w:rPr>
          <w:ins w:id="223" w:author="Huawei [Abdessamad] 2025-09" w:date="2025-09-17T15:36:00Z"/>
        </w:rPr>
      </w:pPr>
      <w:ins w:id="224" w:author="Huawei [Abdessamad] 2025-09" w:date="2025-09-17T15:36:00Z">
        <w:r>
          <w:t xml:space="preserve">          type: boolean</w:t>
        </w:r>
      </w:ins>
    </w:p>
    <w:p w14:paraId="316997DE" w14:textId="77777777" w:rsidR="00F26D92" w:rsidRPr="000A0A5F" w:rsidRDefault="00F26D92" w:rsidP="00F26D92">
      <w:pPr>
        <w:pStyle w:val="PL"/>
        <w:rPr>
          <w:ins w:id="225" w:author="Huawei [Abdessamad] 2025-09" w:date="2025-09-17T15:36:00Z"/>
        </w:rPr>
      </w:pPr>
      <w:ins w:id="226" w:author="Huawei [Abdessamad] 2025-09" w:date="2025-09-17T15:36:00Z">
        <w:r w:rsidRPr="0018365C">
          <w:t xml:space="preserve">          default: false</w:t>
        </w:r>
      </w:ins>
    </w:p>
    <w:p w14:paraId="3AF3FE49" w14:textId="77777777" w:rsidR="00F26D92" w:rsidRDefault="00F26D92" w:rsidP="00F26D92">
      <w:pPr>
        <w:pStyle w:val="PL"/>
        <w:rPr>
          <w:ins w:id="227" w:author="Huawei [Abdessamad] 2025-09" w:date="2025-09-17T15:36:00Z"/>
        </w:rPr>
      </w:pPr>
      <w:ins w:id="228" w:author="Huawei [Abdessamad] 2025-09" w:date="2025-09-17T15:36:00Z">
        <w:r>
          <w:t xml:space="preserve">          description: &gt;</w:t>
        </w:r>
      </w:ins>
    </w:p>
    <w:p w14:paraId="3D6F10CF" w14:textId="77777777" w:rsidR="00F26D92" w:rsidRDefault="00F26D92" w:rsidP="00F26D92">
      <w:pPr>
        <w:pStyle w:val="PL"/>
        <w:rPr>
          <w:ins w:id="229" w:author="Huawei [Abdessamad] 2025-09" w:date="2025-09-17T15:36:00Z"/>
        </w:rPr>
      </w:pPr>
      <w:ins w:id="230" w:author="Huawei [Abdessamad] 2025-09" w:date="2025-09-17T15:36:00Z">
        <w:r>
          <w:t xml:space="preserve">            </w:t>
        </w:r>
        <w:r w:rsidRPr="000A0A5F">
          <w:rPr>
            <w:rFonts w:cs="Arial"/>
            <w:szCs w:val="18"/>
            <w:lang w:eastAsia="zh-CN"/>
          </w:rPr>
          <w:t>Indicates whether</w:t>
        </w:r>
        <w:r w:rsidRPr="00AE4579">
          <w:rPr>
            <w:rFonts w:cs="Arial"/>
            <w:szCs w:val="18"/>
            <w:lang w:eastAsia="zh-CN"/>
          </w:rPr>
          <w:t xml:space="preserve"> the AF is interested in transferring data in time windows</w:t>
        </w:r>
      </w:ins>
    </w:p>
    <w:p w14:paraId="68E4AA51" w14:textId="77777777" w:rsidR="00F26D92" w:rsidRDefault="00F26D92" w:rsidP="00F26D92">
      <w:pPr>
        <w:pStyle w:val="PL"/>
        <w:rPr>
          <w:ins w:id="231" w:author="Huawei [Abdessamad] 2025-09" w:date="2025-09-17T15:36:00Z"/>
        </w:rPr>
      </w:pPr>
      <w:ins w:id="232" w:author="Huawei [Abdessamad] 2025-09" w:date="2025-09-17T15:36:00Z">
        <w:r>
          <w:t xml:space="preserve">            </w:t>
        </w:r>
        <w:r w:rsidRPr="00AE4579">
          <w:rPr>
            <w:rFonts w:cs="Arial"/>
            <w:szCs w:val="18"/>
            <w:lang w:eastAsia="zh-CN"/>
          </w:rPr>
          <w:t>that consume lower energy</w:t>
        </w:r>
        <w:r>
          <w:t>.</w:t>
        </w:r>
      </w:ins>
    </w:p>
    <w:p w14:paraId="2766CC74" w14:textId="77777777" w:rsidR="00F26D92" w:rsidRDefault="00F26D92" w:rsidP="00F26D92">
      <w:pPr>
        <w:pStyle w:val="PL"/>
        <w:rPr>
          <w:ins w:id="233" w:author="Huawei [Abdessamad] 2025-09" w:date="2025-09-17T15:36:00Z"/>
        </w:rPr>
      </w:pPr>
      <w:ins w:id="234" w:author="Huawei [Abdessamad] 2025-09" w:date="2025-09-17T15:36:00Z">
        <w:r>
          <w:t xml:space="preserve">            true indicates that the AF is interested in transferring data in time windows that</w:t>
        </w:r>
      </w:ins>
    </w:p>
    <w:p w14:paraId="2DBE4E9D" w14:textId="77777777" w:rsidR="00F26D92" w:rsidRDefault="00F26D92" w:rsidP="00F26D92">
      <w:pPr>
        <w:pStyle w:val="PL"/>
        <w:rPr>
          <w:ins w:id="235" w:author="Huawei [Abdessamad] 2025-09" w:date="2025-09-17T15:36:00Z"/>
        </w:rPr>
      </w:pPr>
      <w:ins w:id="236" w:author="Huawei [Abdessamad] 2025-09" w:date="2025-09-17T15:36:00Z">
        <w:r>
          <w:t xml:space="preserve">            consume lower energy.</w:t>
        </w:r>
      </w:ins>
    </w:p>
    <w:p w14:paraId="78DABA05" w14:textId="3DF5E509" w:rsidR="00F26D92" w:rsidRDefault="00F26D92" w:rsidP="00F26D92">
      <w:pPr>
        <w:pStyle w:val="PL"/>
        <w:rPr>
          <w:ins w:id="237" w:author="Huawei [Abdessamad] 2025-09" w:date="2025-09-17T15:36:00Z"/>
        </w:rPr>
      </w:pPr>
      <w:ins w:id="238" w:author="Huawei [Abdessamad] 2025-09" w:date="2025-09-17T15:36:00Z">
        <w:r>
          <w:t xml:space="preserve">            false indicates that the AF is not interested in transferring data in time</w:t>
        </w:r>
      </w:ins>
    </w:p>
    <w:p w14:paraId="7A1F3B9D" w14:textId="77777777" w:rsidR="00F26D92" w:rsidRDefault="00F26D92" w:rsidP="00F26D92">
      <w:pPr>
        <w:pStyle w:val="PL"/>
        <w:rPr>
          <w:ins w:id="239" w:author="Huawei [Abdessamad] 2025-09" w:date="2025-09-17T15:36:00Z"/>
        </w:rPr>
      </w:pPr>
      <w:ins w:id="240" w:author="Huawei [Abdessamad] 2025-09" w:date="2025-09-17T15:36:00Z">
        <w:r>
          <w:t xml:space="preserve">            windows that consume lower energy.</w:t>
        </w:r>
      </w:ins>
    </w:p>
    <w:p w14:paraId="61049331" w14:textId="77777777" w:rsidR="00991C5F" w:rsidRPr="000A0A5F" w:rsidRDefault="00991C5F" w:rsidP="00991C5F">
      <w:pPr>
        <w:pStyle w:val="PL"/>
      </w:pPr>
      <w:r w:rsidRPr="000A0A5F">
        <w:t xml:space="preserve">        notificationDestination:</w:t>
      </w:r>
    </w:p>
    <w:p w14:paraId="078FA621" w14:textId="77777777" w:rsidR="00991C5F" w:rsidRPr="000A0A5F" w:rsidRDefault="00991C5F" w:rsidP="00991C5F">
      <w:pPr>
        <w:pStyle w:val="PL"/>
      </w:pPr>
      <w:r w:rsidRPr="000A0A5F">
        <w:t xml:space="preserve">          $ref: 'TS29122_CommonData.yaml#/components/schemas/Link'</w:t>
      </w:r>
    </w:p>
    <w:p w14:paraId="2CE505F9" w14:textId="77777777" w:rsidR="00991C5F" w:rsidRPr="000A0A5F" w:rsidRDefault="00991C5F" w:rsidP="00991C5F">
      <w:pPr>
        <w:pStyle w:val="PL"/>
      </w:pPr>
      <w:r w:rsidRPr="000A0A5F">
        <w:t xml:space="preserve">      required:</w:t>
      </w:r>
    </w:p>
    <w:p w14:paraId="6922EDF5" w14:textId="77777777" w:rsidR="00991C5F" w:rsidRPr="000A0A5F" w:rsidRDefault="00991C5F" w:rsidP="00991C5F">
      <w:pPr>
        <w:pStyle w:val="PL"/>
      </w:pPr>
      <w:r w:rsidRPr="000A0A5F">
        <w:t xml:space="preserve">        - selectedPolicy</w:t>
      </w:r>
    </w:p>
    <w:p w14:paraId="771E3CCF" w14:textId="77777777" w:rsidR="00F26D92" w:rsidRDefault="00F26D92" w:rsidP="00991C5F">
      <w:pPr>
        <w:pStyle w:val="PL"/>
        <w:rPr>
          <w:ins w:id="241" w:author="Huawei [Abdessamad] 2025-09" w:date="2025-09-17T15:35:00Z"/>
        </w:rPr>
      </w:pPr>
    </w:p>
    <w:p w14:paraId="7C0FBB4C" w14:textId="14C22550" w:rsidR="00991C5F" w:rsidRPr="000A0A5F" w:rsidRDefault="00991C5F" w:rsidP="00991C5F">
      <w:pPr>
        <w:pStyle w:val="PL"/>
      </w:pPr>
      <w:r w:rsidRPr="000A0A5F">
        <w:t xml:space="preserve">    TransferPolicy:</w:t>
      </w:r>
    </w:p>
    <w:p w14:paraId="02915703" w14:textId="77777777" w:rsidR="00991C5F" w:rsidRPr="000A0A5F" w:rsidRDefault="00991C5F" w:rsidP="00991C5F">
      <w:pPr>
        <w:pStyle w:val="PL"/>
      </w:pPr>
      <w:r w:rsidRPr="000A0A5F">
        <w:lastRenderedPageBreak/>
        <w:t xml:space="preserve">      description: Represents an offered transfer policy sent from the SCEF to the SCS/AS, or a selected transfer policy sent from the SCS/AS to the SCEF</w:t>
      </w:r>
      <w:r w:rsidRPr="000A0A5F">
        <w:rPr>
          <w:lang w:val="en-US" w:eastAsia="zh-CN"/>
        </w:rPr>
        <w:t>.</w:t>
      </w:r>
    </w:p>
    <w:p w14:paraId="1CC3C012" w14:textId="77777777" w:rsidR="00991C5F" w:rsidRPr="000A0A5F" w:rsidRDefault="00991C5F" w:rsidP="00991C5F">
      <w:pPr>
        <w:pStyle w:val="PL"/>
      </w:pPr>
      <w:r w:rsidRPr="000A0A5F">
        <w:t xml:space="preserve">      type: object</w:t>
      </w:r>
    </w:p>
    <w:p w14:paraId="1CAC2BF0" w14:textId="77777777" w:rsidR="00991C5F" w:rsidRPr="000A0A5F" w:rsidRDefault="00991C5F" w:rsidP="00991C5F">
      <w:pPr>
        <w:pStyle w:val="PL"/>
      </w:pPr>
      <w:r w:rsidRPr="000A0A5F">
        <w:t xml:space="preserve">      properties:</w:t>
      </w:r>
    </w:p>
    <w:p w14:paraId="141E65EA" w14:textId="77777777" w:rsidR="00991C5F" w:rsidRPr="000A0A5F" w:rsidRDefault="00991C5F" w:rsidP="00991C5F">
      <w:pPr>
        <w:pStyle w:val="PL"/>
      </w:pPr>
      <w:r w:rsidRPr="000A0A5F">
        <w:t xml:space="preserve">        bdtPolicyId:</w:t>
      </w:r>
    </w:p>
    <w:p w14:paraId="6D387FAC" w14:textId="77777777" w:rsidR="00991C5F" w:rsidRPr="000A0A5F" w:rsidRDefault="00991C5F" w:rsidP="00991C5F">
      <w:pPr>
        <w:pStyle w:val="PL"/>
      </w:pPr>
      <w:r w:rsidRPr="000A0A5F">
        <w:t xml:space="preserve">          type: integer</w:t>
      </w:r>
    </w:p>
    <w:p w14:paraId="2B86D622" w14:textId="77777777" w:rsidR="00991C5F" w:rsidRPr="000A0A5F" w:rsidRDefault="00991C5F" w:rsidP="00991C5F">
      <w:pPr>
        <w:pStyle w:val="PL"/>
      </w:pPr>
      <w:r w:rsidRPr="000A0A5F">
        <w:t xml:space="preserve">          description: Identifier for the transfer policy</w:t>
      </w:r>
    </w:p>
    <w:p w14:paraId="6ED19883" w14:textId="77777777" w:rsidR="00991C5F" w:rsidRPr="000A0A5F" w:rsidRDefault="00991C5F" w:rsidP="00991C5F">
      <w:pPr>
        <w:pStyle w:val="PL"/>
      </w:pPr>
      <w:r w:rsidRPr="000A0A5F">
        <w:t xml:space="preserve">        maxUplinkBandwidth:</w:t>
      </w:r>
    </w:p>
    <w:p w14:paraId="79D4C256" w14:textId="77777777" w:rsidR="00991C5F" w:rsidRPr="000A0A5F" w:rsidRDefault="00991C5F" w:rsidP="00991C5F">
      <w:pPr>
        <w:pStyle w:val="PL"/>
      </w:pPr>
      <w:r w:rsidRPr="000A0A5F">
        <w:t xml:space="preserve">          $ref: 'TS29122_CommonData.yaml#/components/schemas/Bandwidth'</w:t>
      </w:r>
    </w:p>
    <w:p w14:paraId="72305B0B" w14:textId="77777777" w:rsidR="00991C5F" w:rsidRPr="000A0A5F" w:rsidRDefault="00991C5F" w:rsidP="00991C5F">
      <w:pPr>
        <w:pStyle w:val="PL"/>
      </w:pPr>
      <w:r w:rsidRPr="000A0A5F">
        <w:t xml:space="preserve">        maxDownlinkBandwidth:</w:t>
      </w:r>
    </w:p>
    <w:p w14:paraId="4421B44D" w14:textId="77777777" w:rsidR="00991C5F" w:rsidRPr="000A0A5F" w:rsidRDefault="00991C5F" w:rsidP="00991C5F">
      <w:pPr>
        <w:pStyle w:val="PL"/>
      </w:pPr>
      <w:r w:rsidRPr="000A0A5F">
        <w:t xml:space="preserve">          $ref: 'TS29122_CommonData.yaml#/components/schemas/Bandwidth'</w:t>
      </w:r>
    </w:p>
    <w:p w14:paraId="5C0EB8D3" w14:textId="77777777" w:rsidR="00991C5F" w:rsidRPr="000A0A5F" w:rsidRDefault="00991C5F" w:rsidP="00991C5F">
      <w:pPr>
        <w:pStyle w:val="PL"/>
      </w:pPr>
      <w:r w:rsidRPr="000A0A5F">
        <w:t xml:space="preserve">        ratingGroup:</w:t>
      </w:r>
    </w:p>
    <w:p w14:paraId="3BD5621A" w14:textId="77777777" w:rsidR="00991C5F" w:rsidRPr="000A0A5F" w:rsidRDefault="00991C5F" w:rsidP="00991C5F">
      <w:pPr>
        <w:pStyle w:val="PL"/>
      </w:pPr>
      <w:r w:rsidRPr="000A0A5F">
        <w:t xml:space="preserve">          type: integer</w:t>
      </w:r>
    </w:p>
    <w:p w14:paraId="0421450F" w14:textId="77777777" w:rsidR="00991C5F" w:rsidRPr="000A0A5F" w:rsidRDefault="00991C5F" w:rsidP="00991C5F">
      <w:pPr>
        <w:pStyle w:val="PL"/>
      </w:pPr>
      <w:r w:rsidRPr="000A0A5F">
        <w:t xml:space="preserve">          minimum: 0</w:t>
      </w:r>
    </w:p>
    <w:p w14:paraId="0B62FA1D" w14:textId="77777777" w:rsidR="00991C5F" w:rsidRPr="000A0A5F" w:rsidRDefault="00991C5F" w:rsidP="00991C5F">
      <w:pPr>
        <w:pStyle w:val="PL"/>
      </w:pPr>
      <w:r w:rsidRPr="000A0A5F">
        <w:t xml:space="preserve">          description: Indicates the rating group during the time window.</w:t>
      </w:r>
    </w:p>
    <w:p w14:paraId="6F21DDB5" w14:textId="77777777" w:rsidR="00991C5F" w:rsidRPr="000A0A5F" w:rsidRDefault="00991C5F" w:rsidP="00991C5F">
      <w:pPr>
        <w:pStyle w:val="PL"/>
      </w:pPr>
      <w:r w:rsidRPr="000A0A5F">
        <w:t xml:space="preserve">        timeWindow:</w:t>
      </w:r>
    </w:p>
    <w:p w14:paraId="01436B48" w14:textId="77777777" w:rsidR="00991C5F" w:rsidRPr="000A0A5F" w:rsidRDefault="00991C5F" w:rsidP="00991C5F">
      <w:pPr>
        <w:pStyle w:val="PL"/>
      </w:pPr>
      <w:r w:rsidRPr="000A0A5F">
        <w:t xml:space="preserve">          $ref: 'TS29122_CommonData.yaml#/components/schemas/TimeWindow'</w:t>
      </w:r>
    </w:p>
    <w:p w14:paraId="12776CD2" w14:textId="77777777" w:rsidR="00991C5F" w:rsidRPr="000A0A5F" w:rsidRDefault="00991C5F" w:rsidP="00991C5F">
      <w:pPr>
        <w:pStyle w:val="PL"/>
      </w:pPr>
      <w:r w:rsidRPr="000A0A5F">
        <w:t xml:space="preserve">      required:</w:t>
      </w:r>
    </w:p>
    <w:p w14:paraId="0A966898" w14:textId="77777777" w:rsidR="00991C5F" w:rsidRPr="000A0A5F" w:rsidRDefault="00991C5F" w:rsidP="00991C5F">
      <w:pPr>
        <w:pStyle w:val="PL"/>
      </w:pPr>
      <w:r w:rsidRPr="000A0A5F">
        <w:t xml:space="preserve">        - bdtPolicyId</w:t>
      </w:r>
    </w:p>
    <w:p w14:paraId="473745F4" w14:textId="77777777" w:rsidR="00991C5F" w:rsidRPr="000A0A5F" w:rsidRDefault="00991C5F" w:rsidP="00991C5F">
      <w:pPr>
        <w:pStyle w:val="PL"/>
      </w:pPr>
      <w:r w:rsidRPr="000A0A5F">
        <w:t xml:space="preserve">        - ratingGroup</w:t>
      </w:r>
    </w:p>
    <w:p w14:paraId="2E8382B6" w14:textId="77777777" w:rsidR="00991C5F" w:rsidRPr="000A0A5F" w:rsidRDefault="00991C5F" w:rsidP="00991C5F">
      <w:pPr>
        <w:pStyle w:val="PL"/>
      </w:pPr>
      <w:r w:rsidRPr="000A0A5F">
        <w:t xml:space="preserve">        - timeWindow</w:t>
      </w:r>
    </w:p>
    <w:p w14:paraId="063A52D8" w14:textId="77777777" w:rsidR="00991C5F" w:rsidRPr="000A0A5F" w:rsidRDefault="00991C5F" w:rsidP="00991C5F">
      <w:pPr>
        <w:pStyle w:val="PL"/>
      </w:pPr>
      <w:r w:rsidRPr="000A0A5F">
        <w:t xml:space="preserve">    </w:t>
      </w:r>
      <w:r w:rsidRPr="000A0A5F">
        <w:rPr>
          <w:rFonts w:hint="eastAsia"/>
          <w:lang w:eastAsia="zh-CN"/>
        </w:rPr>
        <w:t>Ex</w:t>
      </w:r>
      <w:r w:rsidRPr="000A0A5F">
        <w:t>Notification:</w:t>
      </w:r>
    </w:p>
    <w:p w14:paraId="0688C9F7" w14:textId="77777777" w:rsidR="00991C5F" w:rsidRPr="000A0A5F" w:rsidRDefault="00991C5F" w:rsidP="00991C5F">
      <w:pPr>
        <w:pStyle w:val="PL"/>
      </w:pPr>
      <w:r w:rsidRPr="000A0A5F">
        <w:t xml:space="preserve">      description: Represents a Background Data Transfer notification</w:t>
      </w:r>
      <w:r w:rsidRPr="000A0A5F">
        <w:rPr>
          <w:lang w:val="en-US" w:eastAsia="zh-CN"/>
        </w:rPr>
        <w:t>.</w:t>
      </w:r>
    </w:p>
    <w:p w14:paraId="48B8C3A0" w14:textId="77777777" w:rsidR="00991C5F" w:rsidRPr="000A0A5F" w:rsidRDefault="00991C5F" w:rsidP="00991C5F">
      <w:pPr>
        <w:pStyle w:val="PL"/>
      </w:pPr>
      <w:r w:rsidRPr="000A0A5F">
        <w:t xml:space="preserve">      type: object</w:t>
      </w:r>
    </w:p>
    <w:p w14:paraId="7335A21F" w14:textId="77777777" w:rsidR="00991C5F" w:rsidRPr="000A0A5F" w:rsidRDefault="00991C5F" w:rsidP="00991C5F">
      <w:pPr>
        <w:pStyle w:val="PL"/>
      </w:pPr>
      <w:r w:rsidRPr="000A0A5F">
        <w:t xml:space="preserve">      properties:</w:t>
      </w:r>
    </w:p>
    <w:p w14:paraId="6B9966A9" w14:textId="77777777" w:rsidR="00991C5F" w:rsidRPr="000A0A5F" w:rsidRDefault="00991C5F" w:rsidP="00991C5F">
      <w:pPr>
        <w:pStyle w:val="PL"/>
      </w:pPr>
      <w:r w:rsidRPr="000A0A5F">
        <w:t xml:space="preserve">        bdtRefId:</w:t>
      </w:r>
    </w:p>
    <w:p w14:paraId="770454B5" w14:textId="77777777" w:rsidR="00991C5F" w:rsidRPr="000A0A5F" w:rsidRDefault="00991C5F" w:rsidP="00991C5F">
      <w:pPr>
        <w:pStyle w:val="PL"/>
      </w:pPr>
      <w:r w:rsidRPr="000A0A5F">
        <w:t xml:space="preserve">          $ref: 'TS29122_CommonData.yaml#/components/schemas/BdtReferenceId'</w:t>
      </w:r>
    </w:p>
    <w:p w14:paraId="7C329292" w14:textId="77777777" w:rsidR="00991C5F" w:rsidRPr="000A0A5F" w:rsidRDefault="00991C5F" w:rsidP="00991C5F">
      <w:pPr>
        <w:pStyle w:val="PL"/>
      </w:pPr>
      <w:r w:rsidRPr="000A0A5F">
        <w:t xml:space="preserve">        locationArea5G:</w:t>
      </w:r>
    </w:p>
    <w:p w14:paraId="3B2DDDC1" w14:textId="77777777" w:rsidR="00991C5F" w:rsidRPr="000A0A5F" w:rsidRDefault="00991C5F" w:rsidP="00991C5F">
      <w:pPr>
        <w:pStyle w:val="PL"/>
      </w:pPr>
      <w:r w:rsidRPr="000A0A5F">
        <w:t xml:space="preserve">          $ref: 'TS29122_CommonData.yaml#/components/schemas/LocationArea5G'</w:t>
      </w:r>
    </w:p>
    <w:p w14:paraId="69A1128C" w14:textId="77777777" w:rsidR="00991C5F" w:rsidRPr="000A0A5F" w:rsidRDefault="00991C5F" w:rsidP="00991C5F">
      <w:pPr>
        <w:pStyle w:val="PL"/>
      </w:pPr>
      <w:r w:rsidRPr="000A0A5F">
        <w:t xml:space="preserve">        timeWindow:</w:t>
      </w:r>
    </w:p>
    <w:p w14:paraId="6351721A" w14:textId="77777777" w:rsidR="00991C5F" w:rsidRPr="000A0A5F" w:rsidRDefault="00991C5F" w:rsidP="00991C5F">
      <w:pPr>
        <w:pStyle w:val="PL"/>
      </w:pPr>
      <w:r w:rsidRPr="000A0A5F">
        <w:t xml:space="preserve">          $ref: 'TS29122_CommonData.yaml#/components/schemas/TimeWindow'</w:t>
      </w:r>
    </w:p>
    <w:p w14:paraId="46934934" w14:textId="77777777" w:rsidR="00991C5F" w:rsidRPr="000A0A5F" w:rsidRDefault="00991C5F" w:rsidP="00991C5F">
      <w:pPr>
        <w:pStyle w:val="PL"/>
      </w:pPr>
      <w:r w:rsidRPr="000A0A5F">
        <w:t xml:space="preserve">        candPolicies:</w:t>
      </w:r>
    </w:p>
    <w:p w14:paraId="1B6C301A" w14:textId="77777777" w:rsidR="00991C5F" w:rsidRPr="000A0A5F" w:rsidRDefault="00991C5F" w:rsidP="00991C5F">
      <w:pPr>
        <w:pStyle w:val="PL"/>
      </w:pPr>
      <w:r w:rsidRPr="000A0A5F">
        <w:t xml:space="preserve">          type: array</w:t>
      </w:r>
    </w:p>
    <w:p w14:paraId="207E119D" w14:textId="77777777" w:rsidR="00991C5F" w:rsidRPr="000A0A5F" w:rsidRDefault="00991C5F" w:rsidP="00991C5F">
      <w:pPr>
        <w:pStyle w:val="PL"/>
      </w:pPr>
      <w:r w:rsidRPr="000A0A5F">
        <w:t xml:space="preserve">          items:</w:t>
      </w:r>
    </w:p>
    <w:p w14:paraId="1F768868" w14:textId="77777777" w:rsidR="00991C5F" w:rsidRPr="000A0A5F" w:rsidRDefault="00991C5F" w:rsidP="00991C5F">
      <w:pPr>
        <w:pStyle w:val="PL"/>
      </w:pPr>
      <w:r w:rsidRPr="000A0A5F">
        <w:t xml:space="preserve">            $ref: '#/components/schemas/TransferPolicy'</w:t>
      </w:r>
    </w:p>
    <w:p w14:paraId="215BC57D" w14:textId="77777777" w:rsidR="00991C5F" w:rsidRPr="000A0A5F" w:rsidRDefault="00991C5F" w:rsidP="00991C5F">
      <w:pPr>
        <w:pStyle w:val="PL"/>
      </w:pPr>
      <w:r w:rsidRPr="000A0A5F">
        <w:t xml:space="preserve">          minItems: 1</w:t>
      </w:r>
    </w:p>
    <w:p w14:paraId="58B41FBB" w14:textId="77777777" w:rsidR="00991C5F" w:rsidRPr="000A0A5F" w:rsidRDefault="00991C5F" w:rsidP="00991C5F">
      <w:pPr>
        <w:pStyle w:val="PL"/>
      </w:pPr>
      <w:r w:rsidRPr="000A0A5F">
        <w:t xml:space="preserve">          description: This IE indicates </w:t>
      </w:r>
      <w:r w:rsidRPr="000A0A5F">
        <w:rPr>
          <w:lang w:eastAsia="zh-CN"/>
        </w:rPr>
        <w:t xml:space="preserve">a list of the candidate transfer policies from which the AF may select a new transfer policy </w:t>
      </w:r>
      <w:r w:rsidRPr="000A0A5F">
        <w:t>due to network performance degradation</w:t>
      </w:r>
      <w:r w:rsidRPr="000A0A5F">
        <w:rPr>
          <w:lang w:eastAsia="zh-CN"/>
        </w:rPr>
        <w:t>.</w:t>
      </w:r>
    </w:p>
    <w:p w14:paraId="1132222D" w14:textId="77777777" w:rsidR="00991C5F" w:rsidRPr="000A0A5F" w:rsidRDefault="00991C5F" w:rsidP="00991C5F">
      <w:pPr>
        <w:pStyle w:val="PL"/>
      </w:pPr>
      <w:r w:rsidRPr="000A0A5F">
        <w:t xml:space="preserve">      required:</w:t>
      </w:r>
    </w:p>
    <w:p w14:paraId="4B55D8A3" w14:textId="77777777" w:rsidR="00991C5F" w:rsidRPr="000A0A5F" w:rsidRDefault="00991C5F" w:rsidP="00991C5F">
      <w:pPr>
        <w:pStyle w:val="PL"/>
      </w:pPr>
      <w:r w:rsidRPr="000A0A5F">
        <w:t xml:space="preserve">        - bdtRefId</w:t>
      </w:r>
    </w:p>
    <w:p w14:paraId="3764B936" w14:textId="77777777" w:rsidR="00991C5F" w:rsidRPr="000A0A5F" w:rsidRDefault="00991C5F" w:rsidP="00991C5F">
      <w:pPr>
        <w:pStyle w:val="PL"/>
      </w:pPr>
      <w:r w:rsidRPr="000A0A5F">
        <w:t xml:space="preserve">    TrafficDescriptor:</w:t>
      </w:r>
    </w:p>
    <w:p w14:paraId="2E2217D9" w14:textId="77777777" w:rsidR="00991C5F" w:rsidRPr="000A0A5F" w:rsidRDefault="00991C5F" w:rsidP="00991C5F">
      <w:pPr>
        <w:pStyle w:val="PL"/>
      </w:pPr>
      <w:r w:rsidRPr="000A0A5F">
        <w:t xml:space="preserve">      type: string</w:t>
      </w:r>
    </w:p>
    <w:p w14:paraId="6CF9A164" w14:textId="77777777" w:rsidR="00991C5F" w:rsidRPr="000A0A5F" w:rsidRDefault="00991C5F" w:rsidP="00991C5F">
      <w:pPr>
        <w:pStyle w:val="PL"/>
      </w:pPr>
      <w:r w:rsidRPr="000A0A5F">
        <w:t xml:space="preserve">      description: I</w:t>
      </w:r>
      <w:r w:rsidRPr="000A0A5F">
        <w:rPr>
          <w:lang w:eastAsia="zh-CN"/>
        </w:rPr>
        <w:t>dentify a traffic descriptor as defined in Figure 5.2.2 of 3GPP TS 24.526, octets</w:t>
      </w:r>
      <w:r w:rsidRPr="000A0A5F">
        <w:rPr>
          <w:lang w:val="en-US" w:eastAsia="zh-CN"/>
        </w:rPr>
        <w:t xml:space="preserve"> v</w:t>
      </w:r>
      <w:r w:rsidRPr="000A0A5F">
        <w:rPr>
          <w:rFonts w:hint="eastAsia"/>
          <w:lang w:val="en-US" w:eastAsia="zh-CN"/>
        </w:rPr>
        <w:t>+</w:t>
      </w:r>
      <w:r w:rsidRPr="000A0A5F">
        <w:rPr>
          <w:lang w:val="en-US" w:eastAsia="zh-CN"/>
        </w:rPr>
        <w:t xml:space="preserve">5 </w:t>
      </w:r>
      <w:r w:rsidRPr="000A0A5F">
        <w:rPr>
          <w:rFonts w:hint="eastAsia"/>
          <w:lang w:val="en-US" w:eastAsia="zh-CN"/>
        </w:rPr>
        <w:t>t</w:t>
      </w:r>
      <w:r w:rsidRPr="000A0A5F">
        <w:rPr>
          <w:lang w:val="en-US" w:eastAsia="zh-CN"/>
        </w:rPr>
        <w:t>o w.</w:t>
      </w: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C3181" w14:textId="77777777" w:rsidR="00B16DCA" w:rsidRDefault="00B16DCA">
      <w:r>
        <w:separator/>
      </w:r>
    </w:p>
  </w:endnote>
  <w:endnote w:type="continuationSeparator" w:id="0">
    <w:p w14:paraId="4340406A" w14:textId="77777777" w:rsidR="00B16DCA" w:rsidRDefault="00B1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B2175" w14:textId="77777777" w:rsidR="00B16DCA" w:rsidRDefault="00B16DCA">
      <w:r>
        <w:separator/>
      </w:r>
    </w:p>
  </w:footnote>
  <w:footnote w:type="continuationSeparator" w:id="0">
    <w:p w14:paraId="7587C909" w14:textId="77777777" w:rsidR="00B16DCA" w:rsidRDefault="00B16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A212" w14:textId="77777777" w:rsidR="0083101E" w:rsidRDefault="008310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83101E" w:rsidRDefault="008310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3101E" w:rsidRDefault="0083101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83101E" w:rsidRDefault="008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3FE1A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C489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8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4E92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80DD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7A6A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F6696E"/>
    <w:multiLevelType w:val="hybridMultilevel"/>
    <w:tmpl w:val="456230AC"/>
    <w:lvl w:ilvl="0" w:tplc="7CDA50CE">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867CD0"/>
    <w:multiLevelType w:val="hybridMultilevel"/>
    <w:tmpl w:val="F01AB66E"/>
    <w:lvl w:ilvl="0" w:tplc="4460A10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05938116">
    <w:abstractNumId w:val="2"/>
  </w:num>
  <w:num w:numId="2" w16cid:durableId="462117735">
    <w:abstractNumId w:val="1"/>
  </w:num>
  <w:num w:numId="3" w16cid:durableId="1594315640">
    <w:abstractNumId w:val="0"/>
  </w:num>
  <w:num w:numId="4" w16cid:durableId="1834369521">
    <w:abstractNumId w:val="18"/>
  </w:num>
  <w:num w:numId="5" w16cid:durableId="1735347849">
    <w:abstractNumId w:val="22"/>
  </w:num>
  <w:num w:numId="6" w16cid:durableId="2035500352">
    <w:abstractNumId w:val="23"/>
  </w:num>
  <w:num w:numId="7" w16cid:durableId="1767919454">
    <w:abstractNumId w:val="37"/>
  </w:num>
  <w:num w:numId="8" w16cid:durableId="427821613">
    <w:abstractNumId w:val="8"/>
  </w:num>
  <w:num w:numId="9" w16cid:durableId="1728604248">
    <w:abstractNumId w:val="21"/>
  </w:num>
  <w:num w:numId="10" w16cid:durableId="114048993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21223224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2" w16cid:durableId="1516387699">
    <w:abstractNumId w:val="11"/>
  </w:num>
  <w:num w:numId="13" w16cid:durableId="1839231591">
    <w:abstractNumId w:val="38"/>
  </w:num>
  <w:num w:numId="14" w16cid:durableId="1532106641">
    <w:abstractNumId w:val="35"/>
  </w:num>
  <w:num w:numId="15" w16cid:durableId="1589656215">
    <w:abstractNumId w:val="9"/>
  </w:num>
  <w:num w:numId="16" w16cid:durableId="2110393665">
    <w:abstractNumId w:val="7"/>
  </w:num>
  <w:num w:numId="17" w16cid:durableId="1000542402">
    <w:abstractNumId w:val="6"/>
  </w:num>
  <w:num w:numId="18" w16cid:durableId="1179004910">
    <w:abstractNumId w:val="5"/>
  </w:num>
  <w:num w:numId="19" w16cid:durableId="125858558">
    <w:abstractNumId w:val="4"/>
  </w:num>
  <w:num w:numId="20" w16cid:durableId="2111730958">
    <w:abstractNumId w:val="3"/>
  </w:num>
  <w:num w:numId="21" w16cid:durableId="912355351">
    <w:abstractNumId w:val="40"/>
  </w:num>
  <w:num w:numId="22" w16cid:durableId="681467129">
    <w:abstractNumId w:val="36"/>
  </w:num>
  <w:num w:numId="23" w16cid:durableId="994723588">
    <w:abstractNumId w:val="13"/>
  </w:num>
  <w:num w:numId="24" w16cid:durableId="1536043626">
    <w:abstractNumId w:val="39"/>
  </w:num>
  <w:num w:numId="25" w16cid:durableId="1111558365">
    <w:abstractNumId w:val="12"/>
  </w:num>
  <w:num w:numId="26" w16cid:durableId="1856310568">
    <w:abstractNumId w:val="32"/>
  </w:num>
  <w:num w:numId="27" w16cid:durableId="873539696">
    <w:abstractNumId w:val="31"/>
  </w:num>
  <w:num w:numId="28" w16cid:durableId="456685070">
    <w:abstractNumId w:val="15"/>
  </w:num>
  <w:num w:numId="29" w16cid:durableId="1626696781">
    <w:abstractNumId w:val="34"/>
  </w:num>
  <w:num w:numId="30" w16cid:durableId="433794064">
    <w:abstractNumId w:val="29"/>
  </w:num>
  <w:num w:numId="31" w16cid:durableId="1200778991">
    <w:abstractNumId w:val="16"/>
  </w:num>
  <w:num w:numId="32" w16cid:durableId="45884802">
    <w:abstractNumId w:val="20"/>
  </w:num>
  <w:num w:numId="33" w16cid:durableId="1080562678">
    <w:abstractNumId w:val="24"/>
  </w:num>
  <w:num w:numId="34" w16cid:durableId="1854686151">
    <w:abstractNumId w:val="19"/>
  </w:num>
  <w:num w:numId="35" w16cid:durableId="1413354971">
    <w:abstractNumId w:val="17"/>
  </w:num>
  <w:num w:numId="36" w16cid:durableId="1026718299">
    <w:abstractNumId w:val="30"/>
  </w:num>
  <w:num w:numId="37" w16cid:durableId="1880584962">
    <w:abstractNumId w:val="26"/>
  </w:num>
  <w:num w:numId="38" w16cid:durableId="724989566">
    <w:abstractNumId w:val="27"/>
  </w:num>
  <w:num w:numId="39" w16cid:durableId="427964307">
    <w:abstractNumId w:val="42"/>
  </w:num>
  <w:num w:numId="40" w16cid:durableId="904729576">
    <w:abstractNumId w:val="28"/>
  </w:num>
  <w:num w:numId="41" w16cid:durableId="1211961713">
    <w:abstractNumId w:val="25"/>
  </w:num>
  <w:num w:numId="42" w16cid:durableId="1115055744">
    <w:abstractNumId w:val="14"/>
  </w:num>
  <w:num w:numId="43" w16cid:durableId="918828233">
    <w:abstractNumId w:val="33"/>
  </w:num>
  <w:num w:numId="44" w16cid:durableId="696934358">
    <w:abstractNumId w:val="4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Abdessamad] 2025-09">
    <w15:presenceInfo w15:providerId="None" w15:userId="Huawei [Abdessamad] 2025-09"/>
  </w15:person>
  <w15:person w15:author="[Abdessamad E. M.] r1">
    <w15:presenceInfo w15:providerId="None" w15:userId="[Abdessamad E. M.] r1"/>
  </w15:person>
  <w15:person w15:author="Huawei [Abdessamad] 2025-11">
    <w15:presenceInfo w15:providerId="None" w15:userId="Huawei [Abdessamad] 202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F5"/>
    <w:rsid w:val="000028C0"/>
    <w:rsid w:val="00002B24"/>
    <w:rsid w:val="00002ECB"/>
    <w:rsid w:val="000037FA"/>
    <w:rsid w:val="00003911"/>
    <w:rsid w:val="00003B9B"/>
    <w:rsid w:val="00004AC9"/>
    <w:rsid w:val="00005A31"/>
    <w:rsid w:val="00005D17"/>
    <w:rsid w:val="00006309"/>
    <w:rsid w:val="000078F7"/>
    <w:rsid w:val="00007CC6"/>
    <w:rsid w:val="000102AA"/>
    <w:rsid w:val="0001054D"/>
    <w:rsid w:val="000109F3"/>
    <w:rsid w:val="00012C68"/>
    <w:rsid w:val="00012ED6"/>
    <w:rsid w:val="00013257"/>
    <w:rsid w:val="00013C1B"/>
    <w:rsid w:val="0001545F"/>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4AD2"/>
    <w:rsid w:val="0002599A"/>
    <w:rsid w:val="00025ED2"/>
    <w:rsid w:val="0002788F"/>
    <w:rsid w:val="00027F5E"/>
    <w:rsid w:val="0003049F"/>
    <w:rsid w:val="00030509"/>
    <w:rsid w:val="00030DF7"/>
    <w:rsid w:val="000320D0"/>
    <w:rsid w:val="00032520"/>
    <w:rsid w:val="00032877"/>
    <w:rsid w:val="00032C27"/>
    <w:rsid w:val="00033674"/>
    <w:rsid w:val="00034CE3"/>
    <w:rsid w:val="00035EFD"/>
    <w:rsid w:val="00037801"/>
    <w:rsid w:val="00040708"/>
    <w:rsid w:val="00041032"/>
    <w:rsid w:val="00042C61"/>
    <w:rsid w:val="00043722"/>
    <w:rsid w:val="00043A99"/>
    <w:rsid w:val="0004540D"/>
    <w:rsid w:val="000454FF"/>
    <w:rsid w:val="00051D71"/>
    <w:rsid w:val="00052C3D"/>
    <w:rsid w:val="00053C37"/>
    <w:rsid w:val="00053DED"/>
    <w:rsid w:val="000542B9"/>
    <w:rsid w:val="00054751"/>
    <w:rsid w:val="000548BB"/>
    <w:rsid w:val="0005554B"/>
    <w:rsid w:val="00055A02"/>
    <w:rsid w:val="00057086"/>
    <w:rsid w:val="00061BEB"/>
    <w:rsid w:val="00061C8A"/>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4336"/>
    <w:rsid w:val="000860D2"/>
    <w:rsid w:val="000863AE"/>
    <w:rsid w:val="0009238A"/>
    <w:rsid w:val="000925A4"/>
    <w:rsid w:val="00093392"/>
    <w:rsid w:val="00094355"/>
    <w:rsid w:val="0009557B"/>
    <w:rsid w:val="00095714"/>
    <w:rsid w:val="0009652D"/>
    <w:rsid w:val="0009670B"/>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EC5"/>
    <w:rsid w:val="000D44B3"/>
    <w:rsid w:val="000D4ABD"/>
    <w:rsid w:val="000D4BEC"/>
    <w:rsid w:val="000D61DB"/>
    <w:rsid w:val="000D6592"/>
    <w:rsid w:val="000D7A82"/>
    <w:rsid w:val="000D7E83"/>
    <w:rsid w:val="000E0143"/>
    <w:rsid w:val="000E0620"/>
    <w:rsid w:val="000E2B22"/>
    <w:rsid w:val="000E3CB4"/>
    <w:rsid w:val="000E405C"/>
    <w:rsid w:val="000E41E1"/>
    <w:rsid w:val="000E4EF3"/>
    <w:rsid w:val="000E5B62"/>
    <w:rsid w:val="000E73BA"/>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B5B"/>
    <w:rsid w:val="00100F5E"/>
    <w:rsid w:val="001015AC"/>
    <w:rsid w:val="001024FD"/>
    <w:rsid w:val="00103308"/>
    <w:rsid w:val="00103AB1"/>
    <w:rsid w:val="00103C44"/>
    <w:rsid w:val="001044A0"/>
    <w:rsid w:val="00104AF0"/>
    <w:rsid w:val="00105536"/>
    <w:rsid w:val="00105C33"/>
    <w:rsid w:val="00105F64"/>
    <w:rsid w:val="001066BD"/>
    <w:rsid w:val="00106D95"/>
    <w:rsid w:val="00106DD0"/>
    <w:rsid w:val="0010754A"/>
    <w:rsid w:val="00111717"/>
    <w:rsid w:val="00112500"/>
    <w:rsid w:val="00112BAC"/>
    <w:rsid w:val="001130CB"/>
    <w:rsid w:val="00114D26"/>
    <w:rsid w:val="00114FDB"/>
    <w:rsid w:val="0011603E"/>
    <w:rsid w:val="00116815"/>
    <w:rsid w:val="00116EF4"/>
    <w:rsid w:val="00117082"/>
    <w:rsid w:val="0011733E"/>
    <w:rsid w:val="00120218"/>
    <w:rsid w:val="00121317"/>
    <w:rsid w:val="0012155E"/>
    <w:rsid w:val="001224A1"/>
    <w:rsid w:val="00123A13"/>
    <w:rsid w:val="00124047"/>
    <w:rsid w:val="00124335"/>
    <w:rsid w:val="00125AB3"/>
    <w:rsid w:val="00126AC9"/>
    <w:rsid w:val="0012770E"/>
    <w:rsid w:val="00127937"/>
    <w:rsid w:val="00130039"/>
    <w:rsid w:val="00130C50"/>
    <w:rsid w:val="00131185"/>
    <w:rsid w:val="00132C97"/>
    <w:rsid w:val="00133011"/>
    <w:rsid w:val="00133318"/>
    <w:rsid w:val="001354C6"/>
    <w:rsid w:val="00137F0C"/>
    <w:rsid w:val="00140139"/>
    <w:rsid w:val="00141A07"/>
    <w:rsid w:val="00141EC9"/>
    <w:rsid w:val="00142145"/>
    <w:rsid w:val="00143426"/>
    <w:rsid w:val="0014508A"/>
    <w:rsid w:val="00145D43"/>
    <w:rsid w:val="00146581"/>
    <w:rsid w:val="001466B9"/>
    <w:rsid w:val="0014677C"/>
    <w:rsid w:val="00147193"/>
    <w:rsid w:val="00147E88"/>
    <w:rsid w:val="001502F3"/>
    <w:rsid w:val="00150894"/>
    <w:rsid w:val="00150DF3"/>
    <w:rsid w:val="00152384"/>
    <w:rsid w:val="00152473"/>
    <w:rsid w:val="00154AE2"/>
    <w:rsid w:val="001554F1"/>
    <w:rsid w:val="00155900"/>
    <w:rsid w:val="00157BB8"/>
    <w:rsid w:val="00157C3D"/>
    <w:rsid w:val="001610F9"/>
    <w:rsid w:val="001612A1"/>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4F2"/>
    <w:rsid w:val="0017582A"/>
    <w:rsid w:val="001764F4"/>
    <w:rsid w:val="001810BC"/>
    <w:rsid w:val="00181231"/>
    <w:rsid w:val="00182E78"/>
    <w:rsid w:val="00184AD7"/>
    <w:rsid w:val="00185224"/>
    <w:rsid w:val="00190318"/>
    <w:rsid w:val="00191055"/>
    <w:rsid w:val="00191082"/>
    <w:rsid w:val="00192641"/>
    <w:rsid w:val="00192C46"/>
    <w:rsid w:val="00193AB0"/>
    <w:rsid w:val="00193B6B"/>
    <w:rsid w:val="00194503"/>
    <w:rsid w:val="001947CF"/>
    <w:rsid w:val="00195ECB"/>
    <w:rsid w:val="00196015"/>
    <w:rsid w:val="001964E7"/>
    <w:rsid w:val="0019664F"/>
    <w:rsid w:val="001972A3"/>
    <w:rsid w:val="00197CEE"/>
    <w:rsid w:val="001A08B3"/>
    <w:rsid w:val="001A13F6"/>
    <w:rsid w:val="001A19FF"/>
    <w:rsid w:val="001A29FF"/>
    <w:rsid w:val="001A4560"/>
    <w:rsid w:val="001A4997"/>
    <w:rsid w:val="001A7B60"/>
    <w:rsid w:val="001A7F2E"/>
    <w:rsid w:val="001B0784"/>
    <w:rsid w:val="001B1534"/>
    <w:rsid w:val="001B1DF8"/>
    <w:rsid w:val="001B2449"/>
    <w:rsid w:val="001B3A12"/>
    <w:rsid w:val="001B52F0"/>
    <w:rsid w:val="001B6540"/>
    <w:rsid w:val="001B7A65"/>
    <w:rsid w:val="001C1D2E"/>
    <w:rsid w:val="001C1E05"/>
    <w:rsid w:val="001C20A0"/>
    <w:rsid w:val="001C292F"/>
    <w:rsid w:val="001C3B03"/>
    <w:rsid w:val="001C3CB8"/>
    <w:rsid w:val="001C44A7"/>
    <w:rsid w:val="001C4687"/>
    <w:rsid w:val="001C4B41"/>
    <w:rsid w:val="001C4E1C"/>
    <w:rsid w:val="001C5175"/>
    <w:rsid w:val="001C5482"/>
    <w:rsid w:val="001C6722"/>
    <w:rsid w:val="001C761A"/>
    <w:rsid w:val="001D0B02"/>
    <w:rsid w:val="001D1823"/>
    <w:rsid w:val="001D2542"/>
    <w:rsid w:val="001D365B"/>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C5F"/>
    <w:rsid w:val="001E5C8E"/>
    <w:rsid w:val="001E6235"/>
    <w:rsid w:val="001E6DA5"/>
    <w:rsid w:val="001E7EBE"/>
    <w:rsid w:val="001F0B66"/>
    <w:rsid w:val="001F0E47"/>
    <w:rsid w:val="001F1040"/>
    <w:rsid w:val="001F2031"/>
    <w:rsid w:val="001F2901"/>
    <w:rsid w:val="001F2A49"/>
    <w:rsid w:val="001F39AA"/>
    <w:rsid w:val="001F3FDA"/>
    <w:rsid w:val="001F4832"/>
    <w:rsid w:val="001F74A0"/>
    <w:rsid w:val="00200014"/>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428"/>
    <w:rsid w:val="00211E34"/>
    <w:rsid w:val="00212CAD"/>
    <w:rsid w:val="00213EE2"/>
    <w:rsid w:val="0021418D"/>
    <w:rsid w:val="00214843"/>
    <w:rsid w:val="00214C85"/>
    <w:rsid w:val="002165B1"/>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D1"/>
    <w:rsid w:val="002366EB"/>
    <w:rsid w:val="00236EFA"/>
    <w:rsid w:val="00237D37"/>
    <w:rsid w:val="00237D88"/>
    <w:rsid w:val="00237EF7"/>
    <w:rsid w:val="00237F5A"/>
    <w:rsid w:val="00237F74"/>
    <w:rsid w:val="00240480"/>
    <w:rsid w:val="00240956"/>
    <w:rsid w:val="00241D22"/>
    <w:rsid w:val="002431F7"/>
    <w:rsid w:val="00243876"/>
    <w:rsid w:val="00244241"/>
    <w:rsid w:val="002444C5"/>
    <w:rsid w:val="002445EF"/>
    <w:rsid w:val="0024487B"/>
    <w:rsid w:val="0024568F"/>
    <w:rsid w:val="00246500"/>
    <w:rsid w:val="002477DE"/>
    <w:rsid w:val="00247D80"/>
    <w:rsid w:val="002505EA"/>
    <w:rsid w:val="00250CB0"/>
    <w:rsid w:val="002530FA"/>
    <w:rsid w:val="00253302"/>
    <w:rsid w:val="00254670"/>
    <w:rsid w:val="00254D72"/>
    <w:rsid w:val="00254EF4"/>
    <w:rsid w:val="00255147"/>
    <w:rsid w:val="0025586B"/>
    <w:rsid w:val="00255A03"/>
    <w:rsid w:val="002565B3"/>
    <w:rsid w:val="0026004D"/>
    <w:rsid w:val="00260484"/>
    <w:rsid w:val="00260773"/>
    <w:rsid w:val="0026086B"/>
    <w:rsid w:val="00261920"/>
    <w:rsid w:val="00262AFD"/>
    <w:rsid w:val="00263DC6"/>
    <w:rsid w:val="00264014"/>
    <w:rsid w:val="002640DD"/>
    <w:rsid w:val="002645E8"/>
    <w:rsid w:val="00264A1D"/>
    <w:rsid w:val="00264B63"/>
    <w:rsid w:val="00266C9E"/>
    <w:rsid w:val="0026705E"/>
    <w:rsid w:val="00267388"/>
    <w:rsid w:val="002677D6"/>
    <w:rsid w:val="00267ABC"/>
    <w:rsid w:val="00270470"/>
    <w:rsid w:val="0027099E"/>
    <w:rsid w:val="00270EDB"/>
    <w:rsid w:val="00270F61"/>
    <w:rsid w:val="00270FD6"/>
    <w:rsid w:val="00271B56"/>
    <w:rsid w:val="00272A78"/>
    <w:rsid w:val="00273200"/>
    <w:rsid w:val="00273E57"/>
    <w:rsid w:val="002751FA"/>
    <w:rsid w:val="00275D12"/>
    <w:rsid w:val="002761D4"/>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68"/>
    <w:rsid w:val="00286774"/>
    <w:rsid w:val="0028786D"/>
    <w:rsid w:val="002907AF"/>
    <w:rsid w:val="0029084E"/>
    <w:rsid w:val="00291020"/>
    <w:rsid w:val="002916AF"/>
    <w:rsid w:val="00291989"/>
    <w:rsid w:val="00291DB8"/>
    <w:rsid w:val="0029231D"/>
    <w:rsid w:val="00292497"/>
    <w:rsid w:val="0029253B"/>
    <w:rsid w:val="00293354"/>
    <w:rsid w:val="00293726"/>
    <w:rsid w:val="00295B32"/>
    <w:rsid w:val="00296AFF"/>
    <w:rsid w:val="00297522"/>
    <w:rsid w:val="002A042A"/>
    <w:rsid w:val="002A06A0"/>
    <w:rsid w:val="002A0DE6"/>
    <w:rsid w:val="002A1739"/>
    <w:rsid w:val="002A1925"/>
    <w:rsid w:val="002A25E7"/>
    <w:rsid w:val="002A290B"/>
    <w:rsid w:val="002A2D28"/>
    <w:rsid w:val="002A3752"/>
    <w:rsid w:val="002A484B"/>
    <w:rsid w:val="002A51AF"/>
    <w:rsid w:val="002A5E83"/>
    <w:rsid w:val="002A64FB"/>
    <w:rsid w:val="002A67A7"/>
    <w:rsid w:val="002A6D0A"/>
    <w:rsid w:val="002A710F"/>
    <w:rsid w:val="002A762D"/>
    <w:rsid w:val="002B3462"/>
    <w:rsid w:val="002B5741"/>
    <w:rsid w:val="002B65E3"/>
    <w:rsid w:val="002B6A75"/>
    <w:rsid w:val="002B6E6A"/>
    <w:rsid w:val="002B6F6D"/>
    <w:rsid w:val="002B7584"/>
    <w:rsid w:val="002C0DCD"/>
    <w:rsid w:val="002C166E"/>
    <w:rsid w:val="002C1AE2"/>
    <w:rsid w:val="002C1BB0"/>
    <w:rsid w:val="002C2F72"/>
    <w:rsid w:val="002C395D"/>
    <w:rsid w:val="002C4CE7"/>
    <w:rsid w:val="002C7005"/>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3902"/>
    <w:rsid w:val="002E3A5F"/>
    <w:rsid w:val="002E4164"/>
    <w:rsid w:val="002E433F"/>
    <w:rsid w:val="002E472E"/>
    <w:rsid w:val="002E491C"/>
    <w:rsid w:val="002E5A12"/>
    <w:rsid w:val="002E5E67"/>
    <w:rsid w:val="002E6AA0"/>
    <w:rsid w:val="002E7431"/>
    <w:rsid w:val="002E79B9"/>
    <w:rsid w:val="002F0412"/>
    <w:rsid w:val="002F0597"/>
    <w:rsid w:val="002F1E2A"/>
    <w:rsid w:val="002F2515"/>
    <w:rsid w:val="002F32DA"/>
    <w:rsid w:val="002F34B9"/>
    <w:rsid w:val="002F46F1"/>
    <w:rsid w:val="002F4891"/>
    <w:rsid w:val="002F48EB"/>
    <w:rsid w:val="002F4D0C"/>
    <w:rsid w:val="002F6DB4"/>
    <w:rsid w:val="002F6E98"/>
    <w:rsid w:val="002F74E8"/>
    <w:rsid w:val="002F785C"/>
    <w:rsid w:val="002F7A3F"/>
    <w:rsid w:val="002F7C16"/>
    <w:rsid w:val="002F7C29"/>
    <w:rsid w:val="002F7DD7"/>
    <w:rsid w:val="003001D3"/>
    <w:rsid w:val="00300BC3"/>
    <w:rsid w:val="003036C2"/>
    <w:rsid w:val="00305409"/>
    <w:rsid w:val="003057C7"/>
    <w:rsid w:val="003058B3"/>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5A5"/>
    <w:rsid w:val="00314D6A"/>
    <w:rsid w:val="00314D86"/>
    <w:rsid w:val="00314F5A"/>
    <w:rsid w:val="00314FFC"/>
    <w:rsid w:val="003156D4"/>
    <w:rsid w:val="00315B24"/>
    <w:rsid w:val="00317187"/>
    <w:rsid w:val="003178CD"/>
    <w:rsid w:val="00317C0B"/>
    <w:rsid w:val="0032044D"/>
    <w:rsid w:val="0032073B"/>
    <w:rsid w:val="00320DF4"/>
    <w:rsid w:val="00321FC3"/>
    <w:rsid w:val="003228F9"/>
    <w:rsid w:val="003234D2"/>
    <w:rsid w:val="00324447"/>
    <w:rsid w:val="00325A8D"/>
    <w:rsid w:val="0032645F"/>
    <w:rsid w:val="00326739"/>
    <w:rsid w:val="00326E94"/>
    <w:rsid w:val="00327243"/>
    <w:rsid w:val="0032776E"/>
    <w:rsid w:val="00327F15"/>
    <w:rsid w:val="00330FE0"/>
    <w:rsid w:val="00331186"/>
    <w:rsid w:val="003337FF"/>
    <w:rsid w:val="00333BF0"/>
    <w:rsid w:val="003344E3"/>
    <w:rsid w:val="00334926"/>
    <w:rsid w:val="00335BB8"/>
    <w:rsid w:val="00336261"/>
    <w:rsid w:val="00337B6A"/>
    <w:rsid w:val="00340011"/>
    <w:rsid w:val="0034112E"/>
    <w:rsid w:val="00341F60"/>
    <w:rsid w:val="00342210"/>
    <w:rsid w:val="0034223C"/>
    <w:rsid w:val="003437B1"/>
    <w:rsid w:val="00344D6E"/>
    <w:rsid w:val="00345A75"/>
    <w:rsid w:val="00345CB6"/>
    <w:rsid w:val="00346391"/>
    <w:rsid w:val="00347519"/>
    <w:rsid w:val="00350662"/>
    <w:rsid w:val="003508EC"/>
    <w:rsid w:val="0035115F"/>
    <w:rsid w:val="00351D77"/>
    <w:rsid w:val="0035442A"/>
    <w:rsid w:val="0035479F"/>
    <w:rsid w:val="00354E6B"/>
    <w:rsid w:val="00355001"/>
    <w:rsid w:val="00355672"/>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787"/>
    <w:rsid w:val="00367677"/>
    <w:rsid w:val="00367F99"/>
    <w:rsid w:val="003707BB"/>
    <w:rsid w:val="003707D5"/>
    <w:rsid w:val="00370827"/>
    <w:rsid w:val="00370FDD"/>
    <w:rsid w:val="0037173B"/>
    <w:rsid w:val="00371972"/>
    <w:rsid w:val="003733AC"/>
    <w:rsid w:val="00373562"/>
    <w:rsid w:val="00373D3E"/>
    <w:rsid w:val="00374DD4"/>
    <w:rsid w:val="00377EA4"/>
    <w:rsid w:val="0038004A"/>
    <w:rsid w:val="00380280"/>
    <w:rsid w:val="003803C7"/>
    <w:rsid w:val="00381567"/>
    <w:rsid w:val="00381CCE"/>
    <w:rsid w:val="003912CA"/>
    <w:rsid w:val="00391AFE"/>
    <w:rsid w:val="00393242"/>
    <w:rsid w:val="00393266"/>
    <w:rsid w:val="00393FF3"/>
    <w:rsid w:val="003941FE"/>
    <w:rsid w:val="0039424F"/>
    <w:rsid w:val="0039449E"/>
    <w:rsid w:val="00394D96"/>
    <w:rsid w:val="003961B6"/>
    <w:rsid w:val="00396D8B"/>
    <w:rsid w:val="00396DD1"/>
    <w:rsid w:val="003A02B7"/>
    <w:rsid w:val="003A0CC3"/>
    <w:rsid w:val="003A103D"/>
    <w:rsid w:val="003A25AA"/>
    <w:rsid w:val="003A354E"/>
    <w:rsid w:val="003A37DC"/>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851"/>
    <w:rsid w:val="003C4B4F"/>
    <w:rsid w:val="003C58CB"/>
    <w:rsid w:val="003C6444"/>
    <w:rsid w:val="003C7845"/>
    <w:rsid w:val="003C792B"/>
    <w:rsid w:val="003D0B27"/>
    <w:rsid w:val="003D2277"/>
    <w:rsid w:val="003D33E2"/>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4E15"/>
    <w:rsid w:val="003E5319"/>
    <w:rsid w:val="003E646D"/>
    <w:rsid w:val="003E7051"/>
    <w:rsid w:val="003E72C7"/>
    <w:rsid w:val="003E78BD"/>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33F"/>
    <w:rsid w:val="004037B6"/>
    <w:rsid w:val="004038C2"/>
    <w:rsid w:val="00403A32"/>
    <w:rsid w:val="004041F3"/>
    <w:rsid w:val="004044AF"/>
    <w:rsid w:val="00405177"/>
    <w:rsid w:val="0040520F"/>
    <w:rsid w:val="00405552"/>
    <w:rsid w:val="0040564A"/>
    <w:rsid w:val="00405F9F"/>
    <w:rsid w:val="00407111"/>
    <w:rsid w:val="00407173"/>
    <w:rsid w:val="00407429"/>
    <w:rsid w:val="00407D29"/>
    <w:rsid w:val="00410208"/>
    <w:rsid w:val="00410371"/>
    <w:rsid w:val="004110C8"/>
    <w:rsid w:val="00411BEC"/>
    <w:rsid w:val="00411CB5"/>
    <w:rsid w:val="00411E51"/>
    <w:rsid w:val="004130EC"/>
    <w:rsid w:val="0041325D"/>
    <w:rsid w:val="004144D5"/>
    <w:rsid w:val="00415183"/>
    <w:rsid w:val="0041581B"/>
    <w:rsid w:val="00416F45"/>
    <w:rsid w:val="00417907"/>
    <w:rsid w:val="00417983"/>
    <w:rsid w:val="0042005B"/>
    <w:rsid w:val="00420088"/>
    <w:rsid w:val="00420450"/>
    <w:rsid w:val="0042045D"/>
    <w:rsid w:val="00420AA4"/>
    <w:rsid w:val="004212C0"/>
    <w:rsid w:val="00421973"/>
    <w:rsid w:val="00421B90"/>
    <w:rsid w:val="00421DBC"/>
    <w:rsid w:val="004242F1"/>
    <w:rsid w:val="00425055"/>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0A8B"/>
    <w:rsid w:val="00441D3E"/>
    <w:rsid w:val="004424BF"/>
    <w:rsid w:val="004429C4"/>
    <w:rsid w:val="00444084"/>
    <w:rsid w:val="00444178"/>
    <w:rsid w:val="004441F9"/>
    <w:rsid w:val="004459A0"/>
    <w:rsid w:val="0044617D"/>
    <w:rsid w:val="00447539"/>
    <w:rsid w:val="00447701"/>
    <w:rsid w:val="004507BD"/>
    <w:rsid w:val="00450BD9"/>
    <w:rsid w:val="004524EF"/>
    <w:rsid w:val="00453E09"/>
    <w:rsid w:val="00454997"/>
    <w:rsid w:val="004557FD"/>
    <w:rsid w:val="00456C1F"/>
    <w:rsid w:val="00457B22"/>
    <w:rsid w:val="00460350"/>
    <w:rsid w:val="004604FC"/>
    <w:rsid w:val="00460FE7"/>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0F5"/>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5261"/>
    <w:rsid w:val="004C5A19"/>
    <w:rsid w:val="004C6372"/>
    <w:rsid w:val="004C6F66"/>
    <w:rsid w:val="004C71FB"/>
    <w:rsid w:val="004C72FC"/>
    <w:rsid w:val="004C7A35"/>
    <w:rsid w:val="004C7B16"/>
    <w:rsid w:val="004D07F1"/>
    <w:rsid w:val="004D1F7C"/>
    <w:rsid w:val="004D236B"/>
    <w:rsid w:val="004D3130"/>
    <w:rsid w:val="004D3809"/>
    <w:rsid w:val="004D4AD1"/>
    <w:rsid w:val="004D53E7"/>
    <w:rsid w:val="004D6904"/>
    <w:rsid w:val="004D7642"/>
    <w:rsid w:val="004D76D2"/>
    <w:rsid w:val="004D79C4"/>
    <w:rsid w:val="004D7F15"/>
    <w:rsid w:val="004E048C"/>
    <w:rsid w:val="004E0703"/>
    <w:rsid w:val="004E08C8"/>
    <w:rsid w:val="004E14E4"/>
    <w:rsid w:val="004E1B8B"/>
    <w:rsid w:val="004E2F14"/>
    <w:rsid w:val="004E6457"/>
    <w:rsid w:val="004E6CFA"/>
    <w:rsid w:val="004E7186"/>
    <w:rsid w:val="004E72F6"/>
    <w:rsid w:val="004E79BC"/>
    <w:rsid w:val="004E7ABF"/>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114"/>
    <w:rsid w:val="005011A2"/>
    <w:rsid w:val="00502743"/>
    <w:rsid w:val="00503299"/>
    <w:rsid w:val="00503ECE"/>
    <w:rsid w:val="00504C20"/>
    <w:rsid w:val="00505E5D"/>
    <w:rsid w:val="005063F4"/>
    <w:rsid w:val="00506D16"/>
    <w:rsid w:val="00507004"/>
    <w:rsid w:val="0051055F"/>
    <w:rsid w:val="00511BDE"/>
    <w:rsid w:val="00511EAF"/>
    <w:rsid w:val="00512ADF"/>
    <w:rsid w:val="00513D52"/>
    <w:rsid w:val="005141D9"/>
    <w:rsid w:val="0051580D"/>
    <w:rsid w:val="00515F07"/>
    <w:rsid w:val="005162F0"/>
    <w:rsid w:val="005167C0"/>
    <w:rsid w:val="005167F4"/>
    <w:rsid w:val="00516DFF"/>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70D0"/>
    <w:rsid w:val="00527631"/>
    <w:rsid w:val="005301C7"/>
    <w:rsid w:val="00531472"/>
    <w:rsid w:val="0053195A"/>
    <w:rsid w:val="00531FD9"/>
    <w:rsid w:val="00532232"/>
    <w:rsid w:val="0053229E"/>
    <w:rsid w:val="0053427F"/>
    <w:rsid w:val="0053454D"/>
    <w:rsid w:val="0053461C"/>
    <w:rsid w:val="00534D2F"/>
    <w:rsid w:val="00536728"/>
    <w:rsid w:val="005371F1"/>
    <w:rsid w:val="005379AB"/>
    <w:rsid w:val="00537DDC"/>
    <w:rsid w:val="0054064B"/>
    <w:rsid w:val="00541A96"/>
    <w:rsid w:val="00542571"/>
    <w:rsid w:val="00542638"/>
    <w:rsid w:val="005429A0"/>
    <w:rsid w:val="00542D9D"/>
    <w:rsid w:val="005438E7"/>
    <w:rsid w:val="00543EA8"/>
    <w:rsid w:val="00544B7D"/>
    <w:rsid w:val="00547111"/>
    <w:rsid w:val="005501A3"/>
    <w:rsid w:val="00550479"/>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4DD"/>
    <w:rsid w:val="005C0D37"/>
    <w:rsid w:val="005C1F7D"/>
    <w:rsid w:val="005C30F7"/>
    <w:rsid w:val="005C4AB8"/>
    <w:rsid w:val="005C6F29"/>
    <w:rsid w:val="005C71E3"/>
    <w:rsid w:val="005C7942"/>
    <w:rsid w:val="005D202F"/>
    <w:rsid w:val="005D266B"/>
    <w:rsid w:val="005D2728"/>
    <w:rsid w:val="005D42A0"/>
    <w:rsid w:val="005D4C22"/>
    <w:rsid w:val="005D524E"/>
    <w:rsid w:val="005D5470"/>
    <w:rsid w:val="005D57BD"/>
    <w:rsid w:val="005D63D9"/>
    <w:rsid w:val="005D67ED"/>
    <w:rsid w:val="005D72E3"/>
    <w:rsid w:val="005D7F60"/>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3DF"/>
    <w:rsid w:val="0060159C"/>
    <w:rsid w:val="00602F0E"/>
    <w:rsid w:val="006037C5"/>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215D"/>
    <w:rsid w:val="00622FF9"/>
    <w:rsid w:val="006239E8"/>
    <w:rsid w:val="00623AF7"/>
    <w:rsid w:val="006257ED"/>
    <w:rsid w:val="006266ED"/>
    <w:rsid w:val="00630167"/>
    <w:rsid w:val="006317BC"/>
    <w:rsid w:val="00632694"/>
    <w:rsid w:val="00632C1F"/>
    <w:rsid w:val="00632E1C"/>
    <w:rsid w:val="00633029"/>
    <w:rsid w:val="00633481"/>
    <w:rsid w:val="0063363B"/>
    <w:rsid w:val="00634204"/>
    <w:rsid w:val="00635AB3"/>
    <w:rsid w:val="006368F0"/>
    <w:rsid w:val="00637558"/>
    <w:rsid w:val="006413AE"/>
    <w:rsid w:val="006419A3"/>
    <w:rsid w:val="00643183"/>
    <w:rsid w:val="006437B5"/>
    <w:rsid w:val="00643869"/>
    <w:rsid w:val="00644D45"/>
    <w:rsid w:val="00645458"/>
    <w:rsid w:val="0064613B"/>
    <w:rsid w:val="0064682D"/>
    <w:rsid w:val="00647C41"/>
    <w:rsid w:val="006500E6"/>
    <w:rsid w:val="006508A9"/>
    <w:rsid w:val="00651384"/>
    <w:rsid w:val="00651623"/>
    <w:rsid w:val="00651783"/>
    <w:rsid w:val="00651CD4"/>
    <w:rsid w:val="00651F4D"/>
    <w:rsid w:val="00651F6F"/>
    <w:rsid w:val="0065207B"/>
    <w:rsid w:val="006532F8"/>
    <w:rsid w:val="00653CE3"/>
    <w:rsid w:val="00653DE4"/>
    <w:rsid w:val="0065738A"/>
    <w:rsid w:val="00657704"/>
    <w:rsid w:val="00657D00"/>
    <w:rsid w:val="00662EAE"/>
    <w:rsid w:val="00663EE1"/>
    <w:rsid w:val="00664865"/>
    <w:rsid w:val="00664A81"/>
    <w:rsid w:val="006650AE"/>
    <w:rsid w:val="00665C47"/>
    <w:rsid w:val="006662C9"/>
    <w:rsid w:val="0066648E"/>
    <w:rsid w:val="00666866"/>
    <w:rsid w:val="0066696A"/>
    <w:rsid w:val="0066727C"/>
    <w:rsid w:val="006678C2"/>
    <w:rsid w:val="00667E60"/>
    <w:rsid w:val="00667F82"/>
    <w:rsid w:val="006720C4"/>
    <w:rsid w:val="00672C75"/>
    <w:rsid w:val="00673DD9"/>
    <w:rsid w:val="00674DCC"/>
    <w:rsid w:val="006764BF"/>
    <w:rsid w:val="00676BAC"/>
    <w:rsid w:val="00676ED2"/>
    <w:rsid w:val="006800D4"/>
    <w:rsid w:val="0068084D"/>
    <w:rsid w:val="0068090E"/>
    <w:rsid w:val="006811C8"/>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5066"/>
    <w:rsid w:val="006A64AA"/>
    <w:rsid w:val="006A69F7"/>
    <w:rsid w:val="006A7226"/>
    <w:rsid w:val="006A74A7"/>
    <w:rsid w:val="006A776B"/>
    <w:rsid w:val="006A7C54"/>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0785"/>
    <w:rsid w:val="006C1399"/>
    <w:rsid w:val="006C1E59"/>
    <w:rsid w:val="006C2289"/>
    <w:rsid w:val="006C237E"/>
    <w:rsid w:val="006C2636"/>
    <w:rsid w:val="006C30CB"/>
    <w:rsid w:val="006C365D"/>
    <w:rsid w:val="006C3AD1"/>
    <w:rsid w:val="006C4487"/>
    <w:rsid w:val="006C4688"/>
    <w:rsid w:val="006C4C18"/>
    <w:rsid w:val="006C50D4"/>
    <w:rsid w:val="006C58DF"/>
    <w:rsid w:val="006C75C2"/>
    <w:rsid w:val="006C7957"/>
    <w:rsid w:val="006C7DD2"/>
    <w:rsid w:val="006D00C8"/>
    <w:rsid w:val="006D19CA"/>
    <w:rsid w:val="006D1EC1"/>
    <w:rsid w:val="006D1FDD"/>
    <w:rsid w:val="006D430F"/>
    <w:rsid w:val="006D47CF"/>
    <w:rsid w:val="006D5F0C"/>
    <w:rsid w:val="006D65FE"/>
    <w:rsid w:val="006D6E0B"/>
    <w:rsid w:val="006D6F4B"/>
    <w:rsid w:val="006D7822"/>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730"/>
    <w:rsid w:val="00701292"/>
    <w:rsid w:val="00701CA4"/>
    <w:rsid w:val="00702C79"/>
    <w:rsid w:val="00702E15"/>
    <w:rsid w:val="00703669"/>
    <w:rsid w:val="007036FD"/>
    <w:rsid w:val="00703B76"/>
    <w:rsid w:val="007049F0"/>
    <w:rsid w:val="00705C4B"/>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4C4A"/>
    <w:rsid w:val="007352AF"/>
    <w:rsid w:val="00735695"/>
    <w:rsid w:val="0073659C"/>
    <w:rsid w:val="00736BBE"/>
    <w:rsid w:val="00737940"/>
    <w:rsid w:val="007416F2"/>
    <w:rsid w:val="007425FC"/>
    <w:rsid w:val="00742C80"/>
    <w:rsid w:val="00742F9F"/>
    <w:rsid w:val="0074322A"/>
    <w:rsid w:val="00743AEF"/>
    <w:rsid w:val="00744EE0"/>
    <w:rsid w:val="007461A4"/>
    <w:rsid w:val="007473EA"/>
    <w:rsid w:val="00750CB3"/>
    <w:rsid w:val="007513A5"/>
    <w:rsid w:val="00751B52"/>
    <w:rsid w:val="00751B8A"/>
    <w:rsid w:val="00751C40"/>
    <w:rsid w:val="00751E10"/>
    <w:rsid w:val="00751FEF"/>
    <w:rsid w:val="0075321B"/>
    <w:rsid w:val="00754192"/>
    <w:rsid w:val="00754B7D"/>
    <w:rsid w:val="0075530A"/>
    <w:rsid w:val="007579A7"/>
    <w:rsid w:val="00760080"/>
    <w:rsid w:val="007613B8"/>
    <w:rsid w:val="00761640"/>
    <w:rsid w:val="007635DB"/>
    <w:rsid w:val="00763FF7"/>
    <w:rsid w:val="007646CC"/>
    <w:rsid w:val="00764878"/>
    <w:rsid w:val="00764931"/>
    <w:rsid w:val="00764CBB"/>
    <w:rsid w:val="007673C1"/>
    <w:rsid w:val="0076756A"/>
    <w:rsid w:val="00770A55"/>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A55"/>
    <w:rsid w:val="00785BFD"/>
    <w:rsid w:val="00785DC6"/>
    <w:rsid w:val="00785E0A"/>
    <w:rsid w:val="007863AB"/>
    <w:rsid w:val="007873F7"/>
    <w:rsid w:val="007875D0"/>
    <w:rsid w:val="00787891"/>
    <w:rsid w:val="00790A25"/>
    <w:rsid w:val="007917BF"/>
    <w:rsid w:val="00791BC6"/>
    <w:rsid w:val="0079204F"/>
    <w:rsid w:val="00792342"/>
    <w:rsid w:val="007924BA"/>
    <w:rsid w:val="00793C42"/>
    <w:rsid w:val="00793DFA"/>
    <w:rsid w:val="007957F3"/>
    <w:rsid w:val="00796895"/>
    <w:rsid w:val="00796F67"/>
    <w:rsid w:val="00797506"/>
    <w:rsid w:val="007977A8"/>
    <w:rsid w:val="00797B44"/>
    <w:rsid w:val="007A1AE2"/>
    <w:rsid w:val="007A2C61"/>
    <w:rsid w:val="007A2F1F"/>
    <w:rsid w:val="007A41DD"/>
    <w:rsid w:val="007A5F85"/>
    <w:rsid w:val="007A63DC"/>
    <w:rsid w:val="007B1762"/>
    <w:rsid w:val="007B26F0"/>
    <w:rsid w:val="007B340D"/>
    <w:rsid w:val="007B4089"/>
    <w:rsid w:val="007B40E9"/>
    <w:rsid w:val="007B4633"/>
    <w:rsid w:val="007B4AEF"/>
    <w:rsid w:val="007B512A"/>
    <w:rsid w:val="007B6319"/>
    <w:rsid w:val="007B6C96"/>
    <w:rsid w:val="007C0D42"/>
    <w:rsid w:val="007C1A25"/>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94F"/>
    <w:rsid w:val="007D6A07"/>
    <w:rsid w:val="007D6CAF"/>
    <w:rsid w:val="007D6FBF"/>
    <w:rsid w:val="007D75CA"/>
    <w:rsid w:val="007D770B"/>
    <w:rsid w:val="007D7D1A"/>
    <w:rsid w:val="007D7EA1"/>
    <w:rsid w:val="007E00BF"/>
    <w:rsid w:val="007E14D0"/>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91C"/>
    <w:rsid w:val="007F500F"/>
    <w:rsid w:val="007F59D2"/>
    <w:rsid w:val="007F5CBD"/>
    <w:rsid w:val="007F5EBA"/>
    <w:rsid w:val="007F6626"/>
    <w:rsid w:val="007F67D7"/>
    <w:rsid w:val="007F7259"/>
    <w:rsid w:val="007F79C8"/>
    <w:rsid w:val="00800142"/>
    <w:rsid w:val="008017B7"/>
    <w:rsid w:val="00801C70"/>
    <w:rsid w:val="00802151"/>
    <w:rsid w:val="00802506"/>
    <w:rsid w:val="008040A8"/>
    <w:rsid w:val="0080438B"/>
    <w:rsid w:val="0080513A"/>
    <w:rsid w:val="008055FB"/>
    <w:rsid w:val="00805DC6"/>
    <w:rsid w:val="00806433"/>
    <w:rsid w:val="00806D7E"/>
    <w:rsid w:val="00807312"/>
    <w:rsid w:val="0080739B"/>
    <w:rsid w:val="0081171A"/>
    <w:rsid w:val="008121BE"/>
    <w:rsid w:val="00812BE4"/>
    <w:rsid w:val="00813C3D"/>
    <w:rsid w:val="00813EE2"/>
    <w:rsid w:val="0081473A"/>
    <w:rsid w:val="008150CA"/>
    <w:rsid w:val="0081523C"/>
    <w:rsid w:val="00816287"/>
    <w:rsid w:val="0081655D"/>
    <w:rsid w:val="00821882"/>
    <w:rsid w:val="008218E7"/>
    <w:rsid w:val="00821972"/>
    <w:rsid w:val="008219E5"/>
    <w:rsid w:val="00822900"/>
    <w:rsid w:val="0082299A"/>
    <w:rsid w:val="00825543"/>
    <w:rsid w:val="00827166"/>
    <w:rsid w:val="008272B4"/>
    <w:rsid w:val="008279FA"/>
    <w:rsid w:val="00827B0D"/>
    <w:rsid w:val="00830B31"/>
    <w:rsid w:val="0083101E"/>
    <w:rsid w:val="008317C1"/>
    <w:rsid w:val="00831D96"/>
    <w:rsid w:val="00832414"/>
    <w:rsid w:val="00832658"/>
    <w:rsid w:val="00832C65"/>
    <w:rsid w:val="00833353"/>
    <w:rsid w:val="00834F20"/>
    <w:rsid w:val="00836659"/>
    <w:rsid w:val="00836B27"/>
    <w:rsid w:val="00840CF4"/>
    <w:rsid w:val="008410F1"/>
    <w:rsid w:val="00841283"/>
    <w:rsid w:val="00844592"/>
    <w:rsid w:val="008447C9"/>
    <w:rsid w:val="00847228"/>
    <w:rsid w:val="00850879"/>
    <w:rsid w:val="00850C60"/>
    <w:rsid w:val="0085127C"/>
    <w:rsid w:val="00852B27"/>
    <w:rsid w:val="008532DB"/>
    <w:rsid w:val="00853830"/>
    <w:rsid w:val="00854038"/>
    <w:rsid w:val="00854BB9"/>
    <w:rsid w:val="00854CD9"/>
    <w:rsid w:val="00854EF8"/>
    <w:rsid w:val="00855AF1"/>
    <w:rsid w:val="008572F0"/>
    <w:rsid w:val="008576E8"/>
    <w:rsid w:val="00857969"/>
    <w:rsid w:val="00857BBE"/>
    <w:rsid w:val="00857CF4"/>
    <w:rsid w:val="00860123"/>
    <w:rsid w:val="00860247"/>
    <w:rsid w:val="008602C2"/>
    <w:rsid w:val="0086057E"/>
    <w:rsid w:val="008618CF"/>
    <w:rsid w:val="00861B5F"/>
    <w:rsid w:val="00861DF9"/>
    <w:rsid w:val="00861FB5"/>
    <w:rsid w:val="00862044"/>
    <w:rsid w:val="008621CE"/>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367"/>
    <w:rsid w:val="008706D6"/>
    <w:rsid w:val="00870C39"/>
    <w:rsid w:val="00870EE7"/>
    <w:rsid w:val="008715C9"/>
    <w:rsid w:val="00871B9A"/>
    <w:rsid w:val="0087229F"/>
    <w:rsid w:val="0087230D"/>
    <w:rsid w:val="008728B1"/>
    <w:rsid w:val="0087322F"/>
    <w:rsid w:val="0087391F"/>
    <w:rsid w:val="00874B72"/>
    <w:rsid w:val="00874C8D"/>
    <w:rsid w:val="00875701"/>
    <w:rsid w:val="00875A18"/>
    <w:rsid w:val="00875A93"/>
    <w:rsid w:val="00875B71"/>
    <w:rsid w:val="008763B3"/>
    <w:rsid w:val="00876DB1"/>
    <w:rsid w:val="008770BF"/>
    <w:rsid w:val="008805A5"/>
    <w:rsid w:val="0088076C"/>
    <w:rsid w:val="00880BB6"/>
    <w:rsid w:val="00881518"/>
    <w:rsid w:val="0088171A"/>
    <w:rsid w:val="00881ABF"/>
    <w:rsid w:val="00881FBD"/>
    <w:rsid w:val="0088266D"/>
    <w:rsid w:val="00882A4D"/>
    <w:rsid w:val="00884C59"/>
    <w:rsid w:val="008863B9"/>
    <w:rsid w:val="00886A28"/>
    <w:rsid w:val="008875A5"/>
    <w:rsid w:val="00887C21"/>
    <w:rsid w:val="00890677"/>
    <w:rsid w:val="00891350"/>
    <w:rsid w:val="008913E7"/>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240C"/>
    <w:rsid w:val="008A41BB"/>
    <w:rsid w:val="008A45A6"/>
    <w:rsid w:val="008A4D06"/>
    <w:rsid w:val="008A5720"/>
    <w:rsid w:val="008A5CB8"/>
    <w:rsid w:val="008A61FD"/>
    <w:rsid w:val="008A77D1"/>
    <w:rsid w:val="008B039E"/>
    <w:rsid w:val="008B0905"/>
    <w:rsid w:val="008B1C25"/>
    <w:rsid w:val="008B1FF7"/>
    <w:rsid w:val="008B4C3E"/>
    <w:rsid w:val="008B5928"/>
    <w:rsid w:val="008B5B94"/>
    <w:rsid w:val="008B5DD9"/>
    <w:rsid w:val="008B6391"/>
    <w:rsid w:val="008B759D"/>
    <w:rsid w:val="008B7E77"/>
    <w:rsid w:val="008C0A78"/>
    <w:rsid w:val="008C1297"/>
    <w:rsid w:val="008C186B"/>
    <w:rsid w:val="008C18F1"/>
    <w:rsid w:val="008C1F82"/>
    <w:rsid w:val="008C27AA"/>
    <w:rsid w:val="008C3259"/>
    <w:rsid w:val="008C350E"/>
    <w:rsid w:val="008C42AC"/>
    <w:rsid w:val="008C4517"/>
    <w:rsid w:val="008C4A2C"/>
    <w:rsid w:val="008C4DA2"/>
    <w:rsid w:val="008C63BC"/>
    <w:rsid w:val="008C7529"/>
    <w:rsid w:val="008C7611"/>
    <w:rsid w:val="008C7B6A"/>
    <w:rsid w:val="008D01AE"/>
    <w:rsid w:val="008D0A31"/>
    <w:rsid w:val="008D153C"/>
    <w:rsid w:val="008D158B"/>
    <w:rsid w:val="008D1831"/>
    <w:rsid w:val="008D2630"/>
    <w:rsid w:val="008D2E48"/>
    <w:rsid w:val="008D301F"/>
    <w:rsid w:val="008D370A"/>
    <w:rsid w:val="008D3CCC"/>
    <w:rsid w:val="008D4186"/>
    <w:rsid w:val="008D498F"/>
    <w:rsid w:val="008D5AA3"/>
    <w:rsid w:val="008D6234"/>
    <w:rsid w:val="008E075D"/>
    <w:rsid w:val="008E0C6F"/>
    <w:rsid w:val="008E1D30"/>
    <w:rsid w:val="008E2BD2"/>
    <w:rsid w:val="008E32A1"/>
    <w:rsid w:val="008E3359"/>
    <w:rsid w:val="008E38F8"/>
    <w:rsid w:val="008E3C81"/>
    <w:rsid w:val="008E3E70"/>
    <w:rsid w:val="008E40BC"/>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388F"/>
    <w:rsid w:val="008F67EF"/>
    <w:rsid w:val="008F686C"/>
    <w:rsid w:val="008F69DA"/>
    <w:rsid w:val="008F760E"/>
    <w:rsid w:val="00901F47"/>
    <w:rsid w:val="00902089"/>
    <w:rsid w:val="00902EAF"/>
    <w:rsid w:val="009049EF"/>
    <w:rsid w:val="00904DE2"/>
    <w:rsid w:val="00905EFD"/>
    <w:rsid w:val="00906508"/>
    <w:rsid w:val="0090698D"/>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65"/>
    <w:rsid w:val="009404FC"/>
    <w:rsid w:val="009417B0"/>
    <w:rsid w:val="00941AE3"/>
    <w:rsid w:val="00941E30"/>
    <w:rsid w:val="00941F9D"/>
    <w:rsid w:val="00942E3F"/>
    <w:rsid w:val="00943B21"/>
    <w:rsid w:val="00944992"/>
    <w:rsid w:val="00945271"/>
    <w:rsid w:val="009455FE"/>
    <w:rsid w:val="00946505"/>
    <w:rsid w:val="009466E4"/>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480"/>
    <w:rsid w:val="009645CF"/>
    <w:rsid w:val="00965775"/>
    <w:rsid w:val="00970BF5"/>
    <w:rsid w:val="00971207"/>
    <w:rsid w:val="009714BD"/>
    <w:rsid w:val="00971C26"/>
    <w:rsid w:val="00972043"/>
    <w:rsid w:val="00972337"/>
    <w:rsid w:val="00972AFD"/>
    <w:rsid w:val="009741B9"/>
    <w:rsid w:val="0097423E"/>
    <w:rsid w:val="009742F9"/>
    <w:rsid w:val="0097622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1C5F"/>
    <w:rsid w:val="00992338"/>
    <w:rsid w:val="0099245C"/>
    <w:rsid w:val="00992574"/>
    <w:rsid w:val="0099312C"/>
    <w:rsid w:val="009962D4"/>
    <w:rsid w:val="00997444"/>
    <w:rsid w:val="0099747B"/>
    <w:rsid w:val="00997669"/>
    <w:rsid w:val="009979C7"/>
    <w:rsid w:val="00997B10"/>
    <w:rsid w:val="009A1621"/>
    <w:rsid w:val="009A1AC4"/>
    <w:rsid w:val="009A30BC"/>
    <w:rsid w:val="009A46DD"/>
    <w:rsid w:val="009A49AF"/>
    <w:rsid w:val="009A4B4E"/>
    <w:rsid w:val="009A5321"/>
    <w:rsid w:val="009A5753"/>
    <w:rsid w:val="009A579D"/>
    <w:rsid w:val="009A5913"/>
    <w:rsid w:val="009A6597"/>
    <w:rsid w:val="009A6743"/>
    <w:rsid w:val="009A7267"/>
    <w:rsid w:val="009B08C9"/>
    <w:rsid w:val="009B32BA"/>
    <w:rsid w:val="009B4167"/>
    <w:rsid w:val="009B4B8F"/>
    <w:rsid w:val="009B6258"/>
    <w:rsid w:val="009B6DA5"/>
    <w:rsid w:val="009B7957"/>
    <w:rsid w:val="009C08A1"/>
    <w:rsid w:val="009C1C85"/>
    <w:rsid w:val="009C2E28"/>
    <w:rsid w:val="009C37A0"/>
    <w:rsid w:val="009C5497"/>
    <w:rsid w:val="009C6FC5"/>
    <w:rsid w:val="009D15E7"/>
    <w:rsid w:val="009D178A"/>
    <w:rsid w:val="009D1ACC"/>
    <w:rsid w:val="009D27AD"/>
    <w:rsid w:val="009D2C89"/>
    <w:rsid w:val="009D3A4F"/>
    <w:rsid w:val="009D43C2"/>
    <w:rsid w:val="009D5594"/>
    <w:rsid w:val="009D5760"/>
    <w:rsid w:val="009D7170"/>
    <w:rsid w:val="009D71F7"/>
    <w:rsid w:val="009E050D"/>
    <w:rsid w:val="009E0F35"/>
    <w:rsid w:val="009E11A8"/>
    <w:rsid w:val="009E1D2F"/>
    <w:rsid w:val="009E1EB9"/>
    <w:rsid w:val="009E2274"/>
    <w:rsid w:val="009E23B7"/>
    <w:rsid w:val="009E2F97"/>
    <w:rsid w:val="009E301F"/>
    <w:rsid w:val="009E31A7"/>
    <w:rsid w:val="009E3297"/>
    <w:rsid w:val="009E5543"/>
    <w:rsid w:val="009E55AF"/>
    <w:rsid w:val="009E562E"/>
    <w:rsid w:val="009E62EF"/>
    <w:rsid w:val="009E7699"/>
    <w:rsid w:val="009F04DA"/>
    <w:rsid w:val="009F083B"/>
    <w:rsid w:val="009F21E9"/>
    <w:rsid w:val="009F2D54"/>
    <w:rsid w:val="009F3233"/>
    <w:rsid w:val="009F4136"/>
    <w:rsid w:val="009F47A5"/>
    <w:rsid w:val="009F5008"/>
    <w:rsid w:val="009F57CE"/>
    <w:rsid w:val="009F5999"/>
    <w:rsid w:val="009F6DF2"/>
    <w:rsid w:val="009F734F"/>
    <w:rsid w:val="00A000BE"/>
    <w:rsid w:val="00A00AAA"/>
    <w:rsid w:val="00A0126E"/>
    <w:rsid w:val="00A015ED"/>
    <w:rsid w:val="00A01674"/>
    <w:rsid w:val="00A0366D"/>
    <w:rsid w:val="00A03C43"/>
    <w:rsid w:val="00A047E8"/>
    <w:rsid w:val="00A05954"/>
    <w:rsid w:val="00A07CAE"/>
    <w:rsid w:val="00A105D3"/>
    <w:rsid w:val="00A1092C"/>
    <w:rsid w:val="00A11C24"/>
    <w:rsid w:val="00A137A6"/>
    <w:rsid w:val="00A139F6"/>
    <w:rsid w:val="00A13AF8"/>
    <w:rsid w:val="00A1549F"/>
    <w:rsid w:val="00A15C75"/>
    <w:rsid w:val="00A1752E"/>
    <w:rsid w:val="00A1793D"/>
    <w:rsid w:val="00A202F4"/>
    <w:rsid w:val="00A20494"/>
    <w:rsid w:val="00A21586"/>
    <w:rsid w:val="00A217AD"/>
    <w:rsid w:val="00A21994"/>
    <w:rsid w:val="00A21BBA"/>
    <w:rsid w:val="00A21CD7"/>
    <w:rsid w:val="00A2411E"/>
    <w:rsid w:val="00A245D2"/>
    <w:rsid w:val="00A246B6"/>
    <w:rsid w:val="00A252FB"/>
    <w:rsid w:val="00A253FC"/>
    <w:rsid w:val="00A255C2"/>
    <w:rsid w:val="00A26223"/>
    <w:rsid w:val="00A262BC"/>
    <w:rsid w:val="00A26557"/>
    <w:rsid w:val="00A27A2B"/>
    <w:rsid w:val="00A304FA"/>
    <w:rsid w:val="00A307DA"/>
    <w:rsid w:val="00A310CF"/>
    <w:rsid w:val="00A31115"/>
    <w:rsid w:val="00A3175A"/>
    <w:rsid w:val="00A31ABF"/>
    <w:rsid w:val="00A31D37"/>
    <w:rsid w:val="00A32010"/>
    <w:rsid w:val="00A32BB6"/>
    <w:rsid w:val="00A34371"/>
    <w:rsid w:val="00A34C67"/>
    <w:rsid w:val="00A35A85"/>
    <w:rsid w:val="00A35E2F"/>
    <w:rsid w:val="00A366CD"/>
    <w:rsid w:val="00A37B5D"/>
    <w:rsid w:val="00A40028"/>
    <w:rsid w:val="00A40486"/>
    <w:rsid w:val="00A41634"/>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395D"/>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4EB7"/>
    <w:rsid w:val="00A750C7"/>
    <w:rsid w:val="00A7644D"/>
    <w:rsid w:val="00A7671C"/>
    <w:rsid w:val="00A76CAE"/>
    <w:rsid w:val="00A76DFF"/>
    <w:rsid w:val="00A77B8D"/>
    <w:rsid w:val="00A80B13"/>
    <w:rsid w:val="00A81F8A"/>
    <w:rsid w:val="00A82434"/>
    <w:rsid w:val="00A83706"/>
    <w:rsid w:val="00A83BEB"/>
    <w:rsid w:val="00A8479E"/>
    <w:rsid w:val="00A85431"/>
    <w:rsid w:val="00A85D7D"/>
    <w:rsid w:val="00A85F89"/>
    <w:rsid w:val="00A8626A"/>
    <w:rsid w:val="00A869C2"/>
    <w:rsid w:val="00A918DB"/>
    <w:rsid w:val="00A91DE9"/>
    <w:rsid w:val="00A95C18"/>
    <w:rsid w:val="00A9611F"/>
    <w:rsid w:val="00A963DA"/>
    <w:rsid w:val="00A96C43"/>
    <w:rsid w:val="00A96EF1"/>
    <w:rsid w:val="00A975A0"/>
    <w:rsid w:val="00AA04F7"/>
    <w:rsid w:val="00AA0E31"/>
    <w:rsid w:val="00AA1C39"/>
    <w:rsid w:val="00AA1F09"/>
    <w:rsid w:val="00AA24E8"/>
    <w:rsid w:val="00AA2639"/>
    <w:rsid w:val="00AA2CBC"/>
    <w:rsid w:val="00AA2DAB"/>
    <w:rsid w:val="00AA31A6"/>
    <w:rsid w:val="00AA56E6"/>
    <w:rsid w:val="00AA59CC"/>
    <w:rsid w:val="00AA64BA"/>
    <w:rsid w:val="00AA7B0B"/>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5820"/>
    <w:rsid w:val="00AC5DF0"/>
    <w:rsid w:val="00AC65A5"/>
    <w:rsid w:val="00AC76D2"/>
    <w:rsid w:val="00AC7B0C"/>
    <w:rsid w:val="00AC7D1F"/>
    <w:rsid w:val="00AD1CD8"/>
    <w:rsid w:val="00AD2612"/>
    <w:rsid w:val="00AD2740"/>
    <w:rsid w:val="00AD2D1B"/>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E1C"/>
    <w:rsid w:val="00AF1860"/>
    <w:rsid w:val="00AF373F"/>
    <w:rsid w:val="00AF386F"/>
    <w:rsid w:val="00AF4580"/>
    <w:rsid w:val="00AF4A50"/>
    <w:rsid w:val="00AF4B68"/>
    <w:rsid w:val="00AF67C6"/>
    <w:rsid w:val="00AF7709"/>
    <w:rsid w:val="00AF7BCE"/>
    <w:rsid w:val="00B01C39"/>
    <w:rsid w:val="00B01C9D"/>
    <w:rsid w:val="00B02AA8"/>
    <w:rsid w:val="00B03FF5"/>
    <w:rsid w:val="00B045C0"/>
    <w:rsid w:val="00B04B26"/>
    <w:rsid w:val="00B04EC7"/>
    <w:rsid w:val="00B0537B"/>
    <w:rsid w:val="00B0580F"/>
    <w:rsid w:val="00B05908"/>
    <w:rsid w:val="00B05C52"/>
    <w:rsid w:val="00B06134"/>
    <w:rsid w:val="00B06309"/>
    <w:rsid w:val="00B064F7"/>
    <w:rsid w:val="00B065EE"/>
    <w:rsid w:val="00B101A7"/>
    <w:rsid w:val="00B1054E"/>
    <w:rsid w:val="00B10EFC"/>
    <w:rsid w:val="00B1188D"/>
    <w:rsid w:val="00B132D2"/>
    <w:rsid w:val="00B13322"/>
    <w:rsid w:val="00B138FB"/>
    <w:rsid w:val="00B13972"/>
    <w:rsid w:val="00B13A47"/>
    <w:rsid w:val="00B13B55"/>
    <w:rsid w:val="00B141CC"/>
    <w:rsid w:val="00B147B4"/>
    <w:rsid w:val="00B14F43"/>
    <w:rsid w:val="00B155E8"/>
    <w:rsid w:val="00B16DCA"/>
    <w:rsid w:val="00B1747E"/>
    <w:rsid w:val="00B20593"/>
    <w:rsid w:val="00B20853"/>
    <w:rsid w:val="00B20F6D"/>
    <w:rsid w:val="00B213A6"/>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42B"/>
    <w:rsid w:val="00B35DBF"/>
    <w:rsid w:val="00B3651C"/>
    <w:rsid w:val="00B36CD5"/>
    <w:rsid w:val="00B37375"/>
    <w:rsid w:val="00B37AB6"/>
    <w:rsid w:val="00B40D52"/>
    <w:rsid w:val="00B4170F"/>
    <w:rsid w:val="00B4192F"/>
    <w:rsid w:val="00B41A61"/>
    <w:rsid w:val="00B41CD1"/>
    <w:rsid w:val="00B42594"/>
    <w:rsid w:val="00B42700"/>
    <w:rsid w:val="00B43883"/>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2B60"/>
    <w:rsid w:val="00B63217"/>
    <w:rsid w:val="00B637CD"/>
    <w:rsid w:val="00B642D2"/>
    <w:rsid w:val="00B644D5"/>
    <w:rsid w:val="00B64903"/>
    <w:rsid w:val="00B66217"/>
    <w:rsid w:val="00B66C3E"/>
    <w:rsid w:val="00B6702E"/>
    <w:rsid w:val="00B679CA"/>
    <w:rsid w:val="00B67B97"/>
    <w:rsid w:val="00B67FA8"/>
    <w:rsid w:val="00B7036A"/>
    <w:rsid w:val="00B70839"/>
    <w:rsid w:val="00B70D9D"/>
    <w:rsid w:val="00B71212"/>
    <w:rsid w:val="00B71FCE"/>
    <w:rsid w:val="00B722F7"/>
    <w:rsid w:val="00B72A2A"/>
    <w:rsid w:val="00B7385E"/>
    <w:rsid w:val="00B74565"/>
    <w:rsid w:val="00B74E65"/>
    <w:rsid w:val="00B7768C"/>
    <w:rsid w:val="00B8047E"/>
    <w:rsid w:val="00B80CA2"/>
    <w:rsid w:val="00B8114D"/>
    <w:rsid w:val="00B81370"/>
    <w:rsid w:val="00B81F36"/>
    <w:rsid w:val="00B82861"/>
    <w:rsid w:val="00B83238"/>
    <w:rsid w:val="00B83741"/>
    <w:rsid w:val="00B83D9F"/>
    <w:rsid w:val="00B84DC5"/>
    <w:rsid w:val="00B853FF"/>
    <w:rsid w:val="00B8567F"/>
    <w:rsid w:val="00B86018"/>
    <w:rsid w:val="00B8607F"/>
    <w:rsid w:val="00B860B3"/>
    <w:rsid w:val="00B86DB9"/>
    <w:rsid w:val="00B879C6"/>
    <w:rsid w:val="00B90712"/>
    <w:rsid w:val="00B908BD"/>
    <w:rsid w:val="00B90A34"/>
    <w:rsid w:val="00B91241"/>
    <w:rsid w:val="00B91C58"/>
    <w:rsid w:val="00B91D2A"/>
    <w:rsid w:val="00B92222"/>
    <w:rsid w:val="00B923AE"/>
    <w:rsid w:val="00B932E6"/>
    <w:rsid w:val="00B93CC3"/>
    <w:rsid w:val="00B93E8A"/>
    <w:rsid w:val="00B945E1"/>
    <w:rsid w:val="00B9560D"/>
    <w:rsid w:val="00B95842"/>
    <w:rsid w:val="00B9590E"/>
    <w:rsid w:val="00B96539"/>
    <w:rsid w:val="00B966D0"/>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C297B"/>
    <w:rsid w:val="00BC32C2"/>
    <w:rsid w:val="00BC333A"/>
    <w:rsid w:val="00BC4ACC"/>
    <w:rsid w:val="00BC5800"/>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E002B"/>
    <w:rsid w:val="00BE062A"/>
    <w:rsid w:val="00BE07B3"/>
    <w:rsid w:val="00BE095B"/>
    <w:rsid w:val="00BE0F55"/>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3EC8"/>
    <w:rsid w:val="00C04AFD"/>
    <w:rsid w:val="00C057E0"/>
    <w:rsid w:val="00C06FAB"/>
    <w:rsid w:val="00C07B9B"/>
    <w:rsid w:val="00C10CA0"/>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34DA"/>
    <w:rsid w:val="00C3404E"/>
    <w:rsid w:val="00C344C0"/>
    <w:rsid w:val="00C3458F"/>
    <w:rsid w:val="00C34BFE"/>
    <w:rsid w:val="00C34EEF"/>
    <w:rsid w:val="00C35B02"/>
    <w:rsid w:val="00C36007"/>
    <w:rsid w:val="00C366B8"/>
    <w:rsid w:val="00C37473"/>
    <w:rsid w:val="00C41C5A"/>
    <w:rsid w:val="00C43517"/>
    <w:rsid w:val="00C43A3D"/>
    <w:rsid w:val="00C44299"/>
    <w:rsid w:val="00C4509C"/>
    <w:rsid w:val="00C45835"/>
    <w:rsid w:val="00C45B03"/>
    <w:rsid w:val="00C46A3A"/>
    <w:rsid w:val="00C47BB5"/>
    <w:rsid w:val="00C50090"/>
    <w:rsid w:val="00C518C6"/>
    <w:rsid w:val="00C53C11"/>
    <w:rsid w:val="00C55263"/>
    <w:rsid w:val="00C57C38"/>
    <w:rsid w:val="00C603E3"/>
    <w:rsid w:val="00C60A60"/>
    <w:rsid w:val="00C619D6"/>
    <w:rsid w:val="00C61EB8"/>
    <w:rsid w:val="00C626B5"/>
    <w:rsid w:val="00C6294C"/>
    <w:rsid w:val="00C63440"/>
    <w:rsid w:val="00C6351E"/>
    <w:rsid w:val="00C63ADF"/>
    <w:rsid w:val="00C63EB9"/>
    <w:rsid w:val="00C6440E"/>
    <w:rsid w:val="00C6545B"/>
    <w:rsid w:val="00C6585B"/>
    <w:rsid w:val="00C66BA2"/>
    <w:rsid w:val="00C672ED"/>
    <w:rsid w:val="00C67A7B"/>
    <w:rsid w:val="00C67FDA"/>
    <w:rsid w:val="00C7157C"/>
    <w:rsid w:val="00C71D58"/>
    <w:rsid w:val="00C7260F"/>
    <w:rsid w:val="00C73030"/>
    <w:rsid w:val="00C73DAA"/>
    <w:rsid w:val="00C74FE8"/>
    <w:rsid w:val="00C758B2"/>
    <w:rsid w:val="00C75F97"/>
    <w:rsid w:val="00C80524"/>
    <w:rsid w:val="00C80697"/>
    <w:rsid w:val="00C80C76"/>
    <w:rsid w:val="00C82327"/>
    <w:rsid w:val="00C8281A"/>
    <w:rsid w:val="00C83751"/>
    <w:rsid w:val="00C83C04"/>
    <w:rsid w:val="00C84103"/>
    <w:rsid w:val="00C84D87"/>
    <w:rsid w:val="00C851E8"/>
    <w:rsid w:val="00C858BC"/>
    <w:rsid w:val="00C85B81"/>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A01A6"/>
    <w:rsid w:val="00CA052D"/>
    <w:rsid w:val="00CA1375"/>
    <w:rsid w:val="00CA1397"/>
    <w:rsid w:val="00CA2048"/>
    <w:rsid w:val="00CA2710"/>
    <w:rsid w:val="00CA3EBD"/>
    <w:rsid w:val="00CA440E"/>
    <w:rsid w:val="00CA5307"/>
    <w:rsid w:val="00CA64E6"/>
    <w:rsid w:val="00CA6BFD"/>
    <w:rsid w:val="00CA7C01"/>
    <w:rsid w:val="00CA7ED1"/>
    <w:rsid w:val="00CB050B"/>
    <w:rsid w:val="00CB11D7"/>
    <w:rsid w:val="00CB19B6"/>
    <w:rsid w:val="00CB2B29"/>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4FA1"/>
    <w:rsid w:val="00CC5026"/>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5AAD"/>
    <w:rsid w:val="00D06288"/>
    <w:rsid w:val="00D06CC6"/>
    <w:rsid w:val="00D06D51"/>
    <w:rsid w:val="00D07F18"/>
    <w:rsid w:val="00D117F4"/>
    <w:rsid w:val="00D1348D"/>
    <w:rsid w:val="00D13BA8"/>
    <w:rsid w:val="00D1479B"/>
    <w:rsid w:val="00D14B34"/>
    <w:rsid w:val="00D15A8B"/>
    <w:rsid w:val="00D168E2"/>
    <w:rsid w:val="00D2019A"/>
    <w:rsid w:val="00D20DCC"/>
    <w:rsid w:val="00D20FBE"/>
    <w:rsid w:val="00D2201D"/>
    <w:rsid w:val="00D22EBD"/>
    <w:rsid w:val="00D2314C"/>
    <w:rsid w:val="00D23752"/>
    <w:rsid w:val="00D24991"/>
    <w:rsid w:val="00D259D7"/>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2EC8"/>
    <w:rsid w:val="00D630E1"/>
    <w:rsid w:val="00D6391D"/>
    <w:rsid w:val="00D63BE2"/>
    <w:rsid w:val="00D66520"/>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5654"/>
    <w:rsid w:val="00DA6EED"/>
    <w:rsid w:val="00DB039B"/>
    <w:rsid w:val="00DB04C5"/>
    <w:rsid w:val="00DB05BA"/>
    <w:rsid w:val="00DB08E9"/>
    <w:rsid w:val="00DB1435"/>
    <w:rsid w:val="00DB24A8"/>
    <w:rsid w:val="00DB24E2"/>
    <w:rsid w:val="00DB34C1"/>
    <w:rsid w:val="00DB3C77"/>
    <w:rsid w:val="00DB4679"/>
    <w:rsid w:val="00DB5954"/>
    <w:rsid w:val="00DB5D9D"/>
    <w:rsid w:val="00DB7714"/>
    <w:rsid w:val="00DC054A"/>
    <w:rsid w:val="00DC1A0A"/>
    <w:rsid w:val="00DC1B1A"/>
    <w:rsid w:val="00DC2CEE"/>
    <w:rsid w:val="00DC2E2B"/>
    <w:rsid w:val="00DC344C"/>
    <w:rsid w:val="00DC35C8"/>
    <w:rsid w:val="00DC51BD"/>
    <w:rsid w:val="00DC6CD6"/>
    <w:rsid w:val="00DD02F8"/>
    <w:rsid w:val="00DD05E3"/>
    <w:rsid w:val="00DD12C1"/>
    <w:rsid w:val="00DD395A"/>
    <w:rsid w:val="00DD5149"/>
    <w:rsid w:val="00DD7060"/>
    <w:rsid w:val="00DE02A4"/>
    <w:rsid w:val="00DE28E9"/>
    <w:rsid w:val="00DE34CF"/>
    <w:rsid w:val="00DE3956"/>
    <w:rsid w:val="00DE39C9"/>
    <w:rsid w:val="00DE3F52"/>
    <w:rsid w:val="00DE4587"/>
    <w:rsid w:val="00DE4BF4"/>
    <w:rsid w:val="00DE5F4D"/>
    <w:rsid w:val="00DE6350"/>
    <w:rsid w:val="00DE64B1"/>
    <w:rsid w:val="00DE6AC6"/>
    <w:rsid w:val="00DE7180"/>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4"/>
    <w:rsid w:val="00E00B58"/>
    <w:rsid w:val="00E031FD"/>
    <w:rsid w:val="00E03D5D"/>
    <w:rsid w:val="00E0456A"/>
    <w:rsid w:val="00E04E52"/>
    <w:rsid w:val="00E068A4"/>
    <w:rsid w:val="00E072E9"/>
    <w:rsid w:val="00E07571"/>
    <w:rsid w:val="00E07BFF"/>
    <w:rsid w:val="00E07F0D"/>
    <w:rsid w:val="00E11656"/>
    <w:rsid w:val="00E122B8"/>
    <w:rsid w:val="00E1241F"/>
    <w:rsid w:val="00E1250C"/>
    <w:rsid w:val="00E126F5"/>
    <w:rsid w:val="00E13314"/>
    <w:rsid w:val="00E13551"/>
    <w:rsid w:val="00E13F3D"/>
    <w:rsid w:val="00E15BF1"/>
    <w:rsid w:val="00E16794"/>
    <w:rsid w:val="00E16EC6"/>
    <w:rsid w:val="00E172DB"/>
    <w:rsid w:val="00E17471"/>
    <w:rsid w:val="00E179F3"/>
    <w:rsid w:val="00E201A8"/>
    <w:rsid w:val="00E2063B"/>
    <w:rsid w:val="00E240BE"/>
    <w:rsid w:val="00E247CA"/>
    <w:rsid w:val="00E256AD"/>
    <w:rsid w:val="00E25737"/>
    <w:rsid w:val="00E2654A"/>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214"/>
    <w:rsid w:val="00E44605"/>
    <w:rsid w:val="00E44879"/>
    <w:rsid w:val="00E4520A"/>
    <w:rsid w:val="00E4712D"/>
    <w:rsid w:val="00E471CE"/>
    <w:rsid w:val="00E515D9"/>
    <w:rsid w:val="00E52715"/>
    <w:rsid w:val="00E530B5"/>
    <w:rsid w:val="00E53880"/>
    <w:rsid w:val="00E538D5"/>
    <w:rsid w:val="00E54008"/>
    <w:rsid w:val="00E54B7A"/>
    <w:rsid w:val="00E54C50"/>
    <w:rsid w:val="00E5516A"/>
    <w:rsid w:val="00E55DF2"/>
    <w:rsid w:val="00E600C7"/>
    <w:rsid w:val="00E6169A"/>
    <w:rsid w:val="00E62506"/>
    <w:rsid w:val="00E6274D"/>
    <w:rsid w:val="00E63094"/>
    <w:rsid w:val="00E631D5"/>
    <w:rsid w:val="00E63ABD"/>
    <w:rsid w:val="00E648BE"/>
    <w:rsid w:val="00E663FE"/>
    <w:rsid w:val="00E66F70"/>
    <w:rsid w:val="00E73A09"/>
    <w:rsid w:val="00E73ECA"/>
    <w:rsid w:val="00E7421F"/>
    <w:rsid w:val="00E7450B"/>
    <w:rsid w:val="00E7690B"/>
    <w:rsid w:val="00E76D6B"/>
    <w:rsid w:val="00E76D7F"/>
    <w:rsid w:val="00E77589"/>
    <w:rsid w:val="00E77943"/>
    <w:rsid w:val="00E80D20"/>
    <w:rsid w:val="00E80E25"/>
    <w:rsid w:val="00E82196"/>
    <w:rsid w:val="00E824B6"/>
    <w:rsid w:val="00E827B7"/>
    <w:rsid w:val="00E849C2"/>
    <w:rsid w:val="00E849EB"/>
    <w:rsid w:val="00E851E2"/>
    <w:rsid w:val="00E85545"/>
    <w:rsid w:val="00E85B34"/>
    <w:rsid w:val="00E874EA"/>
    <w:rsid w:val="00E87A19"/>
    <w:rsid w:val="00E905E0"/>
    <w:rsid w:val="00E90F44"/>
    <w:rsid w:val="00E91245"/>
    <w:rsid w:val="00E93012"/>
    <w:rsid w:val="00E93BED"/>
    <w:rsid w:val="00E93F99"/>
    <w:rsid w:val="00E941C6"/>
    <w:rsid w:val="00E95C9F"/>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35E4"/>
    <w:rsid w:val="00EC36C7"/>
    <w:rsid w:val="00EC4474"/>
    <w:rsid w:val="00EC4BEF"/>
    <w:rsid w:val="00EC555B"/>
    <w:rsid w:val="00EC68C1"/>
    <w:rsid w:val="00EC7285"/>
    <w:rsid w:val="00EC7AE3"/>
    <w:rsid w:val="00ED067E"/>
    <w:rsid w:val="00ED0EE1"/>
    <w:rsid w:val="00ED16C7"/>
    <w:rsid w:val="00ED17C3"/>
    <w:rsid w:val="00ED228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627C"/>
    <w:rsid w:val="00EE680E"/>
    <w:rsid w:val="00EE7D7C"/>
    <w:rsid w:val="00EE7E4F"/>
    <w:rsid w:val="00EE7FC5"/>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7D"/>
    <w:rsid w:val="00F02470"/>
    <w:rsid w:val="00F02CD8"/>
    <w:rsid w:val="00F03D56"/>
    <w:rsid w:val="00F042E4"/>
    <w:rsid w:val="00F048D2"/>
    <w:rsid w:val="00F04963"/>
    <w:rsid w:val="00F04A8F"/>
    <w:rsid w:val="00F04DE6"/>
    <w:rsid w:val="00F0500D"/>
    <w:rsid w:val="00F060CC"/>
    <w:rsid w:val="00F06AC9"/>
    <w:rsid w:val="00F0759D"/>
    <w:rsid w:val="00F10224"/>
    <w:rsid w:val="00F10567"/>
    <w:rsid w:val="00F1198B"/>
    <w:rsid w:val="00F134AD"/>
    <w:rsid w:val="00F134E2"/>
    <w:rsid w:val="00F13E41"/>
    <w:rsid w:val="00F17584"/>
    <w:rsid w:val="00F17E88"/>
    <w:rsid w:val="00F20008"/>
    <w:rsid w:val="00F20FC7"/>
    <w:rsid w:val="00F22AA6"/>
    <w:rsid w:val="00F22D0F"/>
    <w:rsid w:val="00F234DA"/>
    <w:rsid w:val="00F24DE7"/>
    <w:rsid w:val="00F250E8"/>
    <w:rsid w:val="00F25568"/>
    <w:rsid w:val="00F25728"/>
    <w:rsid w:val="00F25D98"/>
    <w:rsid w:val="00F26268"/>
    <w:rsid w:val="00F26D92"/>
    <w:rsid w:val="00F27011"/>
    <w:rsid w:val="00F2713C"/>
    <w:rsid w:val="00F2795C"/>
    <w:rsid w:val="00F27B4D"/>
    <w:rsid w:val="00F300FB"/>
    <w:rsid w:val="00F30901"/>
    <w:rsid w:val="00F30F9E"/>
    <w:rsid w:val="00F3176D"/>
    <w:rsid w:val="00F32369"/>
    <w:rsid w:val="00F336B5"/>
    <w:rsid w:val="00F33B70"/>
    <w:rsid w:val="00F33D0C"/>
    <w:rsid w:val="00F3543D"/>
    <w:rsid w:val="00F35F2B"/>
    <w:rsid w:val="00F37A85"/>
    <w:rsid w:val="00F41C6C"/>
    <w:rsid w:val="00F41CC0"/>
    <w:rsid w:val="00F42615"/>
    <w:rsid w:val="00F44A46"/>
    <w:rsid w:val="00F44B13"/>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26DF"/>
    <w:rsid w:val="00F72F77"/>
    <w:rsid w:val="00F73193"/>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C0356"/>
    <w:rsid w:val="00FC1756"/>
    <w:rsid w:val="00FC1938"/>
    <w:rsid w:val="00FC3728"/>
    <w:rsid w:val="00FC4276"/>
    <w:rsid w:val="00FC6872"/>
    <w:rsid w:val="00FD1B94"/>
    <w:rsid w:val="00FD1D11"/>
    <w:rsid w:val="00FD47FC"/>
    <w:rsid w:val="00FD5893"/>
    <w:rsid w:val="00FD5CE6"/>
    <w:rsid w:val="00FD67C8"/>
    <w:rsid w:val="00FD7618"/>
    <w:rsid w:val="00FD7C9F"/>
    <w:rsid w:val="00FE03D6"/>
    <w:rsid w:val="00FE18A6"/>
    <w:rsid w:val="00FE2428"/>
    <w:rsid w:val="00FE271E"/>
    <w:rsid w:val="00FE2864"/>
    <w:rsid w:val="00FE38F1"/>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388F"/>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iPriority w:val="99"/>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uiPriority w:val="99"/>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F8D5B-CAFF-48A5-8502-F2A13258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45</Pages>
  <Words>17824</Words>
  <Characters>101600</Characters>
  <Application>Microsoft Office Word</Application>
  <DocSecurity>0</DocSecurity>
  <Lines>846</Lines>
  <Paragraphs>238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119186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[Abdessamad E. M.] r1</cp:lastModifiedBy>
  <cp:revision>9</cp:revision>
  <cp:lastPrinted>1900-01-01T06:00:00Z</cp:lastPrinted>
  <dcterms:created xsi:type="dcterms:W3CDTF">2025-11-20T12:40:00Z</dcterms:created>
  <dcterms:modified xsi:type="dcterms:W3CDTF">2025-11-20T14:15:00Z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