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F69C" w14:textId="0A03E1EA" w:rsidR="00A72A46" w:rsidRDefault="00A72A46" w:rsidP="00A72A46">
      <w:pPr>
        <w:pStyle w:val="CRCoverPage"/>
        <w:tabs>
          <w:tab w:val="right" w:pos="9639"/>
        </w:tabs>
        <w:spacing w:after="0"/>
        <w:rPr>
          <w:b/>
          <w:i/>
          <w:noProof/>
          <w:sz w:val="28"/>
        </w:rPr>
      </w:pPr>
      <w:r>
        <w:rPr>
          <w:b/>
          <w:noProof/>
          <w:sz w:val="24"/>
        </w:rPr>
        <w:t>3GPP TSG CT WG3 Meeting #14</w:t>
      </w:r>
      <w:r w:rsidR="00035F8F">
        <w:rPr>
          <w:b/>
          <w:noProof/>
          <w:sz w:val="24"/>
        </w:rPr>
        <w:t>4</w:t>
      </w:r>
      <w:r>
        <w:rPr>
          <w:b/>
          <w:i/>
          <w:noProof/>
          <w:sz w:val="28"/>
        </w:rPr>
        <w:tab/>
        <w:t>C3-25</w:t>
      </w:r>
      <w:r w:rsidR="00035F8F">
        <w:rPr>
          <w:b/>
          <w:i/>
          <w:noProof/>
          <w:sz w:val="28"/>
        </w:rPr>
        <w:t>5</w:t>
      </w:r>
      <w:r w:rsidR="00E410F4" w:rsidRPr="00E410F4">
        <w:rPr>
          <w:b/>
          <w:i/>
          <w:noProof/>
          <w:sz w:val="28"/>
          <w:highlight w:val="yellow"/>
        </w:rPr>
        <w:t>xxx</w:t>
      </w:r>
    </w:p>
    <w:p w14:paraId="58D39999" w14:textId="318FCA11" w:rsidR="00D337D7" w:rsidRDefault="00035F8F" w:rsidP="00A72A46">
      <w:pPr>
        <w:pStyle w:val="CRCoverPage"/>
        <w:outlineLvl w:val="0"/>
        <w:rPr>
          <w:b/>
          <w:noProof/>
          <w:sz w:val="24"/>
        </w:rPr>
      </w:pPr>
      <w:r>
        <w:rPr>
          <w:b/>
          <w:noProof/>
          <w:sz w:val="24"/>
        </w:rPr>
        <w:t>Dallas</w:t>
      </w:r>
      <w:r w:rsidR="00A72A46" w:rsidRPr="00D30ECB">
        <w:rPr>
          <w:b/>
          <w:noProof/>
          <w:sz w:val="24"/>
        </w:rPr>
        <w:t xml:space="preserve">, </w:t>
      </w:r>
      <w:r>
        <w:rPr>
          <w:b/>
          <w:noProof/>
          <w:sz w:val="24"/>
        </w:rPr>
        <w:t>US</w:t>
      </w:r>
      <w:r w:rsidR="00A72A46">
        <w:rPr>
          <w:b/>
          <w:noProof/>
          <w:sz w:val="24"/>
        </w:rPr>
        <w:t>, 1</w:t>
      </w:r>
      <w:r>
        <w:rPr>
          <w:b/>
          <w:noProof/>
          <w:sz w:val="24"/>
        </w:rPr>
        <w:t>7</w:t>
      </w:r>
      <w:r w:rsidR="00A72A46" w:rsidRPr="001E0522">
        <w:rPr>
          <w:b/>
          <w:noProof/>
          <w:sz w:val="24"/>
          <w:vertAlign w:val="superscript"/>
        </w:rPr>
        <w:t>th</w:t>
      </w:r>
      <w:r w:rsidR="00A72A46">
        <w:rPr>
          <w:b/>
          <w:noProof/>
          <w:sz w:val="24"/>
        </w:rPr>
        <w:t xml:space="preserve"> – </w:t>
      </w:r>
      <w:r>
        <w:rPr>
          <w:b/>
          <w:noProof/>
          <w:sz w:val="24"/>
        </w:rPr>
        <w:t>21</w:t>
      </w:r>
      <w:r>
        <w:rPr>
          <w:b/>
          <w:noProof/>
          <w:sz w:val="24"/>
          <w:vertAlign w:val="superscript"/>
        </w:rPr>
        <w:t>st</w:t>
      </w:r>
      <w:r w:rsidR="00A72A46">
        <w:rPr>
          <w:b/>
          <w:noProof/>
          <w:sz w:val="24"/>
        </w:rPr>
        <w:t xml:space="preserve"> </w:t>
      </w:r>
      <w:r>
        <w:rPr>
          <w:b/>
          <w:noProof/>
          <w:sz w:val="24"/>
        </w:rPr>
        <w:t>Novem</w:t>
      </w:r>
      <w:r w:rsidR="00A72A46">
        <w:rPr>
          <w:b/>
          <w:noProof/>
          <w:sz w:val="24"/>
        </w:rPr>
        <w:t>ber, 2025</w:t>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Pr>
          <w:b/>
          <w:noProof/>
          <w:sz w:val="18"/>
          <w:szCs w:val="14"/>
        </w:rPr>
        <w:tab/>
      </w:r>
      <w:r w:rsid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r>
      <w:r w:rsidR="00E410F4" w:rsidRPr="00E410F4">
        <w:rPr>
          <w:b/>
          <w:noProof/>
          <w:sz w:val="18"/>
          <w:szCs w:val="14"/>
        </w:rPr>
        <w:tab/>
        <w:t xml:space="preserve">was </w:t>
      </w:r>
      <w:r w:rsidR="00E410F4" w:rsidRPr="00E410F4">
        <w:rPr>
          <w:b/>
          <w:noProof/>
          <w:sz w:val="18"/>
          <w:szCs w:val="14"/>
        </w:rPr>
        <w:t>C3-255226</w:t>
      </w:r>
    </w:p>
    <w:p w14:paraId="3F54251B" w14:textId="77777777" w:rsidR="00C93D83" w:rsidRDefault="00C93D83">
      <w:pPr>
        <w:pStyle w:val="CRCoverPage"/>
        <w:outlineLvl w:val="0"/>
        <w:rPr>
          <w:b/>
          <w:sz w:val="24"/>
        </w:rPr>
      </w:pPr>
    </w:p>
    <w:p w14:paraId="1A2057A0" w14:textId="462B7BE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p>
    <w:p w14:paraId="65CE4E4B" w14:textId="6866F27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7873" w:rsidRPr="00057873">
        <w:rPr>
          <w:rFonts w:ascii="Arial" w:hAnsi="Arial" w:cs="Arial"/>
          <w:b/>
          <w:bCs/>
          <w:lang w:val="en-US"/>
        </w:rPr>
        <w:t xml:space="preserve">Pseudo-CR on completing the </w:t>
      </w:r>
      <w:proofErr w:type="spellStart"/>
      <w:r w:rsidR="00057873" w:rsidRPr="00057873">
        <w:rPr>
          <w:rFonts w:ascii="Arial" w:hAnsi="Arial" w:cs="Arial"/>
          <w:b/>
          <w:bCs/>
          <w:lang w:val="en-US"/>
        </w:rPr>
        <w:t>OpenAPI</w:t>
      </w:r>
      <w:proofErr w:type="spellEnd"/>
      <w:r w:rsidR="00057873" w:rsidRPr="00057873">
        <w:rPr>
          <w:rFonts w:ascii="Arial" w:hAnsi="Arial" w:cs="Arial"/>
          <w:b/>
          <w:bCs/>
          <w:lang w:val="en-US"/>
        </w:rPr>
        <w:t xml:space="preserve"> description</w:t>
      </w:r>
    </w:p>
    <w:p w14:paraId="369E83CA" w14:textId="2181AB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1A2368">
        <w:rPr>
          <w:rFonts w:ascii="Arial" w:hAnsi="Arial" w:cs="Arial"/>
          <w:b/>
          <w:bCs/>
          <w:lang w:val="en-US"/>
        </w:rPr>
        <w:t>66</w:t>
      </w:r>
    </w:p>
    <w:p w14:paraId="7A32AF7A" w14:textId="7D5A49D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02689">
        <w:rPr>
          <w:rFonts w:ascii="Arial" w:hAnsi="Arial" w:cs="Arial"/>
          <w:b/>
          <w:bCs/>
          <w:lang w:val="en-US"/>
        </w:rPr>
        <w:t>19.</w:t>
      </w:r>
      <w:r w:rsidR="005B1056">
        <w:rPr>
          <w:rFonts w:ascii="Arial" w:hAnsi="Arial" w:cs="Arial"/>
          <w:b/>
          <w:bCs/>
          <w:lang w:val="en-US"/>
        </w:rPr>
        <w:t>60</w:t>
      </w:r>
      <w:r w:rsidR="00C02689">
        <w:rPr>
          <w:rFonts w:ascii="Arial" w:hAnsi="Arial" w:cs="Arial"/>
          <w:b/>
          <w:bCs/>
          <w:lang w:val="en-US"/>
        </w:rPr>
        <w:t xml:space="preserve"> (</w:t>
      </w:r>
      <w:proofErr w:type="spellStart"/>
      <w:r w:rsidR="005B1056">
        <w:rPr>
          <w:rFonts w:ascii="Arial" w:hAnsi="Arial" w:cs="Arial"/>
          <w:b/>
          <w:bCs/>
          <w:lang w:val="en-US"/>
        </w:rPr>
        <w:t>EnergySys</w:t>
      </w:r>
      <w:proofErr w:type="spellEnd"/>
      <w:r w:rsidR="00C02689">
        <w:rPr>
          <w:rFonts w:ascii="Arial" w:hAnsi="Arial" w:cs="Arial"/>
          <w:b/>
          <w:bCs/>
          <w:lang w:val="en-US"/>
        </w:rPr>
        <w:t>)</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3424B188" w:rsidR="00C93D83" w:rsidRDefault="00B16D73">
      <w:pPr>
        <w:rPr>
          <w:lang w:val="en-US"/>
        </w:rPr>
      </w:pPr>
      <w:r>
        <w:rPr>
          <w:lang w:val="en-US"/>
        </w:rPr>
        <w:t>The following issues still need to be addressed</w:t>
      </w:r>
      <w:r w:rsidR="00B0333A">
        <w:rPr>
          <w:lang w:val="en-US"/>
        </w:rPr>
        <w:t xml:space="preserve"> in the </w:t>
      </w:r>
      <w:proofErr w:type="spellStart"/>
      <w:r w:rsidR="00401E21">
        <w:rPr>
          <w:lang w:val="en-US"/>
        </w:rPr>
        <w:t>OpenAPI</w:t>
      </w:r>
      <w:proofErr w:type="spellEnd"/>
      <w:r w:rsidR="00401E21">
        <w:rPr>
          <w:lang w:val="en-US"/>
        </w:rPr>
        <w:t xml:space="preserve"> description</w:t>
      </w:r>
      <w:r w:rsidR="00B0333A">
        <w:rPr>
          <w:lang w:val="en-US"/>
        </w:rPr>
        <w:t xml:space="preserve"> of the </w:t>
      </w:r>
      <w:proofErr w:type="spellStart"/>
      <w:r w:rsidR="00B0333A">
        <w:rPr>
          <w:lang w:val="en-US"/>
        </w:rPr>
        <w:t>Neif_EventExposure</w:t>
      </w:r>
      <w:proofErr w:type="spellEnd"/>
      <w:r w:rsidR="00B0333A">
        <w:rPr>
          <w:lang w:val="en-US"/>
        </w:rPr>
        <w:t xml:space="preserve"> API</w:t>
      </w:r>
      <w:r>
        <w:rPr>
          <w:lang w:val="en-US"/>
        </w:rPr>
        <w:t>:</w:t>
      </w:r>
    </w:p>
    <w:p w14:paraId="3C5E8278" w14:textId="1696CB6F" w:rsidR="00B16D73" w:rsidRDefault="00B16D73" w:rsidP="00B16D73">
      <w:pPr>
        <w:pStyle w:val="B1"/>
        <w:rPr>
          <w:lang w:val="en-US"/>
        </w:rPr>
      </w:pPr>
      <w:r>
        <w:rPr>
          <w:lang w:val="en-US"/>
        </w:rPr>
        <w:t>-</w:t>
      </w:r>
      <w:r>
        <w:rPr>
          <w:lang w:val="en-US"/>
        </w:rPr>
        <w:tab/>
        <w:t xml:space="preserve">The reply LS from SA2 in </w:t>
      </w:r>
      <w:r w:rsidRPr="00B16D73">
        <w:rPr>
          <w:lang w:val="en-US"/>
        </w:rPr>
        <w:t>S2-25946</w:t>
      </w:r>
      <w:r>
        <w:rPr>
          <w:lang w:val="en-US"/>
        </w:rPr>
        <w:t xml:space="preserve">7 and the related agreed CR#6341 to TS 23.501 in </w:t>
      </w:r>
      <w:r w:rsidRPr="00B16D73">
        <w:rPr>
          <w:lang w:val="en-US"/>
        </w:rPr>
        <w:t>S2-259466</w:t>
      </w:r>
      <w:r>
        <w:rPr>
          <w:lang w:val="en-US"/>
        </w:rPr>
        <w:t>, in which it is clarified that the time period to be used for threshold-based reporting is a time duration and the time window does not apply to threshold-based reporting</w:t>
      </w:r>
      <w:r w:rsidR="005728CF">
        <w:rPr>
          <w:lang w:val="en-US"/>
        </w:rPr>
        <w:t xml:space="preserve"> (i.e., only applicable hence to periodic reporting)</w:t>
      </w:r>
      <w:r>
        <w:rPr>
          <w:lang w:val="en-US"/>
        </w:rPr>
        <w:t>.</w:t>
      </w:r>
    </w:p>
    <w:p w14:paraId="320717F3" w14:textId="51DD28C4" w:rsidR="008D7917" w:rsidRDefault="008D7917" w:rsidP="00B16D73">
      <w:pPr>
        <w:pStyle w:val="B1"/>
        <w:rPr>
          <w:lang w:val="en-US"/>
        </w:rPr>
      </w:pPr>
      <w:r>
        <w:rPr>
          <w:lang w:val="en-US"/>
        </w:rPr>
        <w:t>-</w:t>
      </w:r>
      <w:r>
        <w:rPr>
          <w:lang w:val="en-US"/>
        </w:rPr>
        <w:tab/>
        <w:t>The key of the map-encoded "</w:t>
      </w:r>
      <w:r w:rsidRPr="003457AF">
        <w:rPr>
          <w:noProof/>
        </w:rPr>
        <w:t>eventsSubs</w:t>
      </w:r>
      <w:r>
        <w:rPr>
          <w:noProof/>
        </w:rPr>
        <w:t xml:space="preserve">cSets" attribute should rather be set to the value of the </w:t>
      </w:r>
      <w:r w:rsidRPr="008D7917">
        <w:rPr>
          <w:noProof/>
        </w:rPr>
        <w:t>"subscSetIdevent" attribute</w:t>
      </w:r>
      <w:r>
        <w:rPr>
          <w:noProof/>
        </w:rPr>
        <w:t>, not the "event" attribute</w:t>
      </w:r>
      <w:r w:rsidRPr="008D7917">
        <w:rPr>
          <w:noProof/>
        </w:rPr>
        <w:t xml:space="preserve"> of the corresponding map value encoded using the EnergyEeSubscSet data structure.</w:t>
      </w:r>
      <w:r>
        <w:rPr>
          <w:noProof/>
        </w:rPr>
        <w:t xml:space="preserve"> This way, it is possible to subscribe to the same event with different reporting requirements.</w:t>
      </w:r>
    </w:p>
    <w:p w14:paraId="0E203C5F" w14:textId="42A6AAA5" w:rsidR="00E420CB" w:rsidRPr="009E7581" w:rsidRDefault="00E420CB" w:rsidP="00B16D73">
      <w:pPr>
        <w:pStyle w:val="B1"/>
        <w:rPr>
          <w:lang w:val="en-US"/>
        </w:rPr>
      </w:pPr>
      <w:r>
        <w:rPr>
          <w:lang w:val="en-US"/>
        </w:rPr>
        <w:t>-</w:t>
      </w:r>
      <w:r>
        <w:rPr>
          <w:lang w:val="en-US"/>
        </w:rPr>
        <w:tab/>
        <w:t>Various additional corrections</w:t>
      </w:r>
      <w:r w:rsidR="00401E21">
        <w:rPr>
          <w:lang w:val="en-US"/>
        </w:rPr>
        <w:t xml:space="preserve"> and alignments</w:t>
      </w:r>
      <w:r>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741EB496" w:rsidR="00C93D83" w:rsidRDefault="003F0AB6">
      <w:pPr>
        <w:rPr>
          <w:lang w:val="en-US"/>
        </w:rPr>
      </w:pPr>
      <w:r>
        <w:rPr>
          <w:lang w:val="en-US"/>
        </w:rPr>
        <w:t xml:space="preserve">Update </w:t>
      </w:r>
      <w:r w:rsidR="00FE6930">
        <w:rPr>
          <w:lang w:val="en-US"/>
        </w:rPr>
        <w:t>the</w:t>
      </w:r>
      <w:r w:rsidR="009E7581">
        <w:rPr>
          <w:lang w:val="en-US"/>
        </w:rPr>
        <w:t xml:space="preserve"> new </w:t>
      </w:r>
      <w:r>
        <w:rPr>
          <w:lang w:val="en-US"/>
        </w:rPr>
        <w:t>TS</w:t>
      </w:r>
      <w:r w:rsidR="009E7581">
        <w:rPr>
          <w:lang w:val="en-US"/>
        </w:rPr>
        <w:t xml:space="preserve"> </w:t>
      </w:r>
      <w:r>
        <w:rPr>
          <w:lang w:val="en-US"/>
        </w:rPr>
        <w:t xml:space="preserve">to </w:t>
      </w:r>
      <w:r w:rsidR="00E97681">
        <w:rPr>
          <w:lang w:val="en-US"/>
        </w:rPr>
        <w:t xml:space="preserve">apply </w:t>
      </w:r>
      <w:r w:rsidR="00582511">
        <w:rPr>
          <w:lang w:val="en-US"/>
        </w:rPr>
        <w:t xml:space="preserve">the </w:t>
      </w:r>
      <w:r w:rsidR="00F173B1">
        <w:rPr>
          <w:lang w:val="en-US"/>
        </w:rPr>
        <w:t>necessary</w:t>
      </w:r>
      <w:r w:rsidR="00E97681">
        <w:rPr>
          <w:lang w:val="en-US"/>
        </w:rPr>
        <w:t xml:space="preserve"> </w:t>
      </w:r>
      <w:r w:rsidR="00E420CB">
        <w:rPr>
          <w:lang w:val="en-US"/>
        </w:rPr>
        <w:t>updates/</w:t>
      </w:r>
      <w:r w:rsidR="00E97681">
        <w:rPr>
          <w:lang w:val="en-US"/>
        </w:rPr>
        <w:t>corrections</w:t>
      </w:r>
      <w:r w:rsidR="00E420CB">
        <w:rPr>
          <w:lang w:val="en-US"/>
        </w:rPr>
        <w:t xml:space="preserve"> to fix the above-detailed issues</w:t>
      </w:r>
      <w:r w:rsidR="009C05BF" w:rsidRPr="009E7581">
        <w:rPr>
          <w:lang w:val="en-US"/>
        </w:rPr>
        <w:t>.</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1F10242F"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F244A5">
        <w:rPr>
          <w:lang w:val="en-US"/>
        </w:rPr>
        <w:t>66</w:t>
      </w:r>
      <w:r w:rsidR="009C05BF">
        <w:rPr>
          <w:lang w:val="en-US"/>
        </w:rPr>
        <w:t> V </w:t>
      </w:r>
      <w:r w:rsidR="00892DED">
        <w:rPr>
          <w:lang w:val="en-US"/>
        </w:rPr>
        <w:t>1</w:t>
      </w:r>
      <w:r w:rsidR="009C05BF">
        <w:rPr>
          <w:lang w:val="en-US"/>
        </w:rPr>
        <w:t>.</w:t>
      </w:r>
      <w:r w:rsidR="00C663D8">
        <w:rPr>
          <w:lang w:val="en-US"/>
        </w:rPr>
        <w:t>2</w:t>
      </w:r>
      <w:r w:rsidR="009C05BF">
        <w:rPr>
          <w:lang w:val="en-US"/>
        </w:rPr>
        <w:t>.</w:t>
      </w:r>
      <w:r w:rsidR="00A50C8C">
        <w:rPr>
          <w:lang w:val="en-US"/>
        </w:rPr>
        <w:t>0</w:t>
      </w:r>
      <w:r>
        <w:rPr>
          <w:lang w:val="en-US"/>
        </w:rPr>
        <w:t>.</w:t>
      </w:r>
    </w:p>
    <w:p w14:paraId="04AEBE0A" w14:textId="77777777" w:rsidR="00C93D83" w:rsidRDefault="00C93D83">
      <w:pPr>
        <w:pBdr>
          <w:bottom w:val="single" w:sz="12" w:space="1" w:color="auto"/>
        </w:pBdr>
        <w:rPr>
          <w:lang w:val="en-US"/>
        </w:rPr>
      </w:pPr>
    </w:p>
    <w:p w14:paraId="2090594A" w14:textId="77777777" w:rsidR="00402AEE" w:rsidRPr="00FD3BBA" w:rsidRDefault="00402AEE" w:rsidP="00402AEE">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CC07B8B" w14:textId="77777777" w:rsidR="00A304DD" w:rsidRDefault="00A304DD" w:rsidP="00A304DD">
      <w:pPr>
        <w:pStyle w:val="Heading1"/>
      </w:pPr>
      <w:bookmarkStart w:id="0" w:name="_Toc195644071"/>
      <w:bookmarkStart w:id="1" w:name="_Toc212054886"/>
      <w:r>
        <w:t>A.2</w:t>
      </w:r>
      <w:r>
        <w:tab/>
      </w:r>
      <w:proofErr w:type="spellStart"/>
      <w:r>
        <w:rPr>
          <w:lang w:val="en-US"/>
        </w:rPr>
        <w:t>Neif_EventExposure</w:t>
      </w:r>
      <w:proofErr w:type="spellEnd"/>
      <w:r>
        <w:t xml:space="preserve"> API</w:t>
      </w:r>
      <w:bookmarkEnd w:id="0"/>
      <w:bookmarkEnd w:id="1"/>
    </w:p>
    <w:p w14:paraId="6F504E32" w14:textId="77777777" w:rsidR="00A304DD" w:rsidRPr="00986E88" w:rsidRDefault="00A304DD" w:rsidP="00A304DD">
      <w:pPr>
        <w:pStyle w:val="PL"/>
      </w:pPr>
      <w:r w:rsidRPr="00986E88">
        <w:t>openapi: 3.0.0</w:t>
      </w:r>
    </w:p>
    <w:p w14:paraId="76D4D809" w14:textId="77777777" w:rsidR="00A304DD" w:rsidRDefault="00A304DD" w:rsidP="00A304DD">
      <w:pPr>
        <w:pStyle w:val="PL"/>
        <w:rPr>
          <w:lang w:val="en-US"/>
        </w:rPr>
      </w:pPr>
    </w:p>
    <w:p w14:paraId="5E70C57B" w14:textId="77777777" w:rsidR="00A304DD" w:rsidRPr="00C845C0" w:rsidRDefault="00A304DD" w:rsidP="00A304DD">
      <w:pPr>
        <w:pStyle w:val="PL"/>
        <w:rPr>
          <w:lang w:val="en-US"/>
        </w:rPr>
      </w:pPr>
      <w:r w:rsidRPr="00C845C0">
        <w:rPr>
          <w:lang w:val="en-US"/>
        </w:rPr>
        <w:t>info:</w:t>
      </w:r>
    </w:p>
    <w:p w14:paraId="2754F566" w14:textId="77777777" w:rsidR="00A304DD" w:rsidRPr="00C845C0" w:rsidRDefault="00A304DD" w:rsidP="00A304DD">
      <w:pPr>
        <w:pStyle w:val="PL"/>
        <w:rPr>
          <w:lang w:val="en-US"/>
        </w:rPr>
      </w:pPr>
      <w:r w:rsidRPr="00C845C0">
        <w:rPr>
          <w:lang w:val="en-US"/>
        </w:rPr>
        <w:t xml:space="preserve">  title: </w:t>
      </w:r>
      <w:r>
        <w:rPr>
          <w:lang w:val="en-US"/>
        </w:rPr>
        <w:t>EIF Event Exposure Service</w:t>
      </w:r>
    </w:p>
    <w:p w14:paraId="01570B3F" w14:textId="77777777" w:rsidR="00A304DD" w:rsidRPr="00C845C0" w:rsidRDefault="00A304DD" w:rsidP="00A304DD">
      <w:pPr>
        <w:pStyle w:val="PL"/>
        <w:rPr>
          <w:lang w:val="en-US"/>
        </w:rPr>
      </w:pPr>
      <w:r w:rsidRPr="00C845C0">
        <w:rPr>
          <w:lang w:val="en-US"/>
        </w:rPr>
        <w:t xml:space="preserve">  version: 1.0.0-alpha.</w:t>
      </w:r>
      <w:r>
        <w:rPr>
          <w:lang w:val="en-US"/>
        </w:rPr>
        <w:t>1</w:t>
      </w:r>
    </w:p>
    <w:p w14:paraId="0357246A" w14:textId="77777777" w:rsidR="00A304DD" w:rsidRDefault="00A304DD" w:rsidP="00A304DD">
      <w:pPr>
        <w:pStyle w:val="PL"/>
      </w:pPr>
      <w:r w:rsidRPr="00C845C0">
        <w:rPr>
          <w:lang w:val="en-US"/>
        </w:rPr>
        <w:t xml:space="preserve">  description: </w:t>
      </w:r>
      <w:r>
        <w:t>|</w:t>
      </w:r>
    </w:p>
    <w:p w14:paraId="411CB6A6" w14:textId="77777777" w:rsidR="00A304DD" w:rsidRPr="00C845C0" w:rsidRDefault="00A304DD" w:rsidP="00A304DD">
      <w:pPr>
        <w:pStyle w:val="PL"/>
        <w:rPr>
          <w:lang w:val="en-US"/>
        </w:rPr>
      </w:pPr>
      <w:r w:rsidRPr="00C845C0">
        <w:rPr>
          <w:lang w:val="en-US"/>
        </w:rPr>
        <w:t xml:space="preserve">    </w:t>
      </w:r>
      <w:r>
        <w:rPr>
          <w:lang w:val="en-US"/>
        </w:rPr>
        <w:t>API for the Neif</w:t>
      </w:r>
      <w:r w:rsidRPr="008A1A25">
        <w:rPr>
          <w:lang w:val="en-US"/>
        </w:rPr>
        <w:t>_</w:t>
      </w:r>
      <w:r>
        <w:rPr>
          <w:lang w:val="en-US"/>
        </w:rPr>
        <w:t>EventExposure</w:t>
      </w:r>
      <w:r w:rsidRPr="00C845C0">
        <w:rPr>
          <w:lang w:val="en-US"/>
        </w:rPr>
        <w:t xml:space="preserve"> Service.</w:t>
      </w:r>
    </w:p>
    <w:p w14:paraId="0597CFDD" w14:textId="77777777" w:rsidR="00A304DD" w:rsidRDefault="00A304DD" w:rsidP="00A304DD">
      <w:pPr>
        <w:pStyle w:val="PL"/>
      </w:pPr>
      <w:r>
        <w:t xml:space="preserve">    © 2025, 3GPP Organizational Partners (ARIB, ATIS, CCSA, ETSI, TSDSI, TTA, TTC).</w:t>
      </w:r>
    </w:p>
    <w:p w14:paraId="2C0E0570" w14:textId="77777777" w:rsidR="00A304DD" w:rsidRDefault="00A304DD" w:rsidP="00A304DD">
      <w:pPr>
        <w:pStyle w:val="PL"/>
      </w:pPr>
      <w:r>
        <w:t xml:space="preserve">    All rights reserved.</w:t>
      </w:r>
    </w:p>
    <w:p w14:paraId="30F35D59" w14:textId="77777777" w:rsidR="00A304DD" w:rsidRDefault="00A304DD" w:rsidP="00A304DD">
      <w:pPr>
        <w:pStyle w:val="PL"/>
      </w:pPr>
    </w:p>
    <w:p w14:paraId="0350FA00" w14:textId="77777777" w:rsidR="00A304DD" w:rsidRPr="00C845C0" w:rsidRDefault="00A304DD" w:rsidP="00A304DD">
      <w:pPr>
        <w:pStyle w:val="PL"/>
      </w:pPr>
      <w:r w:rsidRPr="00C845C0">
        <w:t>externalDocs:</w:t>
      </w:r>
    </w:p>
    <w:p w14:paraId="54937D3C" w14:textId="77777777" w:rsidR="00A304DD" w:rsidRPr="00AA73D8" w:rsidRDefault="00A304DD" w:rsidP="00A304DD">
      <w:pPr>
        <w:pStyle w:val="PL"/>
        <w:rPr>
          <w:lang w:val="en-US"/>
        </w:rPr>
      </w:pPr>
      <w:r w:rsidRPr="00C845C0">
        <w:t xml:space="preserve">  description: </w:t>
      </w:r>
      <w:r>
        <w:rPr>
          <w:lang w:val="en-US"/>
        </w:rPr>
        <w:t>&gt;</w:t>
      </w:r>
    </w:p>
    <w:p w14:paraId="39383939" w14:textId="77777777" w:rsidR="00A304DD" w:rsidRPr="00C845C0" w:rsidRDefault="00A304DD" w:rsidP="00A304DD">
      <w:pPr>
        <w:pStyle w:val="PL"/>
      </w:pPr>
      <w:r w:rsidRPr="000F2124">
        <w:rPr>
          <w:lang w:val="en-US"/>
        </w:rPr>
        <w:t xml:space="preserve"> </w:t>
      </w:r>
      <w:r>
        <w:rPr>
          <w:lang w:val="en-US"/>
        </w:rPr>
        <w:t xml:space="preserve">   </w:t>
      </w:r>
      <w:r w:rsidRPr="00C845C0">
        <w:t>3GPP TS 29.</w:t>
      </w:r>
      <w:r>
        <w:t>566</w:t>
      </w:r>
      <w:r w:rsidRPr="00C845C0">
        <w:t xml:space="preserve"> V</w:t>
      </w:r>
      <w:r>
        <w:t>1</w:t>
      </w:r>
      <w:r w:rsidRPr="00C845C0">
        <w:t>.</w:t>
      </w:r>
      <w:r>
        <w:t>2</w:t>
      </w:r>
      <w:r w:rsidRPr="00C845C0">
        <w:t>.</w:t>
      </w:r>
      <w:r>
        <w:t>0</w:t>
      </w:r>
      <w:r w:rsidRPr="00C845C0">
        <w:t xml:space="preserve">; </w:t>
      </w:r>
      <w:r w:rsidRPr="0016361A">
        <w:t xml:space="preserve">5G System; </w:t>
      </w:r>
      <w:r>
        <w:t xml:space="preserve">Energy Information Function </w:t>
      </w:r>
      <w:r w:rsidRPr="0016361A">
        <w:t>Services</w:t>
      </w:r>
      <w:r>
        <w:t xml:space="preserve">; </w:t>
      </w:r>
      <w:r w:rsidRPr="0016361A">
        <w:t>Stage 3</w:t>
      </w:r>
      <w:r w:rsidRPr="00C845C0">
        <w:t>.</w:t>
      </w:r>
    </w:p>
    <w:p w14:paraId="3CF802B2" w14:textId="77777777" w:rsidR="00A304DD" w:rsidRPr="00C845C0" w:rsidRDefault="00A304DD" w:rsidP="00A304DD">
      <w:pPr>
        <w:pStyle w:val="PL"/>
      </w:pPr>
      <w:r w:rsidRPr="00C845C0">
        <w:t xml:space="preserve">  url: http://www.3gpp.org/ftp/Specs/archive/29_series/29.</w:t>
      </w:r>
      <w:r>
        <w:t>566</w:t>
      </w:r>
      <w:r w:rsidRPr="00C845C0">
        <w:t>/</w:t>
      </w:r>
    </w:p>
    <w:p w14:paraId="118C28FB" w14:textId="77777777" w:rsidR="00A304DD" w:rsidRDefault="00A304DD" w:rsidP="00A304DD">
      <w:pPr>
        <w:pStyle w:val="PL"/>
      </w:pPr>
    </w:p>
    <w:p w14:paraId="490CCF25" w14:textId="77777777" w:rsidR="00A304DD" w:rsidRPr="001573A3" w:rsidRDefault="00A304DD" w:rsidP="00A304DD">
      <w:pPr>
        <w:pStyle w:val="PL"/>
      </w:pPr>
      <w:r w:rsidRPr="001573A3">
        <w:t>servers:</w:t>
      </w:r>
    </w:p>
    <w:p w14:paraId="0B738D7F" w14:textId="77777777" w:rsidR="00A304DD" w:rsidRPr="001573A3" w:rsidRDefault="00A304DD" w:rsidP="00A304DD">
      <w:pPr>
        <w:pStyle w:val="PL"/>
      </w:pPr>
      <w:r w:rsidRPr="001573A3">
        <w:t xml:space="preserve">  - url: '{apiRoot}/</w:t>
      </w:r>
      <w:r>
        <w:t>neif-ee</w:t>
      </w:r>
      <w:r w:rsidRPr="001573A3">
        <w:t>/v1'</w:t>
      </w:r>
    </w:p>
    <w:p w14:paraId="6B07E673" w14:textId="77777777" w:rsidR="00A304DD" w:rsidRPr="00986E88" w:rsidRDefault="00A304DD" w:rsidP="00A304DD">
      <w:pPr>
        <w:pStyle w:val="PL"/>
      </w:pPr>
      <w:r w:rsidRPr="001573A3">
        <w:t xml:space="preserve">    </w:t>
      </w:r>
      <w:r w:rsidRPr="00986E88">
        <w:t>variables:</w:t>
      </w:r>
    </w:p>
    <w:p w14:paraId="2920B527" w14:textId="77777777" w:rsidR="00A304DD" w:rsidRPr="00986E88" w:rsidRDefault="00A304DD" w:rsidP="00A304DD">
      <w:pPr>
        <w:pStyle w:val="PL"/>
      </w:pPr>
      <w:r w:rsidRPr="00986E88">
        <w:t xml:space="preserve">      apiRoot:</w:t>
      </w:r>
    </w:p>
    <w:p w14:paraId="66D257E2" w14:textId="77777777" w:rsidR="00A304DD" w:rsidRPr="00986E88" w:rsidRDefault="00A304DD" w:rsidP="00A304DD">
      <w:pPr>
        <w:pStyle w:val="PL"/>
      </w:pPr>
      <w:r w:rsidRPr="00986E88">
        <w:t xml:space="preserve">        default: </w:t>
      </w:r>
      <w:r>
        <w:t>https://example</w:t>
      </w:r>
      <w:r w:rsidRPr="00986E88">
        <w:t>.com</w:t>
      </w:r>
    </w:p>
    <w:p w14:paraId="2E825437" w14:textId="77777777" w:rsidR="00A304DD" w:rsidRPr="00986E88" w:rsidRDefault="00A304DD" w:rsidP="00A304DD">
      <w:pPr>
        <w:pStyle w:val="PL"/>
      </w:pPr>
      <w:r w:rsidRPr="00986E88">
        <w:lastRenderedPageBreak/>
        <w:t xml:space="preserve">        description: apiRoot as defined in </w:t>
      </w:r>
      <w:r>
        <w:t>clause</w:t>
      </w:r>
      <w:r w:rsidRPr="00986E88">
        <w:t xml:space="preserve"> 4.4 of 3GPP TS 29.501</w:t>
      </w:r>
      <w:r>
        <w:t>.</w:t>
      </w:r>
    </w:p>
    <w:p w14:paraId="58E59706" w14:textId="77777777" w:rsidR="00A304DD" w:rsidRDefault="00A304DD" w:rsidP="00A304DD">
      <w:pPr>
        <w:pStyle w:val="PL"/>
      </w:pPr>
    </w:p>
    <w:p w14:paraId="7ADFA13C" w14:textId="77777777" w:rsidR="00A304DD" w:rsidRPr="002857AD" w:rsidRDefault="00A304DD" w:rsidP="00A304DD">
      <w:pPr>
        <w:pStyle w:val="PL"/>
      </w:pPr>
      <w:r w:rsidRPr="002857AD">
        <w:t>security:</w:t>
      </w:r>
    </w:p>
    <w:p w14:paraId="703975C0" w14:textId="77777777" w:rsidR="00A304DD" w:rsidRPr="002857AD" w:rsidRDefault="00A304DD" w:rsidP="00A304DD">
      <w:pPr>
        <w:pStyle w:val="PL"/>
      </w:pPr>
      <w:r w:rsidRPr="002857AD">
        <w:t xml:space="preserve">  - {}</w:t>
      </w:r>
    </w:p>
    <w:p w14:paraId="676749CC" w14:textId="77777777" w:rsidR="00A304DD" w:rsidRPr="002857AD" w:rsidRDefault="00A304DD" w:rsidP="00A304DD">
      <w:pPr>
        <w:pStyle w:val="PL"/>
      </w:pPr>
      <w:r>
        <w:t xml:space="preserve">  - oAuth2ClientCredentials:</w:t>
      </w:r>
    </w:p>
    <w:p w14:paraId="00870B7A" w14:textId="77777777" w:rsidR="00A304DD" w:rsidRDefault="00A304DD" w:rsidP="00A304DD">
      <w:pPr>
        <w:pStyle w:val="PL"/>
      </w:pPr>
      <w:r>
        <w:t xml:space="preserve">    - neif-ee</w:t>
      </w:r>
    </w:p>
    <w:p w14:paraId="57CFFE2B" w14:textId="77777777" w:rsidR="00A304DD" w:rsidRDefault="00A304DD" w:rsidP="00A304DD">
      <w:pPr>
        <w:pStyle w:val="PL"/>
      </w:pPr>
    </w:p>
    <w:p w14:paraId="61568FF6" w14:textId="77777777" w:rsidR="00A304DD" w:rsidRDefault="00A304DD" w:rsidP="00A304DD">
      <w:pPr>
        <w:pStyle w:val="PL"/>
      </w:pPr>
      <w:r>
        <w:t>paths:</w:t>
      </w:r>
    </w:p>
    <w:p w14:paraId="50DDBB97" w14:textId="77777777" w:rsidR="00A304DD" w:rsidRDefault="00A304DD" w:rsidP="00A304DD">
      <w:pPr>
        <w:pStyle w:val="PL"/>
      </w:pPr>
      <w:r>
        <w:t xml:space="preserve">  /subscriptions:</w:t>
      </w:r>
    </w:p>
    <w:p w14:paraId="657266EC" w14:textId="77777777" w:rsidR="00A304DD" w:rsidRDefault="00A304DD" w:rsidP="00A304DD">
      <w:pPr>
        <w:pStyle w:val="PL"/>
        <w:rPr>
          <w:lang w:eastAsia="es-ES"/>
        </w:rPr>
      </w:pPr>
      <w:r>
        <w:rPr>
          <w:lang w:eastAsia="es-ES"/>
        </w:rPr>
        <w:t xml:space="preserve">    get:</w:t>
      </w:r>
    </w:p>
    <w:p w14:paraId="70E3481E" w14:textId="77777777" w:rsidR="00A304DD" w:rsidRDefault="00A304DD" w:rsidP="00A304DD">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all the active </w:t>
      </w:r>
      <w:r w:rsidRPr="000B4125">
        <w:t>Energy Event Exposure</w:t>
      </w:r>
      <w:r>
        <w:rPr>
          <w:lang w:val="en-US"/>
        </w:rPr>
        <w:t xml:space="preserve"> Subscription</w:t>
      </w:r>
      <w:r>
        <w:rPr>
          <w:lang w:val="en-US" w:eastAsia="zh-CN"/>
        </w:rPr>
        <w:t>(s) managed by the EIF</w:t>
      </w:r>
      <w:r>
        <w:rPr>
          <w:rFonts w:cs="Courier New"/>
          <w:szCs w:val="16"/>
        </w:rPr>
        <w:t>.</w:t>
      </w:r>
    </w:p>
    <w:p w14:paraId="5A52A5AD" w14:textId="77777777" w:rsidR="00A304DD" w:rsidRDefault="00A304DD" w:rsidP="00A304DD">
      <w:pPr>
        <w:pStyle w:val="PL"/>
        <w:rPr>
          <w:rFonts w:cs="Courier New"/>
          <w:szCs w:val="16"/>
        </w:rPr>
      </w:pPr>
      <w:r>
        <w:rPr>
          <w:rFonts w:cs="Courier New"/>
          <w:szCs w:val="16"/>
        </w:rPr>
        <w:t xml:space="preserve">      operationId: Get</w:t>
      </w:r>
      <w:r>
        <w:t>EnergyEESubscs</w:t>
      </w:r>
    </w:p>
    <w:p w14:paraId="2FAAC493" w14:textId="77777777" w:rsidR="00A304DD" w:rsidRDefault="00A304DD" w:rsidP="00A304DD">
      <w:pPr>
        <w:pStyle w:val="PL"/>
        <w:rPr>
          <w:rFonts w:cs="Courier New"/>
          <w:szCs w:val="16"/>
        </w:rPr>
      </w:pPr>
      <w:r>
        <w:rPr>
          <w:rFonts w:cs="Courier New"/>
          <w:szCs w:val="16"/>
        </w:rPr>
        <w:t xml:space="preserve">      tags:</w:t>
      </w:r>
    </w:p>
    <w:p w14:paraId="4544165E" w14:textId="77777777" w:rsidR="00A304DD" w:rsidRDefault="00A304DD" w:rsidP="00A304DD">
      <w:pPr>
        <w:pStyle w:val="PL"/>
        <w:rPr>
          <w:rFonts w:cs="Courier New"/>
          <w:szCs w:val="16"/>
        </w:rPr>
      </w:pPr>
      <w:r>
        <w:rPr>
          <w:rFonts w:cs="Courier New"/>
          <w:szCs w:val="16"/>
        </w:rPr>
        <w:t xml:space="preserve">        - </w:t>
      </w:r>
      <w:r w:rsidRPr="000B4125">
        <w:t>Energy Event Exposure</w:t>
      </w:r>
      <w:r>
        <w:rPr>
          <w:lang w:val="en-US"/>
        </w:rPr>
        <w:t xml:space="preserve"> Subscription</w:t>
      </w:r>
      <w:r>
        <w:t>s</w:t>
      </w:r>
      <w:r>
        <w:rPr>
          <w:rFonts w:cs="Courier New"/>
          <w:szCs w:val="16"/>
        </w:rPr>
        <w:t xml:space="preserve"> (Collection)</w:t>
      </w:r>
    </w:p>
    <w:p w14:paraId="601ADB41" w14:textId="77777777" w:rsidR="00A304DD" w:rsidRDefault="00A304DD" w:rsidP="00A304DD">
      <w:pPr>
        <w:pStyle w:val="PL"/>
        <w:rPr>
          <w:lang w:eastAsia="es-ES"/>
        </w:rPr>
      </w:pPr>
      <w:r>
        <w:rPr>
          <w:lang w:eastAsia="es-ES"/>
        </w:rPr>
        <w:t xml:space="preserve">      responses:</w:t>
      </w:r>
    </w:p>
    <w:p w14:paraId="015A34EB" w14:textId="77777777" w:rsidR="00A304DD" w:rsidRDefault="00A304DD" w:rsidP="00A304DD">
      <w:pPr>
        <w:pStyle w:val="PL"/>
        <w:rPr>
          <w:lang w:eastAsia="es-ES"/>
        </w:rPr>
      </w:pPr>
      <w:r>
        <w:rPr>
          <w:lang w:eastAsia="es-ES"/>
        </w:rPr>
        <w:t xml:space="preserve">        '200':</w:t>
      </w:r>
    </w:p>
    <w:p w14:paraId="7CACC8D9" w14:textId="77777777" w:rsidR="00A304DD" w:rsidRDefault="00A304DD" w:rsidP="00A304DD">
      <w:pPr>
        <w:pStyle w:val="PL"/>
        <w:rPr>
          <w:lang w:eastAsia="es-ES"/>
        </w:rPr>
      </w:pPr>
      <w:r>
        <w:rPr>
          <w:lang w:eastAsia="es-ES"/>
        </w:rPr>
        <w:t xml:space="preserve">          description: &gt;</w:t>
      </w:r>
    </w:p>
    <w:p w14:paraId="0BA236DB" w14:textId="77777777" w:rsidR="00A304DD" w:rsidRDefault="00A304DD" w:rsidP="00A304DD">
      <w:pPr>
        <w:pStyle w:val="PL"/>
      </w:pPr>
      <w:r>
        <w:rPr>
          <w:lang w:eastAsia="es-ES"/>
        </w:rPr>
        <w:t xml:space="preserve">            OK. </w:t>
      </w:r>
      <w:r w:rsidRPr="00AD5D4D">
        <w:t>All the active Individual Energy Event Exposure Subscription resource(s) managed by</w:t>
      </w:r>
    </w:p>
    <w:p w14:paraId="691F1E89" w14:textId="77777777" w:rsidR="00A304DD" w:rsidRDefault="00A304DD" w:rsidP="00A304DD">
      <w:pPr>
        <w:pStyle w:val="PL"/>
      </w:pPr>
      <w:r>
        <w:t xml:space="preserve">           </w:t>
      </w:r>
      <w:r w:rsidRPr="00AD5D4D">
        <w:t xml:space="preserve"> the EIF are returned</w:t>
      </w:r>
      <w:r>
        <w:t>.</w:t>
      </w:r>
    </w:p>
    <w:p w14:paraId="69E369B3" w14:textId="77777777" w:rsidR="00A304DD" w:rsidRDefault="00A304DD" w:rsidP="00A304DD">
      <w:pPr>
        <w:pStyle w:val="PL"/>
        <w:rPr>
          <w:lang w:eastAsia="zh-CN"/>
        </w:rPr>
      </w:pPr>
      <w:r>
        <w:rPr>
          <w:lang w:eastAsia="es-ES"/>
        </w:rPr>
        <w:t xml:space="preserve">            </w:t>
      </w:r>
      <w:r w:rsidRPr="00E061FB">
        <w:t>If there are no active Individual Energy Event Exposure Subscription resource</w:t>
      </w:r>
      <w:r w:rsidRPr="00E061FB">
        <w:rPr>
          <w:lang w:eastAsia="zh-CN"/>
        </w:rPr>
        <w:t>(s) at the</w:t>
      </w:r>
    </w:p>
    <w:p w14:paraId="545AE280" w14:textId="77777777" w:rsidR="00A304DD" w:rsidRDefault="00A304DD" w:rsidP="00A304DD">
      <w:pPr>
        <w:pStyle w:val="PL"/>
        <w:rPr>
          <w:lang w:eastAsia="es-ES"/>
        </w:rPr>
      </w:pPr>
      <w:r>
        <w:rPr>
          <w:lang w:eastAsia="zh-CN"/>
        </w:rPr>
        <w:t xml:space="preserve">           </w:t>
      </w:r>
      <w:r w:rsidRPr="00E061FB">
        <w:rPr>
          <w:lang w:eastAsia="zh-CN"/>
        </w:rPr>
        <w:t xml:space="preserve"> EIF, an empty array is returned.</w:t>
      </w:r>
    </w:p>
    <w:p w14:paraId="3DB0269C" w14:textId="77777777" w:rsidR="00A304DD" w:rsidRDefault="00A304DD" w:rsidP="00A304DD">
      <w:pPr>
        <w:pStyle w:val="PL"/>
        <w:rPr>
          <w:lang w:eastAsia="es-ES"/>
        </w:rPr>
      </w:pPr>
      <w:r>
        <w:rPr>
          <w:lang w:eastAsia="es-ES"/>
        </w:rPr>
        <w:t xml:space="preserve">          content:</w:t>
      </w:r>
    </w:p>
    <w:p w14:paraId="29C60DE8" w14:textId="77777777" w:rsidR="00A304DD" w:rsidRDefault="00A304DD" w:rsidP="00A304DD">
      <w:pPr>
        <w:pStyle w:val="PL"/>
        <w:rPr>
          <w:lang w:eastAsia="es-ES"/>
        </w:rPr>
      </w:pPr>
      <w:r>
        <w:rPr>
          <w:lang w:eastAsia="es-ES"/>
        </w:rPr>
        <w:t xml:space="preserve">            application/json:</w:t>
      </w:r>
    </w:p>
    <w:p w14:paraId="2E1051F4" w14:textId="77777777" w:rsidR="00A304DD" w:rsidRDefault="00A304DD" w:rsidP="00A304DD">
      <w:pPr>
        <w:pStyle w:val="PL"/>
        <w:rPr>
          <w:lang w:eastAsia="es-ES"/>
        </w:rPr>
      </w:pPr>
      <w:r>
        <w:rPr>
          <w:lang w:eastAsia="es-ES"/>
        </w:rPr>
        <w:t xml:space="preserve">              schema:</w:t>
      </w:r>
    </w:p>
    <w:p w14:paraId="4324BADB" w14:textId="77777777" w:rsidR="00A304DD" w:rsidRDefault="00A304DD" w:rsidP="00A304DD">
      <w:pPr>
        <w:pStyle w:val="PL"/>
      </w:pPr>
      <w:r>
        <w:t xml:space="preserve">                type: array</w:t>
      </w:r>
    </w:p>
    <w:p w14:paraId="73214CC1" w14:textId="77777777" w:rsidR="00A304DD" w:rsidRDefault="00A304DD" w:rsidP="00A304DD">
      <w:pPr>
        <w:pStyle w:val="PL"/>
      </w:pPr>
      <w:r>
        <w:t xml:space="preserve">                items:</w:t>
      </w:r>
    </w:p>
    <w:p w14:paraId="5F8A8937" w14:textId="77777777" w:rsidR="00A304DD" w:rsidRDefault="00A304DD" w:rsidP="00A304DD">
      <w:pPr>
        <w:pStyle w:val="PL"/>
      </w:pPr>
      <w:r>
        <w:t xml:space="preserve">                  $ref: '#/components/schemas/</w:t>
      </w:r>
      <w:r w:rsidRPr="000B4125">
        <w:t>EnergyEeSubsc</w:t>
      </w:r>
      <w:r>
        <w:t>'</w:t>
      </w:r>
    </w:p>
    <w:p w14:paraId="60BEDB9E" w14:textId="77777777" w:rsidR="00A304DD" w:rsidRDefault="00A304DD" w:rsidP="00A304DD">
      <w:pPr>
        <w:pStyle w:val="PL"/>
      </w:pPr>
      <w:r>
        <w:t xml:space="preserve">                minItems: 0</w:t>
      </w:r>
    </w:p>
    <w:p w14:paraId="14FC3808" w14:textId="77777777" w:rsidR="00A304DD" w:rsidRDefault="00A304DD" w:rsidP="00A304DD">
      <w:pPr>
        <w:pStyle w:val="PL"/>
      </w:pPr>
      <w:r>
        <w:t xml:space="preserve">        '307':</w:t>
      </w:r>
    </w:p>
    <w:p w14:paraId="2AFE5982"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7ABC9874" w14:textId="77777777" w:rsidR="00A304DD" w:rsidRDefault="00A304DD" w:rsidP="00A304DD">
      <w:pPr>
        <w:pStyle w:val="PL"/>
      </w:pPr>
      <w:r>
        <w:t xml:space="preserve">        '308':</w:t>
      </w:r>
    </w:p>
    <w:p w14:paraId="30319E3E"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7A906CFD" w14:textId="77777777" w:rsidR="00A304DD" w:rsidRDefault="00A304DD" w:rsidP="00A304DD">
      <w:pPr>
        <w:pStyle w:val="PL"/>
        <w:rPr>
          <w:lang w:eastAsia="es-ES"/>
        </w:rPr>
      </w:pPr>
      <w:r>
        <w:rPr>
          <w:lang w:eastAsia="es-ES"/>
        </w:rPr>
        <w:t xml:space="preserve">        '400':</w:t>
      </w:r>
    </w:p>
    <w:p w14:paraId="11B21628"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7808B3E6" w14:textId="77777777" w:rsidR="00A304DD" w:rsidRDefault="00A304DD" w:rsidP="00A304DD">
      <w:pPr>
        <w:pStyle w:val="PL"/>
        <w:rPr>
          <w:lang w:eastAsia="es-ES"/>
        </w:rPr>
      </w:pPr>
      <w:r>
        <w:rPr>
          <w:lang w:eastAsia="es-ES"/>
        </w:rPr>
        <w:t xml:space="preserve">        '401':</w:t>
      </w:r>
    </w:p>
    <w:p w14:paraId="00EA87AD"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4063BAE9" w14:textId="77777777" w:rsidR="00A304DD" w:rsidRDefault="00A304DD" w:rsidP="00A304DD">
      <w:pPr>
        <w:pStyle w:val="PL"/>
        <w:rPr>
          <w:lang w:eastAsia="es-ES"/>
        </w:rPr>
      </w:pPr>
      <w:r>
        <w:rPr>
          <w:lang w:eastAsia="es-ES"/>
        </w:rPr>
        <w:t xml:space="preserve">        '403':</w:t>
      </w:r>
    </w:p>
    <w:p w14:paraId="4D0645ED"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04B56CC5" w14:textId="77777777" w:rsidR="00A304DD" w:rsidRDefault="00A304DD" w:rsidP="00A304DD">
      <w:pPr>
        <w:pStyle w:val="PL"/>
        <w:rPr>
          <w:lang w:eastAsia="es-ES"/>
        </w:rPr>
      </w:pPr>
      <w:r>
        <w:rPr>
          <w:lang w:eastAsia="es-ES"/>
        </w:rPr>
        <w:t xml:space="preserve">        '404':</w:t>
      </w:r>
    </w:p>
    <w:p w14:paraId="3F1A629C"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7245D87B" w14:textId="77777777" w:rsidR="00A304DD" w:rsidRDefault="00A304DD" w:rsidP="00A304DD">
      <w:pPr>
        <w:pStyle w:val="PL"/>
        <w:rPr>
          <w:lang w:eastAsia="es-ES"/>
        </w:rPr>
      </w:pPr>
      <w:r>
        <w:rPr>
          <w:lang w:eastAsia="es-ES"/>
        </w:rPr>
        <w:t xml:space="preserve">        '406':</w:t>
      </w:r>
    </w:p>
    <w:p w14:paraId="7C8ED067" w14:textId="77777777" w:rsidR="00A304DD" w:rsidRDefault="00A304DD" w:rsidP="00A304DD">
      <w:pPr>
        <w:pStyle w:val="PL"/>
        <w:rPr>
          <w:lang w:eastAsia="es-ES"/>
        </w:rPr>
      </w:pPr>
      <w:r>
        <w:rPr>
          <w:lang w:eastAsia="es-ES"/>
        </w:rPr>
        <w:t xml:space="preserve">          $ref: 'TS</w:t>
      </w:r>
      <w:r>
        <w:t>29571</w:t>
      </w:r>
      <w:r>
        <w:rPr>
          <w:lang w:eastAsia="es-ES"/>
        </w:rPr>
        <w:t>_CommonData.yaml#/components/responses/406'</w:t>
      </w:r>
    </w:p>
    <w:p w14:paraId="0DDE0B03" w14:textId="77777777" w:rsidR="00A304DD" w:rsidRDefault="00A304DD" w:rsidP="00A304DD">
      <w:pPr>
        <w:pStyle w:val="PL"/>
        <w:rPr>
          <w:lang w:eastAsia="es-ES"/>
        </w:rPr>
      </w:pPr>
      <w:r>
        <w:rPr>
          <w:lang w:eastAsia="es-ES"/>
        </w:rPr>
        <w:t xml:space="preserve">        '429':</w:t>
      </w:r>
    </w:p>
    <w:p w14:paraId="1A5934DB"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6B4D62F6" w14:textId="77777777" w:rsidR="00A304DD" w:rsidRDefault="00A304DD" w:rsidP="00A304DD">
      <w:pPr>
        <w:pStyle w:val="PL"/>
        <w:rPr>
          <w:lang w:eastAsia="es-ES"/>
        </w:rPr>
      </w:pPr>
      <w:r>
        <w:rPr>
          <w:lang w:eastAsia="es-ES"/>
        </w:rPr>
        <w:t xml:space="preserve">        '500':</w:t>
      </w:r>
    </w:p>
    <w:p w14:paraId="12DA7A6B"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629728DF" w14:textId="77777777" w:rsidR="00A304DD" w:rsidRDefault="00A304DD" w:rsidP="00A304DD">
      <w:pPr>
        <w:pStyle w:val="PL"/>
        <w:rPr>
          <w:lang w:val="en-US"/>
        </w:rPr>
      </w:pPr>
      <w:r>
        <w:rPr>
          <w:lang w:val="en-US"/>
        </w:rPr>
        <w:t xml:space="preserve">        '502':</w:t>
      </w:r>
    </w:p>
    <w:p w14:paraId="5C07D039" w14:textId="77777777" w:rsidR="00A304DD" w:rsidRDefault="00A304DD" w:rsidP="00A304DD">
      <w:pPr>
        <w:pStyle w:val="PL"/>
        <w:rPr>
          <w:lang w:val="en-US"/>
        </w:rPr>
      </w:pPr>
      <w:r>
        <w:rPr>
          <w:lang w:val="en-US"/>
        </w:rPr>
        <w:t xml:space="preserve">          $ref: 'TS29571_CommonData.yaml#/components/responses/502'</w:t>
      </w:r>
    </w:p>
    <w:p w14:paraId="32CBF30C" w14:textId="77777777" w:rsidR="00A304DD" w:rsidRDefault="00A304DD" w:rsidP="00A304DD">
      <w:pPr>
        <w:pStyle w:val="PL"/>
        <w:rPr>
          <w:lang w:eastAsia="es-ES"/>
        </w:rPr>
      </w:pPr>
      <w:r>
        <w:rPr>
          <w:lang w:eastAsia="es-ES"/>
        </w:rPr>
        <w:t xml:space="preserve">        '503':</w:t>
      </w:r>
    </w:p>
    <w:p w14:paraId="5537F31E"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5E76A4FB" w14:textId="77777777" w:rsidR="00A304DD" w:rsidRDefault="00A304DD" w:rsidP="00A304DD">
      <w:pPr>
        <w:pStyle w:val="PL"/>
        <w:rPr>
          <w:lang w:eastAsia="es-ES"/>
        </w:rPr>
      </w:pPr>
      <w:r>
        <w:rPr>
          <w:lang w:eastAsia="es-ES"/>
        </w:rPr>
        <w:t xml:space="preserve">        default:</w:t>
      </w:r>
    </w:p>
    <w:p w14:paraId="08A41E48"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1B2A759E" w14:textId="77777777" w:rsidR="00A304DD" w:rsidRDefault="00A304DD" w:rsidP="00A304DD">
      <w:pPr>
        <w:pStyle w:val="PL"/>
      </w:pPr>
    </w:p>
    <w:p w14:paraId="46EEF07C" w14:textId="77777777" w:rsidR="00A304DD" w:rsidRDefault="00A304DD" w:rsidP="00A304DD">
      <w:pPr>
        <w:pStyle w:val="PL"/>
      </w:pPr>
      <w:r>
        <w:t xml:space="preserve">    post:</w:t>
      </w:r>
    </w:p>
    <w:p w14:paraId="578CA6D4" w14:textId="77777777" w:rsidR="00A304DD" w:rsidRDefault="00A304DD" w:rsidP="00A304DD">
      <w:pPr>
        <w:pStyle w:val="PL"/>
      </w:pPr>
      <w:r>
        <w:t xml:space="preserve">      summary: Request </w:t>
      </w:r>
      <w:r>
        <w:rPr>
          <w:lang w:eastAsia="zh-CN"/>
        </w:rPr>
        <w:t xml:space="preserve">the creation of an </w:t>
      </w:r>
      <w:r w:rsidRPr="000B4125">
        <w:t>Energy Event Exposure</w:t>
      </w:r>
      <w:r>
        <w:rPr>
          <w:lang w:val="en-US"/>
        </w:rPr>
        <w:t xml:space="preserve"> Subscription</w:t>
      </w:r>
      <w:r>
        <w:t>.</w:t>
      </w:r>
    </w:p>
    <w:p w14:paraId="49E8EE6E" w14:textId="77777777" w:rsidR="00A304DD" w:rsidRDefault="00A304DD" w:rsidP="00A304DD">
      <w:pPr>
        <w:pStyle w:val="PL"/>
        <w:rPr>
          <w:rFonts w:cs="Courier New"/>
          <w:szCs w:val="16"/>
        </w:rPr>
      </w:pPr>
      <w:r>
        <w:rPr>
          <w:rFonts w:cs="Courier New"/>
          <w:szCs w:val="16"/>
        </w:rPr>
        <w:t xml:space="preserve">      operationId: Create</w:t>
      </w:r>
      <w:r>
        <w:t>EnergyEESubsc</w:t>
      </w:r>
    </w:p>
    <w:p w14:paraId="080FBC85" w14:textId="77777777" w:rsidR="00A304DD" w:rsidRDefault="00A304DD" w:rsidP="00A304DD">
      <w:pPr>
        <w:pStyle w:val="PL"/>
        <w:rPr>
          <w:rFonts w:cs="Courier New"/>
          <w:szCs w:val="16"/>
        </w:rPr>
      </w:pPr>
      <w:r>
        <w:rPr>
          <w:rFonts w:cs="Courier New"/>
          <w:szCs w:val="16"/>
        </w:rPr>
        <w:t xml:space="preserve">      tags:</w:t>
      </w:r>
    </w:p>
    <w:p w14:paraId="5EBFE387" w14:textId="77777777" w:rsidR="00A304DD" w:rsidRDefault="00A304DD" w:rsidP="00A304DD">
      <w:pPr>
        <w:pStyle w:val="PL"/>
        <w:rPr>
          <w:rFonts w:cs="Courier New"/>
          <w:szCs w:val="16"/>
        </w:rPr>
      </w:pPr>
      <w:r>
        <w:rPr>
          <w:rFonts w:cs="Courier New"/>
          <w:szCs w:val="16"/>
        </w:rPr>
        <w:t xml:space="preserve">        - </w:t>
      </w:r>
      <w:r w:rsidRPr="000B4125">
        <w:t>Energy Event Exposure</w:t>
      </w:r>
      <w:r>
        <w:rPr>
          <w:lang w:val="en-US"/>
        </w:rPr>
        <w:t xml:space="preserve"> Subscription</w:t>
      </w:r>
      <w:r>
        <w:t>s</w:t>
      </w:r>
      <w:r>
        <w:rPr>
          <w:rFonts w:cs="Courier New"/>
          <w:szCs w:val="16"/>
        </w:rPr>
        <w:t xml:space="preserve"> (Collection)</w:t>
      </w:r>
    </w:p>
    <w:p w14:paraId="02888824" w14:textId="77777777" w:rsidR="00A304DD" w:rsidRDefault="00A304DD" w:rsidP="00A304DD">
      <w:pPr>
        <w:pStyle w:val="PL"/>
      </w:pPr>
      <w:r>
        <w:t xml:space="preserve">      requestBody:</w:t>
      </w:r>
    </w:p>
    <w:p w14:paraId="4ADB753D" w14:textId="77777777" w:rsidR="00A304DD" w:rsidRDefault="00A304DD" w:rsidP="00A304DD">
      <w:pPr>
        <w:pStyle w:val="PL"/>
      </w:pPr>
      <w:r>
        <w:t xml:space="preserve">        required: true</w:t>
      </w:r>
    </w:p>
    <w:p w14:paraId="602D8CC9" w14:textId="77777777" w:rsidR="00A304DD" w:rsidRDefault="00A304DD" w:rsidP="00A304DD">
      <w:pPr>
        <w:pStyle w:val="PL"/>
      </w:pPr>
      <w:r>
        <w:t xml:space="preserve">        content:</w:t>
      </w:r>
    </w:p>
    <w:p w14:paraId="4E7EF3E1" w14:textId="77777777" w:rsidR="00A304DD" w:rsidRDefault="00A304DD" w:rsidP="00A304DD">
      <w:pPr>
        <w:pStyle w:val="PL"/>
      </w:pPr>
      <w:r>
        <w:t xml:space="preserve">          application/json:</w:t>
      </w:r>
    </w:p>
    <w:p w14:paraId="775ED80D" w14:textId="77777777" w:rsidR="00A304DD" w:rsidRDefault="00A304DD" w:rsidP="00A304DD">
      <w:pPr>
        <w:pStyle w:val="PL"/>
      </w:pPr>
      <w:r>
        <w:t xml:space="preserve">            schema:</w:t>
      </w:r>
    </w:p>
    <w:p w14:paraId="0C935859" w14:textId="77777777" w:rsidR="00A304DD" w:rsidRDefault="00A304DD" w:rsidP="00A304DD">
      <w:pPr>
        <w:pStyle w:val="PL"/>
      </w:pPr>
      <w:r>
        <w:t xml:space="preserve">              $ref: '#/components/schemas/</w:t>
      </w:r>
      <w:r w:rsidRPr="000B4125">
        <w:t>EnergyEeSubsc</w:t>
      </w:r>
      <w:r>
        <w:t>'</w:t>
      </w:r>
    </w:p>
    <w:p w14:paraId="0BB0F7EC" w14:textId="77777777" w:rsidR="00A304DD" w:rsidRDefault="00A304DD" w:rsidP="00A304DD">
      <w:pPr>
        <w:pStyle w:val="PL"/>
      </w:pPr>
      <w:r>
        <w:t xml:space="preserve">      responses:</w:t>
      </w:r>
    </w:p>
    <w:p w14:paraId="1F23C4F2" w14:textId="77777777" w:rsidR="00A304DD" w:rsidRDefault="00A304DD" w:rsidP="00A304DD">
      <w:pPr>
        <w:pStyle w:val="PL"/>
      </w:pPr>
      <w:r>
        <w:t xml:space="preserve">        '201':</w:t>
      </w:r>
    </w:p>
    <w:p w14:paraId="3A4731D6" w14:textId="77777777" w:rsidR="00A304DD" w:rsidRDefault="00A304DD" w:rsidP="00A304DD">
      <w:pPr>
        <w:pStyle w:val="PL"/>
        <w:rPr>
          <w:lang w:eastAsia="zh-CN"/>
        </w:rPr>
      </w:pPr>
      <w:r>
        <w:t xml:space="preserve">          description: </w:t>
      </w:r>
      <w:r>
        <w:rPr>
          <w:lang w:eastAsia="zh-CN"/>
        </w:rPr>
        <w:t>&gt;</w:t>
      </w:r>
    </w:p>
    <w:p w14:paraId="584FA1E0" w14:textId="77777777" w:rsidR="00A304DD" w:rsidRDefault="00A304DD" w:rsidP="00A304DD">
      <w:pPr>
        <w:pStyle w:val="PL"/>
      </w:pPr>
      <w:r>
        <w:rPr>
          <w:lang w:eastAsia="es-ES"/>
        </w:rPr>
        <w:t xml:space="preserve">            </w:t>
      </w:r>
      <w:r>
        <w:t xml:space="preserve">Created. The </w:t>
      </w:r>
      <w:r w:rsidRPr="000B4125">
        <w:t>Energy Event Exposure</w:t>
      </w:r>
      <w:r>
        <w:rPr>
          <w:lang w:val="en-US"/>
        </w:rPr>
        <w:t xml:space="preserve"> Subscription</w:t>
      </w:r>
      <w:r>
        <w:t xml:space="preserve"> is successfully created</w:t>
      </w:r>
      <w:r w:rsidRPr="005F3306">
        <w:t xml:space="preserve"> </w:t>
      </w:r>
      <w:r>
        <w:t>and a</w:t>
      </w:r>
    </w:p>
    <w:p w14:paraId="020204FE" w14:textId="77777777" w:rsidR="00A304DD" w:rsidRDefault="00A304DD" w:rsidP="00A304DD">
      <w:pPr>
        <w:pStyle w:val="PL"/>
        <w:rPr>
          <w:lang w:val="en-US"/>
        </w:rPr>
      </w:pPr>
      <w:r>
        <w:t xml:space="preserve">            representation of the created Individual </w:t>
      </w:r>
      <w:r w:rsidRPr="000B4125">
        <w:t>Energy Event Exposure</w:t>
      </w:r>
      <w:r w:rsidRPr="005F3306">
        <w:rPr>
          <w:lang w:val="en-US"/>
        </w:rPr>
        <w:t xml:space="preserve"> </w:t>
      </w:r>
      <w:r>
        <w:rPr>
          <w:lang w:val="en-US"/>
        </w:rPr>
        <w:t>Subscription</w:t>
      </w:r>
      <w:r>
        <w:t xml:space="preserve"> resource</w:t>
      </w:r>
    </w:p>
    <w:p w14:paraId="228625FE" w14:textId="77777777" w:rsidR="00A304DD" w:rsidRDefault="00A304DD" w:rsidP="00A304DD">
      <w:pPr>
        <w:pStyle w:val="PL"/>
      </w:pPr>
      <w:r>
        <w:t xml:space="preserve">            shall be returned</w:t>
      </w:r>
      <w:r w:rsidRPr="00762078">
        <w:t>.</w:t>
      </w:r>
    </w:p>
    <w:p w14:paraId="0F6C5114" w14:textId="77777777" w:rsidR="00A304DD" w:rsidRDefault="00A304DD" w:rsidP="00A304DD">
      <w:pPr>
        <w:pStyle w:val="PL"/>
      </w:pPr>
      <w:r>
        <w:t xml:space="preserve">          content:</w:t>
      </w:r>
    </w:p>
    <w:p w14:paraId="496F218A" w14:textId="77777777" w:rsidR="00A304DD" w:rsidRDefault="00A304DD" w:rsidP="00A304DD">
      <w:pPr>
        <w:pStyle w:val="PL"/>
      </w:pPr>
      <w:r>
        <w:t xml:space="preserve">            application/json:</w:t>
      </w:r>
    </w:p>
    <w:p w14:paraId="47668A97" w14:textId="77777777" w:rsidR="00A304DD" w:rsidRDefault="00A304DD" w:rsidP="00A304DD">
      <w:pPr>
        <w:pStyle w:val="PL"/>
      </w:pPr>
      <w:r>
        <w:t xml:space="preserve">              schema:</w:t>
      </w:r>
    </w:p>
    <w:p w14:paraId="43DFAC6E" w14:textId="77777777" w:rsidR="00A304DD" w:rsidRDefault="00A304DD" w:rsidP="00A304DD">
      <w:pPr>
        <w:pStyle w:val="PL"/>
      </w:pPr>
      <w:r>
        <w:t xml:space="preserve">                $ref: '#/components/schemas/</w:t>
      </w:r>
      <w:r w:rsidRPr="000B4125">
        <w:t>EnergyEeSubsc</w:t>
      </w:r>
      <w:r>
        <w:t>'</w:t>
      </w:r>
    </w:p>
    <w:p w14:paraId="76E6CF2D" w14:textId="77777777" w:rsidR="00A304DD" w:rsidRDefault="00A304DD" w:rsidP="00A304DD">
      <w:pPr>
        <w:pStyle w:val="PL"/>
      </w:pPr>
      <w:r>
        <w:t xml:space="preserve">          headers:</w:t>
      </w:r>
    </w:p>
    <w:p w14:paraId="0FA6DBAD" w14:textId="77777777" w:rsidR="00A304DD" w:rsidRDefault="00A304DD" w:rsidP="00A304DD">
      <w:pPr>
        <w:pStyle w:val="PL"/>
      </w:pPr>
      <w:r>
        <w:t xml:space="preserve">            Location:</w:t>
      </w:r>
    </w:p>
    <w:p w14:paraId="0F4625BC" w14:textId="77777777" w:rsidR="00A304DD" w:rsidRDefault="00A304DD" w:rsidP="00A304DD">
      <w:pPr>
        <w:pStyle w:val="PL"/>
        <w:rPr>
          <w:lang w:eastAsia="zh-CN"/>
        </w:rPr>
      </w:pPr>
      <w:r>
        <w:t xml:space="preserve">              description: </w:t>
      </w:r>
      <w:r>
        <w:rPr>
          <w:lang w:eastAsia="zh-CN"/>
        </w:rPr>
        <w:t>&gt;</w:t>
      </w:r>
    </w:p>
    <w:p w14:paraId="11226562" w14:textId="77777777" w:rsidR="00A304DD" w:rsidRDefault="00A304DD" w:rsidP="00A304DD">
      <w:pPr>
        <w:pStyle w:val="PL"/>
        <w:rPr>
          <w:lang w:val="en-US"/>
        </w:rPr>
      </w:pPr>
      <w:r>
        <w:t xml:space="preserve">                Contains the URI of the created Individual </w:t>
      </w:r>
      <w:r w:rsidRPr="000B4125">
        <w:t>Energy Event Exposure</w:t>
      </w:r>
      <w:r w:rsidRPr="00AB06FA">
        <w:rPr>
          <w:lang w:val="en-US"/>
        </w:rPr>
        <w:t xml:space="preserve"> </w:t>
      </w:r>
      <w:r>
        <w:rPr>
          <w:lang w:val="en-US"/>
        </w:rPr>
        <w:t>Subscription</w:t>
      </w:r>
    </w:p>
    <w:p w14:paraId="6F980A09" w14:textId="77777777" w:rsidR="00A304DD" w:rsidRDefault="00A304DD" w:rsidP="00A304DD">
      <w:pPr>
        <w:pStyle w:val="PL"/>
      </w:pPr>
      <w:r>
        <w:rPr>
          <w:lang w:val="en-US"/>
        </w:rPr>
        <w:lastRenderedPageBreak/>
        <w:t xml:space="preserve">                </w:t>
      </w:r>
      <w:r>
        <w:t>resource.</w:t>
      </w:r>
    </w:p>
    <w:p w14:paraId="36C5E645" w14:textId="77777777" w:rsidR="00A304DD" w:rsidRDefault="00A304DD" w:rsidP="00A304DD">
      <w:pPr>
        <w:pStyle w:val="PL"/>
      </w:pPr>
      <w:r>
        <w:t xml:space="preserve">              required: true</w:t>
      </w:r>
    </w:p>
    <w:p w14:paraId="611FA73A" w14:textId="77777777" w:rsidR="00A304DD" w:rsidRDefault="00A304DD" w:rsidP="00A304DD">
      <w:pPr>
        <w:pStyle w:val="PL"/>
      </w:pPr>
      <w:r>
        <w:t xml:space="preserve">              schema:</w:t>
      </w:r>
    </w:p>
    <w:p w14:paraId="165F44D3" w14:textId="77777777" w:rsidR="00A304DD" w:rsidRDefault="00A304DD" w:rsidP="00A304DD">
      <w:pPr>
        <w:pStyle w:val="PL"/>
      </w:pPr>
      <w:r>
        <w:t xml:space="preserve">                type: string</w:t>
      </w:r>
    </w:p>
    <w:p w14:paraId="5FE00394" w14:textId="77777777" w:rsidR="00A304DD" w:rsidRDefault="00A304DD" w:rsidP="00A304DD">
      <w:pPr>
        <w:pStyle w:val="PL"/>
      </w:pPr>
      <w:r>
        <w:t xml:space="preserve">        '400':</w:t>
      </w:r>
    </w:p>
    <w:p w14:paraId="2FF6360F" w14:textId="77777777" w:rsidR="00A304DD" w:rsidRDefault="00A304DD" w:rsidP="00A304DD">
      <w:pPr>
        <w:pStyle w:val="PL"/>
      </w:pPr>
      <w:r>
        <w:t xml:space="preserve">          $ref: 'TS29571_CommonData.yaml#/components/responses/400'</w:t>
      </w:r>
    </w:p>
    <w:p w14:paraId="1384A981" w14:textId="77777777" w:rsidR="00A304DD" w:rsidRDefault="00A304DD" w:rsidP="00A304DD">
      <w:pPr>
        <w:pStyle w:val="PL"/>
      </w:pPr>
      <w:r>
        <w:t xml:space="preserve">        '401':</w:t>
      </w:r>
    </w:p>
    <w:p w14:paraId="63677B59" w14:textId="77777777" w:rsidR="00A304DD" w:rsidRDefault="00A304DD" w:rsidP="00A304DD">
      <w:pPr>
        <w:pStyle w:val="PL"/>
      </w:pPr>
      <w:r>
        <w:t xml:space="preserve">          $ref: 'TS29571_CommonData.yaml#/components/responses/401'</w:t>
      </w:r>
    </w:p>
    <w:p w14:paraId="13F3FC19" w14:textId="77777777" w:rsidR="00A304DD" w:rsidRDefault="00A304DD" w:rsidP="00A304DD">
      <w:pPr>
        <w:pStyle w:val="PL"/>
      </w:pPr>
      <w:r>
        <w:t xml:space="preserve">        '403':</w:t>
      </w:r>
    </w:p>
    <w:p w14:paraId="121AFABD" w14:textId="77777777" w:rsidR="00A304DD" w:rsidRDefault="00A304DD" w:rsidP="00A304DD">
      <w:pPr>
        <w:pStyle w:val="PL"/>
      </w:pPr>
      <w:r>
        <w:t xml:space="preserve">          $ref: 'TS29571_CommonData.yaml#/components/responses/403'</w:t>
      </w:r>
    </w:p>
    <w:p w14:paraId="3011EC38" w14:textId="77777777" w:rsidR="00A304DD" w:rsidRDefault="00A304DD" w:rsidP="00A304DD">
      <w:pPr>
        <w:pStyle w:val="PL"/>
      </w:pPr>
      <w:r>
        <w:t xml:space="preserve">        '404':</w:t>
      </w:r>
    </w:p>
    <w:p w14:paraId="3A9FE5BA" w14:textId="77777777" w:rsidR="00A304DD" w:rsidRDefault="00A304DD" w:rsidP="00A304DD">
      <w:pPr>
        <w:pStyle w:val="PL"/>
      </w:pPr>
      <w:r>
        <w:t xml:space="preserve">          $ref: 'TS29571_CommonData.yaml#/components/responses/404'</w:t>
      </w:r>
    </w:p>
    <w:p w14:paraId="233CF20E" w14:textId="77777777" w:rsidR="00A304DD" w:rsidRDefault="00A304DD" w:rsidP="00A304DD">
      <w:pPr>
        <w:pStyle w:val="PL"/>
      </w:pPr>
      <w:r>
        <w:t xml:space="preserve">        '411':</w:t>
      </w:r>
    </w:p>
    <w:p w14:paraId="741EC29F" w14:textId="77777777" w:rsidR="00A304DD" w:rsidRDefault="00A304DD" w:rsidP="00A304DD">
      <w:pPr>
        <w:pStyle w:val="PL"/>
      </w:pPr>
      <w:r>
        <w:t xml:space="preserve">          $ref: 'TS29571_CommonData.yaml#/components/responses/411'</w:t>
      </w:r>
    </w:p>
    <w:p w14:paraId="5B1D4F29" w14:textId="77777777" w:rsidR="00A304DD" w:rsidRDefault="00A304DD" w:rsidP="00A304DD">
      <w:pPr>
        <w:pStyle w:val="PL"/>
      </w:pPr>
      <w:r>
        <w:t xml:space="preserve">        '413':</w:t>
      </w:r>
    </w:p>
    <w:p w14:paraId="0E72CC69" w14:textId="77777777" w:rsidR="00A304DD" w:rsidRDefault="00A304DD" w:rsidP="00A304DD">
      <w:pPr>
        <w:pStyle w:val="PL"/>
      </w:pPr>
      <w:r>
        <w:t xml:space="preserve">          $ref: 'TS29571_CommonData.yaml#/components/responses/413'</w:t>
      </w:r>
    </w:p>
    <w:p w14:paraId="65189CED" w14:textId="77777777" w:rsidR="00A304DD" w:rsidRDefault="00A304DD" w:rsidP="00A304DD">
      <w:pPr>
        <w:pStyle w:val="PL"/>
      </w:pPr>
      <w:r>
        <w:t xml:space="preserve">        '415':</w:t>
      </w:r>
    </w:p>
    <w:p w14:paraId="7C49268E" w14:textId="77777777" w:rsidR="00A304DD" w:rsidRDefault="00A304DD" w:rsidP="00A304DD">
      <w:pPr>
        <w:pStyle w:val="PL"/>
      </w:pPr>
      <w:r>
        <w:t xml:space="preserve">          $ref: 'TS29571_CommonData.yaml#/components/responses/415'</w:t>
      </w:r>
    </w:p>
    <w:p w14:paraId="1D591C76" w14:textId="77777777" w:rsidR="00A304DD" w:rsidRDefault="00A304DD" w:rsidP="00A304DD">
      <w:pPr>
        <w:pStyle w:val="PL"/>
      </w:pPr>
      <w:r>
        <w:t xml:space="preserve">        '429':</w:t>
      </w:r>
    </w:p>
    <w:p w14:paraId="7EA58C8B" w14:textId="77777777" w:rsidR="00A304DD" w:rsidRDefault="00A304DD" w:rsidP="00A304DD">
      <w:pPr>
        <w:pStyle w:val="PL"/>
      </w:pPr>
      <w:r>
        <w:t xml:space="preserve">          $ref: 'TS29571_CommonData.yaml#/components/responses/429'</w:t>
      </w:r>
    </w:p>
    <w:p w14:paraId="300D9ABF" w14:textId="77777777" w:rsidR="00A304DD" w:rsidRDefault="00A304DD" w:rsidP="00A304DD">
      <w:pPr>
        <w:pStyle w:val="PL"/>
      </w:pPr>
      <w:r>
        <w:t xml:space="preserve">        '500':</w:t>
      </w:r>
    </w:p>
    <w:p w14:paraId="14F65ABF" w14:textId="77777777" w:rsidR="00A304DD" w:rsidRDefault="00A304DD" w:rsidP="00A304DD">
      <w:pPr>
        <w:pStyle w:val="PL"/>
      </w:pPr>
      <w:r>
        <w:t xml:space="preserve">          $ref: 'TS29571_CommonData.yaml#/components/responses/500'</w:t>
      </w:r>
    </w:p>
    <w:p w14:paraId="4A03FE32" w14:textId="77777777" w:rsidR="00A304DD" w:rsidRDefault="00A304DD" w:rsidP="00A304DD">
      <w:pPr>
        <w:pStyle w:val="PL"/>
        <w:rPr>
          <w:lang w:val="en-US"/>
        </w:rPr>
      </w:pPr>
      <w:r>
        <w:rPr>
          <w:lang w:val="en-US"/>
        </w:rPr>
        <w:t xml:space="preserve">        '502':</w:t>
      </w:r>
    </w:p>
    <w:p w14:paraId="163B8F78" w14:textId="77777777" w:rsidR="00A304DD" w:rsidRDefault="00A304DD" w:rsidP="00A304DD">
      <w:pPr>
        <w:pStyle w:val="PL"/>
        <w:rPr>
          <w:lang w:val="en-US"/>
        </w:rPr>
      </w:pPr>
      <w:r>
        <w:rPr>
          <w:lang w:val="en-US"/>
        </w:rPr>
        <w:t xml:space="preserve">          $ref: 'TS29571_CommonData.yaml#/components/responses/502'</w:t>
      </w:r>
    </w:p>
    <w:p w14:paraId="05FBB721" w14:textId="77777777" w:rsidR="00A304DD" w:rsidRDefault="00A304DD" w:rsidP="00A304DD">
      <w:pPr>
        <w:pStyle w:val="PL"/>
      </w:pPr>
      <w:r>
        <w:t xml:space="preserve">        '503':</w:t>
      </w:r>
    </w:p>
    <w:p w14:paraId="24AD19DF" w14:textId="77777777" w:rsidR="00A304DD" w:rsidRDefault="00A304DD" w:rsidP="00A304DD">
      <w:pPr>
        <w:pStyle w:val="PL"/>
      </w:pPr>
      <w:r>
        <w:t xml:space="preserve">          $ref: 'TS29571_CommonData.yaml#/components/responses/503'</w:t>
      </w:r>
    </w:p>
    <w:p w14:paraId="1FC65249" w14:textId="77777777" w:rsidR="00A304DD" w:rsidRDefault="00A304DD" w:rsidP="00A304DD">
      <w:pPr>
        <w:pStyle w:val="PL"/>
      </w:pPr>
      <w:r>
        <w:t xml:space="preserve">        default:</w:t>
      </w:r>
    </w:p>
    <w:p w14:paraId="164F7EEF" w14:textId="77777777" w:rsidR="00A304DD" w:rsidRDefault="00A304DD" w:rsidP="00A304DD">
      <w:pPr>
        <w:pStyle w:val="PL"/>
      </w:pPr>
      <w:r>
        <w:t xml:space="preserve">          $ref: 'TS29571_CommonData.yaml#/components/responses/default'</w:t>
      </w:r>
    </w:p>
    <w:p w14:paraId="02C54416" w14:textId="77777777" w:rsidR="00A304DD" w:rsidRDefault="00A304DD" w:rsidP="00A304DD">
      <w:pPr>
        <w:pStyle w:val="PL"/>
      </w:pPr>
      <w:r>
        <w:t xml:space="preserve">      callbacks:</w:t>
      </w:r>
    </w:p>
    <w:p w14:paraId="64D1A860" w14:textId="77777777" w:rsidR="00A304DD" w:rsidRDefault="00A304DD" w:rsidP="00A304DD">
      <w:pPr>
        <w:pStyle w:val="PL"/>
      </w:pPr>
      <w:r>
        <w:t xml:space="preserve">        EnergyEE</w:t>
      </w:r>
      <w:r w:rsidRPr="00762078">
        <w:t>Notif</w:t>
      </w:r>
      <w:r>
        <w:t>:</w:t>
      </w:r>
    </w:p>
    <w:p w14:paraId="5A356768" w14:textId="77777777" w:rsidR="00A304DD" w:rsidRDefault="00A304DD" w:rsidP="00A304DD">
      <w:pPr>
        <w:pStyle w:val="PL"/>
      </w:pPr>
      <w:r>
        <w:t xml:space="preserve">          '{$request.body#/notifUri}':</w:t>
      </w:r>
    </w:p>
    <w:p w14:paraId="4DCCED47" w14:textId="77777777" w:rsidR="00A304DD" w:rsidRDefault="00A304DD" w:rsidP="00A304DD">
      <w:pPr>
        <w:pStyle w:val="PL"/>
      </w:pPr>
      <w:r>
        <w:t xml:space="preserve">            post:</w:t>
      </w:r>
    </w:p>
    <w:p w14:paraId="49B7973B" w14:textId="77777777" w:rsidR="00A304DD" w:rsidRDefault="00A304DD" w:rsidP="00A304DD">
      <w:pPr>
        <w:pStyle w:val="PL"/>
      </w:pPr>
      <w:r>
        <w:t xml:space="preserve">              requestBody:</w:t>
      </w:r>
    </w:p>
    <w:p w14:paraId="2331957E" w14:textId="77777777" w:rsidR="00A304DD" w:rsidRDefault="00A304DD" w:rsidP="00A304DD">
      <w:pPr>
        <w:pStyle w:val="PL"/>
      </w:pPr>
      <w:r>
        <w:t xml:space="preserve">                required: true</w:t>
      </w:r>
    </w:p>
    <w:p w14:paraId="4040BB32" w14:textId="77777777" w:rsidR="00A304DD" w:rsidRDefault="00A304DD" w:rsidP="00A304DD">
      <w:pPr>
        <w:pStyle w:val="PL"/>
      </w:pPr>
      <w:r>
        <w:t xml:space="preserve">                content:</w:t>
      </w:r>
    </w:p>
    <w:p w14:paraId="0E5A3E64" w14:textId="77777777" w:rsidR="00A304DD" w:rsidRDefault="00A304DD" w:rsidP="00A304DD">
      <w:pPr>
        <w:pStyle w:val="PL"/>
      </w:pPr>
      <w:r>
        <w:t xml:space="preserve">                  application/json:</w:t>
      </w:r>
    </w:p>
    <w:p w14:paraId="371831E9" w14:textId="77777777" w:rsidR="00A304DD" w:rsidRDefault="00A304DD" w:rsidP="00A304DD">
      <w:pPr>
        <w:pStyle w:val="PL"/>
      </w:pPr>
      <w:r>
        <w:t xml:space="preserve">                    schema:</w:t>
      </w:r>
    </w:p>
    <w:p w14:paraId="363F783C" w14:textId="77777777" w:rsidR="00A304DD" w:rsidRDefault="00A304DD" w:rsidP="00A304DD">
      <w:pPr>
        <w:pStyle w:val="PL"/>
      </w:pPr>
      <w:r>
        <w:t xml:space="preserve">                      $ref: '#/components/schemas/</w:t>
      </w:r>
      <w:r w:rsidRPr="003457AF">
        <w:t>EnergyEeNotif</w:t>
      </w:r>
      <w:r>
        <w:t>'</w:t>
      </w:r>
    </w:p>
    <w:p w14:paraId="3BF45F4D" w14:textId="77777777" w:rsidR="00A304DD" w:rsidRDefault="00A304DD" w:rsidP="00A304DD">
      <w:pPr>
        <w:pStyle w:val="PL"/>
      </w:pPr>
      <w:r>
        <w:t xml:space="preserve">              responses:</w:t>
      </w:r>
    </w:p>
    <w:p w14:paraId="28F8EE15" w14:textId="77777777" w:rsidR="00A304DD" w:rsidRDefault="00A304DD" w:rsidP="00A304DD">
      <w:pPr>
        <w:pStyle w:val="PL"/>
      </w:pPr>
      <w:r>
        <w:t xml:space="preserve">                '204':</w:t>
      </w:r>
    </w:p>
    <w:p w14:paraId="70D25EB0" w14:textId="77777777" w:rsidR="00A304DD" w:rsidRDefault="00A304DD" w:rsidP="00A304DD">
      <w:pPr>
        <w:pStyle w:val="PL"/>
        <w:rPr>
          <w:lang w:eastAsia="zh-CN"/>
        </w:rPr>
      </w:pPr>
      <w:r>
        <w:t xml:space="preserve">                  description: </w:t>
      </w:r>
      <w:r>
        <w:rPr>
          <w:lang w:eastAsia="zh-CN"/>
        </w:rPr>
        <w:t>&gt;</w:t>
      </w:r>
    </w:p>
    <w:p w14:paraId="51877594" w14:textId="65ACC5A1" w:rsidR="00A304DD" w:rsidRDefault="00A304DD" w:rsidP="00A304DD">
      <w:pPr>
        <w:pStyle w:val="PL"/>
      </w:pPr>
      <w:r>
        <w:t xml:space="preserve">                    No Content. The </w:t>
      </w:r>
      <w:r w:rsidRPr="000B4125">
        <w:t>Energy Event Exposure</w:t>
      </w:r>
      <w:r w:rsidRPr="008874EC">
        <w:t xml:space="preserve"> </w:t>
      </w:r>
      <w:del w:id="2" w:author="Huawei [Abdessamad] 2025-11" w:date="2025-11-08T13:59:00Z">
        <w:r w:rsidRPr="008874EC" w:rsidDel="00152562">
          <w:delText>n</w:delText>
        </w:r>
      </w:del>
      <w:ins w:id="3" w:author="Huawei [Abdessamad] 2025-11" w:date="2025-11-08T13:59:00Z">
        <w:r w:rsidR="00152562">
          <w:t>N</w:t>
        </w:r>
      </w:ins>
      <w:r w:rsidRPr="008874EC">
        <w:t xml:space="preserve">otification </w:t>
      </w:r>
      <w:r>
        <w:t>is successfully</w:t>
      </w:r>
    </w:p>
    <w:p w14:paraId="54B6A17B" w14:textId="77777777" w:rsidR="00A304DD" w:rsidRDefault="00A304DD" w:rsidP="00A304DD">
      <w:pPr>
        <w:pStyle w:val="PL"/>
      </w:pPr>
      <w:r>
        <w:t xml:space="preserve">                    received and acknowledged.</w:t>
      </w:r>
    </w:p>
    <w:p w14:paraId="7D5DC90A" w14:textId="77777777" w:rsidR="00A304DD" w:rsidRDefault="00A304DD" w:rsidP="00A304DD">
      <w:pPr>
        <w:pStyle w:val="PL"/>
      </w:pPr>
      <w:r>
        <w:t xml:space="preserve">                '307':</w:t>
      </w:r>
    </w:p>
    <w:p w14:paraId="11F69147"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3B300205" w14:textId="77777777" w:rsidR="00A304DD" w:rsidRDefault="00A304DD" w:rsidP="00A304DD">
      <w:pPr>
        <w:pStyle w:val="PL"/>
      </w:pPr>
      <w:r>
        <w:t xml:space="preserve">                '308':</w:t>
      </w:r>
    </w:p>
    <w:p w14:paraId="3BCA609E"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5DE96F54" w14:textId="77777777" w:rsidR="00A304DD" w:rsidRDefault="00A304DD" w:rsidP="00A304DD">
      <w:pPr>
        <w:pStyle w:val="PL"/>
      </w:pPr>
      <w:r>
        <w:t xml:space="preserve">                '400':</w:t>
      </w:r>
    </w:p>
    <w:p w14:paraId="5F60D2DD" w14:textId="77777777" w:rsidR="00A304DD" w:rsidRDefault="00A304DD" w:rsidP="00A304DD">
      <w:pPr>
        <w:pStyle w:val="PL"/>
      </w:pPr>
      <w:r>
        <w:t xml:space="preserve">                  $ref: 'TS29571_CommonData.yaml#/components/responses/400'</w:t>
      </w:r>
    </w:p>
    <w:p w14:paraId="208650F6" w14:textId="77777777" w:rsidR="00A304DD" w:rsidRDefault="00A304DD" w:rsidP="00A304DD">
      <w:pPr>
        <w:pStyle w:val="PL"/>
      </w:pPr>
      <w:r>
        <w:t xml:space="preserve">                '401':</w:t>
      </w:r>
    </w:p>
    <w:p w14:paraId="5BDCBDB0" w14:textId="77777777" w:rsidR="00A304DD" w:rsidRDefault="00A304DD" w:rsidP="00A304DD">
      <w:pPr>
        <w:pStyle w:val="PL"/>
      </w:pPr>
      <w:r>
        <w:t xml:space="preserve">                  $ref: 'TS29571_CommonData.yaml#/components/responses/401'</w:t>
      </w:r>
    </w:p>
    <w:p w14:paraId="3E65FE5A" w14:textId="77777777" w:rsidR="00A304DD" w:rsidRDefault="00A304DD" w:rsidP="00A304DD">
      <w:pPr>
        <w:pStyle w:val="PL"/>
      </w:pPr>
      <w:r>
        <w:t xml:space="preserve">                '403':</w:t>
      </w:r>
    </w:p>
    <w:p w14:paraId="69DB8E5F" w14:textId="77777777" w:rsidR="00A304DD" w:rsidRDefault="00A304DD" w:rsidP="00A304DD">
      <w:pPr>
        <w:pStyle w:val="PL"/>
      </w:pPr>
      <w:r>
        <w:t xml:space="preserve">                  $ref: 'TS29571_CommonData.yaml#/components/responses/403'</w:t>
      </w:r>
    </w:p>
    <w:p w14:paraId="26F1BDE3" w14:textId="77777777" w:rsidR="00A304DD" w:rsidRDefault="00A304DD" w:rsidP="00A304DD">
      <w:pPr>
        <w:pStyle w:val="PL"/>
      </w:pPr>
      <w:r>
        <w:t xml:space="preserve">                '404':</w:t>
      </w:r>
    </w:p>
    <w:p w14:paraId="230E6C1B" w14:textId="77777777" w:rsidR="00A304DD" w:rsidRDefault="00A304DD" w:rsidP="00A304DD">
      <w:pPr>
        <w:pStyle w:val="PL"/>
      </w:pPr>
      <w:r>
        <w:t xml:space="preserve">                  $ref: 'TS29571_CommonData.yaml#/components/responses/404'</w:t>
      </w:r>
    </w:p>
    <w:p w14:paraId="7B561BF3" w14:textId="77777777" w:rsidR="00A304DD" w:rsidRDefault="00A304DD" w:rsidP="00A304DD">
      <w:pPr>
        <w:pStyle w:val="PL"/>
      </w:pPr>
      <w:r>
        <w:t xml:space="preserve">                '411':</w:t>
      </w:r>
    </w:p>
    <w:p w14:paraId="317B38CE" w14:textId="77777777" w:rsidR="00A304DD" w:rsidRDefault="00A304DD" w:rsidP="00A304DD">
      <w:pPr>
        <w:pStyle w:val="PL"/>
      </w:pPr>
      <w:r>
        <w:t xml:space="preserve">                  $ref: 'TS29571_CommonData.yaml#/components/responses/411'</w:t>
      </w:r>
    </w:p>
    <w:p w14:paraId="5F3F16AB" w14:textId="77777777" w:rsidR="00A304DD" w:rsidRDefault="00A304DD" w:rsidP="00A304DD">
      <w:pPr>
        <w:pStyle w:val="PL"/>
      </w:pPr>
      <w:r>
        <w:t xml:space="preserve">                '413':</w:t>
      </w:r>
    </w:p>
    <w:p w14:paraId="1255842D" w14:textId="77777777" w:rsidR="00A304DD" w:rsidRDefault="00A304DD" w:rsidP="00A304DD">
      <w:pPr>
        <w:pStyle w:val="PL"/>
      </w:pPr>
      <w:r>
        <w:t xml:space="preserve">                  $ref: 'TS29571_CommonData.yaml#/components/responses/413'</w:t>
      </w:r>
    </w:p>
    <w:p w14:paraId="75BC74F5" w14:textId="77777777" w:rsidR="00A304DD" w:rsidRDefault="00A304DD" w:rsidP="00A304DD">
      <w:pPr>
        <w:pStyle w:val="PL"/>
      </w:pPr>
      <w:r>
        <w:t xml:space="preserve">                '415':</w:t>
      </w:r>
    </w:p>
    <w:p w14:paraId="59DFC733" w14:textId="77777777" w:rsidR="00A304DD" w:rsidRDefault="00A304DD" w:rsidP="00A304DD">
      <w:pPr>
        <w:pStyle w:val="PL"/>
      </w:pPr>
      <w:r>
        <w:t xml:space="preserve">                  $ref: 'TS29571_CommonData.yaml#/components/responses/415'</w:t>
      </w:r>
    </w:p>
    <w:p w14:paraId="78E9D474" w14:textId="77777777" w:rsidR="00A304DD" w:rsidRDefault="00A304DD" w:rsidP="00A304DD">
      <w:pPr>
        <w:pStyle w:val="PL"/>
      </w:pPr>
      <w:r>
        <w:t xml:space="preserve">                '429':</w:t>
      </w:r>
    </w:p>
    <w:p w14:paraId="3D8859AE" w14:textId="77777777" w:rsidR="00A304DD" w:rsidRDefault="00A304DD" w:rsidP="00A304DD">
      <w:pPr>
        <w:pStyle w:val="PL"/>
      </w:pPr>
      <w:r>
        <w:t xml:space="preserve">                  $ref: 'TS29571_CommonData.yaml#/components/responses/429'</w:t>
      </w:r>
    </w:p>
    <w:p w14:paraId="32E545A6" w14:textId="77777777" w:rsidR="00A304DD" w:rsidRDefault="00A304DD" w:rsidP="00A304DD">
      <w:pPr>
        <w:pStyle w:val="PL"/>
      </w:pPr>
      <w:r>
        <w:t xml:space="preserve">                '500':</w:t>
      </w:r>
    </w:p>
    <w:p w14:paraId="20ADB830" w14:textId="77777777" w:rsidR="00A304DD" w:rsidRDefault="00A304DD" w:rsidP="00A304DD">
      <w:pPr>
        <w:pStyle w:val="PL"/>
      </w:pPr>
      <w:r>
        <w:t xml:space="preserve">                  $ref: 'TS29571_CommonData.yaml#/components/responses/500'</w:t>
      </w:r>
    </w:p>
    <w:p w14:paraId="437FDCD5" w14:textId="77777777" w:rsidR="00A304DD" w:rsidRDefault="00A304DD" w:rsidP="00A304DD">
      <w:pPr>
        <w:pStyle w:val="PL"/>
        <w:rPr>
          <w:lang w:val="en-US"/>
        </w:rPr>
      </w:pPr>
      <w:r>
        <w:t xml:space="preserve">                </w:t>
      </w:r>
      <w:r>
        <w:rPr>
          <w:lang w:val="en-US"/>
        </w:rPr>
        <w:t>'502':</w:t>
      </w:r>
    </w:p>
    <w:p w14:paraId="1B47B797" w14:textId="77777777" w:rsidR="00A304DD" w:rsidRDefault="00A304DD" w:rsidP="00A304DD">
      <w:pPr>
        <w:pStyle w:val="PL"/>
        <w:rPr>
          <w:lang w:val="en-US"/>
        </w:rPr>
      </w:pPr>
      <w:r>
        <w:t xml:space="preserve">                  </w:t>
      </w:r>
      <w:r>
        <w:rPr>
          <w:lang w:val="en-US"/>
        </w:rPr>
        <w:t>$ref: 'TS29571_CommonData.yaml#/components/responses/502'</w:t>
      </w:r>
    </w:p>
    <w:p w14:paraId="295AD806" w14:textId="77777777" w:rsidR="00A304DD" w:rsidRDefault="00A304DD" w:rsidP="00A304DD">
      <w:pPr>
        <w:pStyle w:val="PL"/>
      </w:pPr>
      <w:r>
        <w:t xml:space="preserve">                '503':</w:t>
      </w:r>
    </w:p>
    <w:p w14:paraId="1D1E328D" w14:textId="77777777" w:rsidR="00A304DD" w:rsidRDefault="00A304DD" w:rsidP="00A304DD">
      <w:pPr>
        <w:pStyle w:val="PL"/>
      </w:pPr>
      <w:r>
        <w:t xml:space="preserve">                  $ref: 'TS29571_CommonData.yaml#/components/responses/503'</w:t>
      </w:r>
    </w:p>
    <w:p w14:paraId="2A8612EE" w14:textId="77777777" w:rsidR="00A304DD" w:rsidRDefault="00A304DD" w:rsidP="00A304DD">
      <w:pPr>
        <w:pStyle w:val="PL"/>
      </w:pPr>
      <w:r>
        <w:t xml:space="preserve">                default:</w:t>
      </w:r>
    </w:p>
    <w:p w14:paraId="749107C7" w14:textId="77777777" w:rsidR="00A304DD" w:rsidRDefault="00A304DD" w:rsidP="00A304DD">
      <w:pPr>
        <w:pStyle w:val="PL"/>
      </w:pPr>
      <w:r>
        <w:t xml:space="preserve">                  $ref: 'TS29571_CommonData.yaml#/components/responses/default'</w:t>
      </w:r>
    </w:p>
    <w:p w14:paraId="7AE45CE5" w14:textId="77777777" w:rsidR="00A304DD" w:rsidRDefault="00A304DD" w:rsidP="00A304DD">
      <w:pPr>
        <w:pStyle w:val="PL"/>
      </w:pPr>
    </w:p>
    <w:p w14:paraId="25CCA3EC" w14:textId="77777777" w:rsidR="00A304DD" w:rsidRDefault="00A304DD" w:rsidP="00A304DD">
      <w:pPr>
        <w:pStyle w:val="PL"/>
        <w:rPr>
          <w:lang w:eastAsia="es-ES"/>
        </w:rPr>
      </w:pPr>
      <w:r>
        <w:rPr>
          <w:lang w:eastAsia="es-ES"/>
        </w:rPr>
        <w:t xml:space="preserve">  /subscriptions/{subId}:</w:t>
      </w:r>
    </w:p>
    <w:p w14:paraId="36B94969" w14:textId="77777777" w:rsidR="00A304DD" w:rsidRDefault="00A304DD" w:rsidP="00A304DD">
      <w:pPr>
        <w:pStyle w:val="PL"/>
        <w:rPr>
          <w:lang w:eastAsia="es-ES"/>
        </w:rPr>
      </w:pPr>
      <w:r>
        <w:rPr>
          <w:lang w:eastAsia="es-ES"/>
        </w:rPr>
        <w:t xml:space="preserve">    parameters:</w:t>
      </w:r>
    </w:p>
    <w:p w14:paraId="7D420F37" w14:textId="77777777" w:rsidR="00A304DD" w:rsidRDefault="00A304DD" w:rsidP="00A304DD">
      <w:pPr>
        <w:pStyle w:val="PL"/>
        <w:rPr>
          <w:lang w:eastAsia="es-ES"/>
        </w:rPr>
      </w:pPr>
      <w:r>
        <w:rPr>
          <w:lang w:eastAsia="es-ES"/>
        </w:rPr>
        <w:t xml:space="preserve">      - name: subId</w:t>
      </w:r>
    </w:p>
    <w:p w14:paraId="6A4EBB85" w14:textId="77777777" w:rsidR="00A304DD" w:rsidRDefault="00A304DD" w:rsidP="00A304DD">
      <w:pPr>
        <w:pStyle w:val="PL"/>
        <w:rPr>
          <w:lang w:eastAsia="es-ES"/>
        </w:rPr>
      </w:pPr>
      <w:r>
        <w:rPr>
          <w:lang w:eastAsia="es-ES"/>
        </w:rPr>
        <w:t xml:space="preserve">        in: path</w:t>
      </w:r>
    </w:p>
    <w:p w14:paraId="697CD7F9" w14:textId="77777777" w:rsidR="00A304DD" w:rsidRDefault="00A304DD" w:rsidP="00A304DD">
      <w:pPr>
        <w:pStyle w:val="PL"/>
        <w:rPr>
          <w:lang w:eastAsia="es-ES"/>
        </w:rPr>
      </w:pPr>
      <w:r>
        <w:rPr>
          <w:lang w:eastAsia="es-ES"/>
        </w:rPr>
        <w:t xml:space="preserve">        description: &gt;</w:t>
      </w:r>
    </w:p>
    <w:p w14:paraId="7576528E" w14:textId="77777777" w:rsidR="00A304DD" w:rsidRDefault="00A304DD" w:rsidP="00A304DD">
      <w:pPr>
        <w:pStyle w:val="PL"/>
        <w:rPr>
          <w:lang w:val="en-US"/>
        </w:rPr>
      </w:pPr>
      <w:r>
        <w:rPr>
          <w:lang w:eastAsia="es-ES"/>
        </w:rPr>
        <w:t xml:space="preserve">          Represents the identifier of the </w:t>
      </w:r>
      <w:r>
        <w:rPr>
          <w:rFonts w:cs="Courier New"/>
          <w:szCs w:val="16"/>
        </w:rPr>
        <w:t xml:space="preserve">Individual </w:t>
      </w:r>
      <w:r w:rsidRPr="000B4125">
        <w:t>Energy Event Exposure</w:t>
      </w:r>
      <w:r>
        <w:rPr>
          <w:lang w:val="en-US"/>
        </w:rPr>
        <w:t xml:space="preserve"> Subscription</w:t>
      </w:r>
    </w:p>
    <w:p w14:paraId="574A0F64" w14:textId="77777777" w:rsidR="00A304DD" w:rsidRPr="00B3689D" w:rsidRDefault="00A304DD" w:rsidP="00A304DD">
      <w:pPr>
        <w:pStyle w:val="PL"/>
        <w:rPr>
          <w:lang w:val="en-US"/>
        </w:rPr>
      </w:pPr>
      <w:r>
        <w:lastRenderedPageBreak/>
        <w:t xml:space="preserve">          resource</w:t>
      </w:r>
      <w:r>
        <w:rPr>
          <w:lang w:eastAsia="es-ES"/>
        </w:rPr>
        <w:t>.</w:t>
      </w:r>
    </w:p>
    <w:p w14:paraId="4F3D4844" w14:textId="77777777" w:rsidR="00A304DD" w:rsidRDefault="00A304DD" w:rsidP="00A304DD">
      <w:pPr>
        <w:pStyle w:val="PL"/>
        <w:rPr>
          <w:lang w:eastAsia="es-ES"/>
        </w:rPr>
      </w:pPr>
      <w:r>
        <w:rPr>
          <w:lang w:eastAsia="es-ES"/>
        </w:rPr>
        <w:t xml:space="preserve">        required: true</w:t>
      </w:r>
    </w:p>
    <w:p w14:paraId="7D0A49D7" w14:textId="77777777" w:rsidR="00A304DD" w:rsidRDefault="00A304DD" w:rsidP="00A304DD">
      <w:pPr>
        <w:pStyle w:val="PL"/>
        <w:rPr>
          <w:lang w:eastAsia="es-ES"/>
        </w:rPr>
      </w:pPr>
      <w:r>
        <w:rPr>
          <w:lang w:eastAsia="es-ES"/>
        </w:rPr>
        <w:t xml:space="preserve">        schema:</w:t>
      </w:r>
    </w:p>
    <w:p w14:paraId="0EBFC7F3" w14:textId="77777777" w:rsidR="00A304DD" w:rsidRDefault="00A304DD" w:rsidP="00A304DD">
      <w:pPr>
        <w:pStyle w:val="PL"/>
        <w:rPr>
          <w:lang w:eastAsia="es-ES"/>
        </w:rPr>
      </w:pPr>
      <w:r>
        <w:rPr>
          <w:lang w:eastAsia="es-ES"/>
        </w:rPr>
        <w:t xml:space="preserve">          type: string</w:t>
      </w:r>
    </w:p>
    <w:p w14:paraId="6E667F14" w14:textId="77777777" w:rsidR="00A304DD" w:rsidRDefault="00A304DD" w:rsidP="00A304DD">
      <w:pPr>
        <w:pStyle w:val="PL"/>
        <w:rPr>
          <w:lang w:eastAsia="es-ES"/>
        </w:rPr>
      </w:pPr>
    </w:p>
    <w:p w14:paraId="6D261F3E" w14:textId="77777777" w:rsidR="00A304DD" w:rsidRDefault="00A304DD" w:rsidP="00A304DD">
      <w:pPr>
        <w:pStyle w:val="PL"/>
        <w:rPr>
          <w:lang w:eastAsia="es-ES"/>
        </w:rPr>
      </w:pPr>
      <w:r>
        <w:rPr>
          <w:lang w:eastAsia="es-ES"/>
        </w:rPr>
        <w:t xml:space="preserve">    get:</w:t>
      </w:r>
    </w:p>
    <w:p w14:paraId="6A898CD3" w14:textId="77777777" w:rsidR="00A304DD" w:rsidRDefault="00A304DD" w:rsidP="00A304DD">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39EC6BDF" w14:textId="77777777" w:rsidR="00A304DD" w:rsidRDefault="00A304DD" w:rsidP="00A304DD">
      <w:pPr>
        <w:pStyle w:val="PL"/>
        <w:rPr>
          <w:rFonts w:cs="Courier New"/>
          <w:szCs w:val="16"/>
        </w:rPr>
      </w:pPr>
      <w:r>
        <w:rPr>
          <w:rFonts w:cs="Courier New"/>
          <w:szCs w:val="16"/>
        </w:rPr>
        <w:t xml:space="preserve">      operationId: GetInd</w:t>
      </w:r>
      <w:r>
        <w:t>EnergyEESubsc</w:t>
      </w:r>
    </w:p>
    <w:p w14:paraId="3DF30F19" w14:textId="77777777" w:rsidR="00A304DD" w:rsidRDefault="00A304DD" w:rsidP="00A304DD">
      <w:pPr>
        <w:pStyle w:val="PL"/>
        <w:rPr>
          <w:rFonts w:cs="Courier New"/>
          <w:szCs w:val="16"/>
        </w:rPr>
      </w:pPr>
      <w:r>
        <w:rPr>
          <w:rFonts w:cs="Courier New"/>
          <w:szCs w:val="16"/>
        </w:rPr>
        <w:t xml:space="preserve">      tags:</w:t>
      </w:r>
    </w:p>
    <w:p w14:paraId="3096F7B1"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2AA91153" w14:textId="77777777" w:rsidR="00A304DD" w:rsidRDefault="00A304DD" w:rsidP="00A304DD">
      <w:pPr>
        <w:pStyle w:val="PL"/>
        <w:rPr>
          <w:lang w:eastAsia="es-ES"/>
        </w:rPr>
      </w:pPr>
      <w:r>
        <w:rPr>
          <w:lang w:eastAsia="es-ES"/>
        </w:rPr>
        <w:t xml:space="preserve">      responses:</w:t>
      </w:r>
    </w:p>
    <w:p w14:paraId="330A76B1" w14:textId="77777777" w:rsidR="00A304DD" w:rsidRDefault="00A304DD" w:rsidP="00A304DD">
      <w:pPr>
        <w:pStyle w:val="PL"/>
        <w:rPr>
          <w:lang w:eastAsia="es-ES"/>
        </w:rPr>
      </w:pPr>
      <w:r>
        <w:rPr>
          <w:lang w:eastAsia="es-ES"/>
        </w:rPr>
        <w:t xml:space="preserve">        '200':</w:t>
      </w:r>
    </w:p>
    <w:p w14:paraId="33784077" w14:textId="77777777" w:rsidR="00A304DD" w:rsidRDefault="00A304DD" w:rsidP="00A304DD">
      <w:pPr>
        <w:pStyle w:val="PL"/>
        <w:rPr>
          <w:lang w:eastAsia="es-ES"/>
        </w:rPr>
      </w:pPr>
      <w:r>
        <w:rPr>
          <w:lang w:eastAsia="es-ES"/>
        </w:rPr>
        <w:t xml:space="preserve">          description: &gt;</w:t>
      </w:r>
    </w:p>
    <w:p w14:paraId="274DD8BE" w14:textId="77777777" w:rsidR="00A304DD" w:rsidRDefault="00A304DD" w:rsidP="00A304DD">
      <w:pPr>
        <w:pStyle w:val="PL"/>
      </w:pPr>
      <w:r>
        <w:rPr>
          <w:lang w:eastAsia="es-ES"/>
        </w:rPr>
        <w:t xml:space="preserve">            OK. </w:t>
      </w:r>
      <w:r>
        <w:t>The requested</w:t>
      </w:r>
      <w:r>
        <w:rPr>
          <w:lang w:eastAsia="zh-CN"/>
        </w:rPr>
        <w:t xml:space="preserve"> </w:t>
      </w:r>
      <w:r>
        <w:rPr>
          <w:rFonts w:cs="Courier New"/>
          <w:szCs w:val="16"/>
        </w:rPr>
        <w:t xml:space="preserve">Individual </w:t>
      </w:r>
      <w:r w:rsidRPr="000B4125">
        <w:t>Energy Event Exposure</w:t>
      </w:r>
      <w:r>
        <w:rPr>
          <w:lang w:val="en-US"/>
        </w:rPr>
        <w:t xml:space="preserve"> Subscription</w:t>
      </w:r>
      <w:r>
        <w:t xml:space="preserve"> resource</w:t>
      </w:r>
    </w:p>
    <w:p w14:paraId="7080BDBF" w14:textId="77777777" w:rsidR="00A304DD" w:rsidRDefault="00A304DD" w:rsidP="00A304DD">
      <w:pPr>
        <w:pStyle w:val="PL"/>
        <w:rPr>
          <w:lang w:eastAsia="es-ES"/>
        </w:rPr>
      </w:pPr>
      <w:r>
        <w:t xml:space="preserve">            shall be returned.</w:t>
      </w:r>
    </w:p>
    <w:p w14:paraId="15FC4898" w14:textId="77777777" w:rsidR="00A304DD" w:rsidRDefault="00A304DD" w:rsidP="00A304DD">
      <w:pPr>
        <w:pStyle w:val="PL"/>
        <w:rPr>
          <w:lang w:eastAsia="es-ES"/>
        </w:rPr>
      </w:pPr>
      <w:r>
        <w:rPr>
          <w:lang w:eastAsia="es-ES"/>
        </w:rPr>
        <w:t xml:space="preserve">          content:</w:t>
      </w:r>
    </w:p>
    <w:p w14:paraId="0A799A9B" w14:textId="77777777" w:rsidR="00A304DD" w:rsidRDefault="00A304DD" w:rsidP="00A304DD">
      <w:pPr>
        <w:pStyle w:val="PL"/>
        <w:rPr>
          <w:lang w:eastAsia="es-ES"/>
        </w:rPr>
      </w:pPr>
      <w:r>
        <w:rPr>
          <w:lang w:eastAsia="es-ES"/>
        </w:rPr>
        <w:t xml:space="preserve">            application/json:</w:t>
      </w:r>
    </w:p>
    <w:p w14:paraId="762CE64D" w14:textId="77777777" w:rsidR="00A304DD" w:rsidRDefault="00A304DD" w:rsidP="00A304DD">
      <w:pPr>
        <w:pStyle w:val="PL"/>
        <w:rPr>
          <w:lang w:eastAsia="es-ES"/>
        </w:rPr>
      </w:pPr>
      <w:r>
        <w:rPr>
          <w:lang w:eastAsia="es-ES"/>
        </w:rPr>
        <w:t xml:space="preserve">              schema:</w:t>
      </w:r>
    </w:p>
    <w:p w14:paraId="338C0871"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1E2CA341" w14:textId="77777777" w:rsidR="00A304DD" w:rsidRDefault="00A304DD" w:rsidP="00A304DD">
      <w:pPr>
        <w:pStyle w:val="PL"/>
      </w:pPr>
      <w:r>
        <w:t xml:space="preserve">        '307':</w:t>
      </w:r>
    </w:p>
    <w:p w14:paraId="317FC40A"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0D907BCB" w14:textId="77777777" w:rsidR="00A304DD" w:rsidRDefault="00A304DD" w:rsidP="00A304DD">
      <w:pPr>
        <w:pStyle w:val="PL"/>
      </w:pPr>
      <w:r>
        <w:t xml:space="preserve">        '308':</w:t>
      </w:r>
    </w:p>
    <w:p w14:paraId="7AE9CB26"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762357AE" w14:textId="77777777" w:rsidR="00A304DD" w:rsidRDefault="00A304DD" w:rsidP="00A304DD">
      <w:pPr>
        <w:pStyle w:val="PL"/>
        <w:rPr>
          <w:lang w:eastAsia="es-ES"/>
        </w:rPr>
      </w:pPr>
      <w:r>
        <w:rPr>
          <w:lang w:eastAsia="es-ES"/>
        </w:rPr>
        <w:t xml:space="preserve">        '400':</w:t>
      </w:r>
    </w:p>
    <w:p w14:paraId="44E7972F"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039FD25A" w14:textId="77777777" w:rsidR="00A304DD" w:rsidRDefault="00A304DD" w:rsidP="00A304DD">
      <w:pPr>
        <w:pStyle w:val="PL"/>
        <w:rPr>
          <w:lang w:eastAsia="es-ES"/>
        </w:rPr>
      </w:pPr>
      <w:r>
        <w:rPr>
          <w:lang w:eastAsia="es-ES"/>
        </w:rPr>
        <w:t xml:space="preserve">        '401':</w:t>
      </w:r>
    </w:p>
    <w:p w14:paraId="255565DE"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5831BEB4" w14:textId="77777777" w:rsidR="00A304DD" w:rsidRDefault="00A304DD" w:rsidP="00A304DD">
      <w:pPr>
        <w:pStyle w:val="PL"/>
        <w:rPr>
          <w:lang w:eastAsia="es-ES"/>
        </w:rPr>
      </w:pPr>
      <w:r>
        <w:rPr>
          <w:lang w:eastAsia="es-ES"/>
        </w:rPr>
        <w:t xml:space="preserve">        '403':</w:t>
      </w:r>
    </w:p>
    <w:p w14:paraId="076DDD0E"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1CC61783" w14:textId="77777777" w:rsidR="00A304DD" w:rsidRDefault="00A304DD" w:rsidP="00A304DD">
      <w:pPr>
        <w:pStyle w:val="PL"/>
        <w:rPr>
          <w:lang w:eastAsia="es-ES"/>
        </w:rPr>
      </w:pPr>
      <w:r>
        <w:rPr>
          <w:lang w:eastAsia="es-ES"/>
        </w:rPr>
        <w:t xml:space="preserve">        '404':</w:t>
      </w:r>
    </w:p>
    <w:p w14:paraId="7680C39E"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44DD8C18" w14:textId="77777777" w:rsidR="00A304DD" w:rsidRDefault="00A304DD" w:rsidP="00A304DD">
      <w:pPr>
        <w:pStyle w:val="PL"/>
        <w:rPr>
          <w:lang w:eastAsia="es-ES"/>
        </w:rPr>
      </w:pPr>
      <w:r>
        <w:rPr>
          <w:lang w:eastAsia="es-ES"/>
        </w:rPr>
        <w:t xml:space="preserve">        '406':</w:t>
      </w:r>
    </w:p>
    <w:p w14:paraId="02544CC3" w14:textId="77777777" w:rsidR="00A304DD" w:rsidRDefault="00A304DD" w:rsidP="00A304DD">
      <w:pPr>
        <w:pStyle w:val="PL"/>
        <w:rPr>
          <w:lang w:eastAsia="es-ES"/>
        </w:rPr>
      </w:pPr>
      <w:r>
        <w:rPr>
          <w:lang w:eastAsia="es-ES"/>
        </w:rPr>
        <w:t xml:space="preserve">          $ref: 'TS</w:t>
      </w:r>
      <w:r>
        <w:t>29571</w:t>
      </w:r>
      <w:r>
        <w:rPr>
          <w:lang w:eastAsia="es-ES"/>
        </w:rPr>
        <w:t>_CommonData.yaml#/components/responses/406'</w:t>
      </w:r>
    </w:p>
    <w:p w14:paraId="771198B9" w14:textId="77777777" w:rsidR="00A304DD" w:rsidRDefault="00A304DD" w:rsidP="00A304DD">
      <w:pPr>
        <w:pStyle w:val="PL"/>
        <w:rPr>
          <w:lang w:eastAsia="es-ES"/>
        </w:rPr>
      </w:pPr>
      <w:r>
        <w:rPr>
          <w:lang w:eastAsia="es-ES"/>
        </w:rPr>
        <w:t xml:space="preserve">        '429':</w:t>
      </w:r>
    </w:p>
    <w:p w14:paraId="791CE0C6"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63E80E87" w14:textId="77777777" w:rsidR="00A304DD" w:rsidRDefault="00A304DD" w:rsidP="00A304DD">
      <w:pPr>
        <w:pStyle w:val="PL"/>
        <w:rPr>
          <w:lang w:eastAsia="es-ES"/>
        </w:rPr>
      </w:pPr>
      <w:r>
        <w:rPr>
          <w:lang w:eastAsia="es-ES"/>
        </w:rPr>
        <w:t xml:space="preserve">        '500':</w:t>
      </w:r>
    </w:p>
    <w:p w14:paraId="588241F5"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182949F2" w14:textId="77777777" w:rsidR="00A304DD" w:rsidRDefault="00A304DD" w:rsidP="00A304DD">
      <w:pPr>
        <w:pStyle w:val="PL"/>
        <w:rPr>
          <w:lang w:val="en-US"/>
        </w:rPr>
      </w:pPr>
      <w:r>
        <w:rPr>
          <w:lang w:val="en-US"/>
        </w:rPr>
        <w:t xml:space="preserve">        '502':</w:t>
      </w:r>
    </w:p>
    <w:p w14:paraId="030678A6" w14:textId="77777777" w:rsidR="00A304DD" w:rsidRDefault="00A304DD" w:rsidP="00A304DD">
      <w:pPr>
        <w:pStyle w:val="PL"/>
        <w:rPr>
          <w:lang w:val="en-US"/>
        </w:rPr>
      </w:pPr>
      <w:r>
        <w:rPr>
          <w:lang w:val="en-US"/>
        </w:rPr>
        <w:t xml:space="preserve">          $ref: 'TS29571_CommonData.yaml#/components/responses/502'</w:t>
      </w:r>
    </w:p>
    <w:p w14:paraId="2A4F2078" w14:textId="77777777" w:rsidR="00A304DD" w:rsidRDefault="00A304DD" w:rsidP="00A304DD">
      <w:pPr>
        <w:pStyle w:val="PL"/>
        <w:rPr>
          <w:lang w:eastAsia="es-ES"/>
        </w:rPr>
      </w:pPr>
      <w:r>
        <w:rPr>
          <w:lang w:eastAsia="es-ES"/>
        </w:rPr>
        <w:t xml:space="preserve">        '503':</w:t>
      </w:r>
    </w:p>
    <w:p w14:paraId="389D5CDC"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0800366C" w14:textId="77777777" w:rsidR="00A304DD" w:rsidRDefault="00A304DD" w:rsidP="00A304DD">
      <w:pPr>
        <w:pStyle w:val="PL"/>
        <w:rPr>
          <w:lang w:eastAsia="es-ES"/>
        </w:rPr>
      </w:pPr>
      <w:r>
        <w:rPr>
          <w:lang w:eastAsia="es-ES"/>
        </w:rPr>
        <w:t xml:space="preserve">        default:</w:t>
      </w:r>
    </w:p>
    <w:p w14:paraId="0B348030"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782678B1" w14:textId="77777777" w:rsidR="00A304DD" w:rsidRDefault="00A304DD" w:rsidP="00A304DD">
      <w:pPr>
        <w:pStyle w:val="PL"/>
        <w:rPr>
          <w:lang w:eastAsia="es-ES"/>
        </w:rPr>
      </w:pPr>
    </w:p>
    <w:p w14:paraId="76F11489" w14:textId="77777777" w:rsidR="00A304DD" w:rsidRDefault="00A304DD" w:rsidP="00A304DD">
      <w:pPr>
        <w:pStyle w:val="PL"/>
        <w:rPr>
          <w:lang w:eastAsia="es-ES"/>
        </w:rPr>
      </w:pPr>
      <w:r>
        <w:rPr>
          <w:lang w:eastAsia="es-ES"/>
        </w:rPr>
        <w:t xml:space="preserve">    put:</w:t>
      </w:r>
    </w:p>
    <w:p w14:paraId="19ADBDE3" w14:textId="77777777" w:rsidR="00A304DD" w:rsidRDefault="00A304DD" w:rsidP="00A304DD">
      <w:pPr>
        <w:pStyle w:val="PL"/>
        <w:rPr>
          <w:rFonts w:cs="Courier New"/>
          <w:szCs w:val="16"/>
        </w:rPr>
      </w:pPr>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395A7985" w14:textId="77777777" w:rsidR="00A304DD" w:rsidRDefault="00A304DD" w:rsidP="00A304DD">
      <w:pPr>
        <w:pStyle w:val="PL"/>
        <w:rPr>
          <w:rFonts w:cs="Courier New"/>
          <w:szCs w:val="16"/>
        </w:rPr>
      </w:pPr>
      <w:r>
        <w:rPr>
          <w:rFonts w:cs="Courier New"/>
          <w:szCs w:val="16"/>
        </w:rPr>
        <w:t xml:space="preserve">      operationId: UpdateInd</w:t>
      </w:r>
      <w:r>
        <w:t>EnergyEESubsc</w:t>
      </w:r>
    </w:p>
    <w:p w14:paraId="5EF4A4CD" w14:textId="77777777" w:rsidR="00A304DD" w:rsidRDefault="00A304DD" w:rsidP="00A304DD">
      <w:pPr>
        <w:pStyle w:val="PL"/>
        <w:rPr>
          <w:rFonts w:cs="Courier New"/>
          <w:szCs w:val="16"/>
        </w:rPr>
      </w:pPr>
      <w:r>
        <w:rPr>
          <w:rFonts w:cs="Courier New"/>
          <w:szCs w:val="16"/>
        </w:rPr>
        <w:t xml:space="preserve">      tags:</w:t>
      </w:r>
    </w:p>
    <w:p w14:paraId="6A63433B"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7D172AD0" w14:textId="77777777" w:rsidR="00A304DD" w:rsidRDefault="00A304DD" w:rsidP="00A304DD">
      <w:pPr>
        <w:pStyle w:val="PL"/>
      </w:pPr>
      <w:r>
        <w:t xml:space="preserve">      requestBody:</w:t>
      </w:r>
    </w:p>
    <w:p w14:paraId="7CD25B7B" w14:textId="77777777" w:rsidR="00A304DD" w:rsidRDefault="00A304DD" w:rsidP="00A304DD">
      <w:pPr>
        <w:pStyle w:val="PL"/>
      </w:pPr>
      <w:r>
        <w:t xml:space="preserve">        required: true</w:t>
      </w:r>
    </w:p>
    <w:p w14:paraId="2D0C6982" w14:textId="77777777" w:rsidR="00A304DD" w:rsidRDefault="00A304DD" w:rsidP="00A304DD">
      <w:pPr>
        <w:pStyle w:val="PL"/>
      </w:pPr>
      <w:r>
        <w:t xml:space="preserve">        content:</w:t>
      </w:r>
    </w:p>
    <w:p w14:paraId="50386263" w14:textId="77777777" w:rsidR="00A304DD" w:rsidRDefault="00A304DD" w:rsidP="00A304DD">
      <w:pPr>
        <w:pStyle w:val="PL"/>
      </w:pPr>
      <w:r>
        <w:t xml:space="preserve">          application/json:</w:t>
      </w:r>
    </w:p>
    <w:p w14:paraId="1E2358B8" w14:textId="77777777" w:rsidR="00A304DD" w:rsidRDefault="00A304DD" w:rsidP="00A304DD">
      <w:pPr>
        <w:pStyle w:val="PL"/>
      </w:pPr>
      <w:r>
        <w:t xml:space="preserve">            schema:</w:t>
      </w:r>
    </w:p>
    <w:p w14:paraId="4D0F3BC5"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5C74E5DB" w14:textId="77777777" w:rsidR="00A304DD" w:rsidRDefault="00A304DD" w:rsidP="00A304DD">
      <w:pPr>
        <w:pStyle w:val="PL"/>
        <w:rPr>
          <w:lang w:eastAsia="es-ES"/>
        </w:rPr>
      </w:pPr>
      <w:r>
        <w:rPr>
          <w:lang w:eastAsia="es-ES"/>
        </w:rPr>
        <w:t xml:space="preserve">      responses:</w:t>
      </w:r>
    </w:p>
    <w:p w14:paraId="0BA2F4FA" w14:textId="77777777" w:rsidR="00A304DD" w:rsidRDefault="00A304DD" w:rsidP="00A304DD">
      <w:pPr>
        <w:pStyle w:val="PL"/>
      </w:pPr>
      <w:r>
        <w:t xml:space="preserve">        '200':</w:t>
      </w:r>
    </w:p>
    <w:p w14:paraId="059CDC50" w14:textId="77777777" w:rsidR="00A304DD" w:rsidRDefault="00A304DD" w:rsidP="00A304DD">
      <w:pPr>
        <w:pStyle w:val="PL"/>
        <w:rPr>
          <w:lang w:eastAsia="zh-CN"/>
        </w:rPr>
      </w:pPr>
      <w:r>
        <w:t xml:space="preserve">          description: </w:t>
      </w:r>
      <w:r>
        <w:rPr>
          <w:lang w:eastAsia="zh-CN"/>
        </w:rPr>
        <w:t>&gt;</w:t>
      </w:r>
    </w:p>
    <w:p w14:paraId="6DBC9318" w14:textId="77777777" w:rsidR="00A304DD" w:rsidRDefault="00A304DD" w:rsidP="00A304DD">
      <w:pPr>
        <w:pStyle w:val="PL"/>
      </w:pPr>
      <w:r>
        <w:rPr>
          <w:lang w:eastAsia="es-ES"/>
        </w:rPr>
        <w:t xml:space="preserve">            </w:t>
      </w:r>
      <w:r>
        <w:t xml:space="preserve">OK. 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F82BEE">
        <w:t xml:space="preserve"> </w:t>
      </w:r>
      <w:r>
        <w:t>successfully updated</w:t>
      </w:r>
    </w:p>
    <w:p w14:paraId="7663FC19" w14:textId="77777777" w:rsidR="00A304DD" w:rsidRDefault="00A304DD" w:rsidP="00A304DD">
      <w:pPr>
        <w:pStyle w:val="PL"/>
      </w:pPr>
      <w:r>
        <w:t xml:space="preserve">            and a representation of the updated resource shall be returned in</w:t>
      </w:r>
      <w:r w:rsidRPr="00F82BEE">
        <w:t xml:space="preserve"> </w:t>
      </w:r>
      <w:r>
        <w:t>the response body.</w:t>
      </w:r>
    </w:p>
    <w:p w14:paraId="74CB3900" w14:textId="77777777" w:rsidR="00A304DD" w:rsidRDefault="00A304DD" w:rsidP="00A304DD">
      <w:pPr>
        <w:pStyle w:val="PL"/>
      </w:pPr>
      <w:r>
        <w:t xml:space="preserve">          content:</w:t>
      </w:r>
    </w:p>
    <w:p w14:paraId="3356A0D3" w14:textId="77777777" w:rsidR="00A304DD" w:rsidRDefault="00A304DD" w:rsidP="00A304DD">
      <w:pPr>
        <w:pStyle w:val="PL"/>
      </w:pPr>
      <w:r>
        <w:t xml:space="preserve">            application/json:</w:t>
      </w:r>
    </w:p>
    <w:p w14:paraId="1D6480D1" w14:textId="77777777" w:rsidR="00A304DD" w:rsidRDefault="00A304DD" w:rsidP="00A304DD">
      <w:pPr>
        <w:pStyle w:val="PL"/>
      </w:pPr>
      <w:r>
        <w:t xml:space="preserve">              schema:</w:t>
      </w:r>
    </w:p>
    <w:p w14:paraId="33AE9450"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4B7C985B" w14:textId="77777777" w:rsidR="00A304DD" w:rsidRDefault="00A304DD" w:rsidP="00A304DD">
      <w:pPr>
        <w:pStyle w:val="PL"/>
        <w:rPr>
          <w:lang w:eastAsia="es-ES"/>
        </w:rPr>
      </w:pPr>
      <w:r>
        <w:rPr>
          <w:lang w:eastAsia="es-ES"/>
        </w:rPr>
        <w:t xml:space="preserve">        '204':</w:t>
      </w:r>
    </w:p>
    <w:p w14:paraId="05EDA5FE" w14:textId="77777777" w:rsidR="00A304DD" w:rsidRDefault="00A304DD" w:rsidP="00A304DD">
      <w:pPr>
        <w:pStyle w:val="PL"/>
        <w:rPr>
          <w:lang w:eastAsia="zh-CN"/>
        </w:rPr>
      </w:pPr>
      <w:r>
        <w:rPr>
          <w:lang w:eastAsia="es-ES"/>
        </w:rPr>
        <w:t xml:space="preserve">          description: </w:t>
      </w:r>
      <w:r>
        <w:rPr>
          <w:lang w:eastAsia="zh-CN"/>
        </w:rPr>
        <w:t>&gt;</w:t>
      </w:r>
    </w:p>
    <w:p w14:paraId="0905A6F7" w14:textId="77777777" w:rsidR="00A304DD" w:rsidRDefault="00A304DD" w:rsidP="00A304DD">
      <w:pPr>
        <w:pStyle w:val="PL"/>
      </w:pPr>
      <w:r>
        <w:rPr>
          <w:lang w:eastAsia="es-ES"/>
        </w:rPr>
        <w:t xml:space="preserve">            No Content. </w:t>
      </w:r>
      <w:r>
        <w:t xml:space="preserve">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4A5D42">
        <w:t xml:space="preserve"> </w:t>
      </w:r>
      <w:r>
        <w:t>successfully</w:t>
      </w:r>
    </w:p>
    <w:p w14:paraId="38E31338" w14:textId="77777777" w:rsidR="00A304DD" w:rsidRDefault="00A304DD" w:rsidP="00A304DD">
      <w:pPr>
        <w:pStyle w:val="PL"/>
      </w:pPr>
      <w:r>
        <w:t xml:space="preserve">            updated and no content is returned in the response body.</w:t>
      </w:r>
    </w:p>
    <w:p w14:paraId="7A651BBD" w14:textId="77777777" w:rsidR="00A304DD" w:rsidRDefault="00A304DD" w:rsidP="00A304DD">
      <w:pPr>
        <w:pStyle w:val="PL"/>
      </w:pPr>
      <w:r>
        <w:t xml:space="preserve">        '307':</w:t>
      </w:r>
    </w:p>
    <w:p w14:paraId="13E61E0B"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7E1B538D" w14:textId="77777777" w:rsidR="00A304DD" w:rsidRDefault="00A304DD" w:rsidP="00A304DD">
      <w:pPr>
        <w:pStyle w:val="PL"/>
      </w:pPr>
      <w:r>
        <w:t xml:space="preserve">        '308':</w:t>
      </w:r>
    </w:p>
    <w:p w14:paraId="796133F7"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211392BA" w14:textId="77777777" w:rsidR="00A304DD" w:rsidRDefault="00A304DD" w:rsidP="00A304DD">
      <w:pPr>
        <w:pStyle w:val="PL"/>
        <w:rPr>
          <w:lang w:eastAsia="es-ES"/>
        </w:rPr>
      </w:pPr>
      <w:r>
        <w:rPr>
          <w:lang w:eastAsia="es-ES"/>
        </w:rPr>
        <w:t xml:space="preserve">        '400':</w:t>
      </w:r>
    </w:p>
    <w:p w14:paraId="06F0B720"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5BADFA06" w14:textId="77777777" w:rsidR="00A304DD" w:rsidRDefault="00A304DD" w:rsidP="00A304DD">
      <w:pPr>
        <w:pStyle w:val="PL"/>
        <w:rPr>
          <w:lang w:eastAsia="es-ES"/>
        </w:rPr>
      </w:pPr>
      <w:r>
        <w:rPr>
          <w:lang w:eastAsia="es-ES"/>
        </w:rPr>
        <w:t xml:space="preserve">        '401':</w:t>
      </w:r>
    </w:p>
    <w:p w14:paraId="3C5DA93F"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7032B365" w14:textId="77777777" w:rsidR="00A304DD" w:rsidRDefault="00A304DD" w:rsidP="00A304DD">
      <w:pPr>
        <w:pStyle w:val="PL"/>
        <w:rPr>
          <w:lang w:eastAsia="es-ES"/>
        </w:rPr>
      </w:pPr>
      <w:r>
        <w:rPr>
          <w:lang w:eastAsia="es-ES"/>
        </w:rPr>
        <w:t xml:space="preserve">        '403':</w:t>
      </w:r>
    </w:p>
    <w:p w14:paraId="64191DE7" w14:textId="77777777" w:rsidR="00A304DD" w:rsidRDefault="00A304DD" w:rsidP="00A304DD">
      <w:pPr>
        <w:pStyle w:val="PL"/>
        <w:rPr>
          <w:lang w:eastAsia="es-ES"/>
        </w:rPr>
      </w:pPr>
      <w:r>
        <w:rPr>
          <w:lang w:eastAsia="es-ES"/>
        </w:rPr>
        <w:lastRenderedPageBreak/>
        <w:t xml:space="preserve">          $ref: 'TS</w:t>
      </w:r>
      <w:r>
        <w:t>29571</w:t>
      </w:r>
      <w:r>
        <w:rPr>
          <w:lang w:eastAsia="es-ES"/>
        </w:rPr>
        <w:t>_CommonData.yaml#/components/responses/403'</w:t>
      </w:r>
    </w:p>
    <w:p w14:paraId="329D1CA2" w14:textId="77777777" w:rsidR="00A304DD" w:rsidRDefault="00A304DD" w:rsidP="00A304DD">
      <w:pPr>
        <w:pStyle w:val="PL"/>
        <w:rPr>
          <w:lang w:eastAsia="es-ES"/>
        </w:rPr>
      </w:pPr>
      <w:r>
        <w:rPr>
          <w:lang w:eastAsia="es-ES"/>
        </w:rPr>
        <w:t xml:space="preserve">        '404':</w:t>
      </w:r>
    </w:p>
    <w:p w14:paraId="5060340A"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15B93E86" w14:textId="77777777" w:rsidR="00A304DD" w:rsidRDefault="00A304DD" w:rsidP="00A304DD">
      <w:pPr>
        <w:pStyle w:val="PL"/>
        <w:rPr>
          <w:lang w:eastAsia="es-ES"/>
        </w:rPr>
      </w:pPr>
      <w:r>
        <w:rPr>
          <w:lang w:eastAsia="es-ES"/>
        </w:rPr>
        <w:t xml:space="preserve">        '411':</w:t>
      </w:r>
    </w:p>
    <w:p w14:paraId="7EA05AD1" w14:textId="77777777" w:rsidR="00A304DD" w:rsidRDefault="00A304DD" w:rsidP="00A304DD">
      <w:pPr>
        <w:pStyle w:val="PL"/>
        <w:rPr>
          <w:lang w:eastAsia="es-ES"/>
        </w:rPr>
      </w:pPr>
      <w:r>
        <w:rPr>
          <w:lang w:eastAsia="es-ES"/>
        </w:rPr>
        <w:t xml:space="preserve">          $ref: 'TS</w:t>
      </w:r>
      <w:r>
        <w:t>29571</w:t>
      </w:r>
      <w:r>
        <w:rPr>
          <w:lang w:eastAsia="es-ES"/>
        </w:rPr>
        <w:t>_CommonData.yaml#/components/responses/411'</w:t>
      </w:r>
    </w:p>
    <w:p w14:paraId="68C8F058" w14:textId="77777777" w:rsidR="00A304DD" w:rsidRDefault="00A304DD" w:rsidP="00A304DD">
      <w:pPr>
        <w:pStyle w:val="PL"/>
        <w:rPr>
          <w:lang w:eastAsia="es-ES"/>
        </w:rPr>
      </w:pPr>
      <w:r>
        <w:rPr>
          <w:lang w:eastAsia="es-ES"/>
        </w:rPr>
        <w:t xml:space="preserve">        '413':</w:t>
      </w:r>
    </w:p>
    <w:p w14:paraId="7FB959E0" w14:textId="77777777" w:rsidR="00A304DD" w:rsidRDefault="00A304DD" w:rsidP="00A304DD">
      <w:pPr>
        <w:pStyle w:val="PL"/>
        <w:rPr>
          <w:lang w:eastAsia="es-ES"/>
        </w:rPr>
      </w:pPr>
      <w:r>
        <w:rPr>
          <w:lang w:eastAsia="es-ES"/>
        </w:rPr>
        <w:t xml:space="preserve">          $ref: 'TS</w:t>
      </w:r>
      <w:r>
        <w:t>29571</w:t>
      </w:r>
      <w:r>
        <w:rPr>
          <w:lang w:eastAsia="es-ES"/>
        </w:rPr>
        <w:t>_CommonData.yaml#/components/responses/413'</w:t>
      </w:r>
    </w:p>
    <w:p w14:paraId="04B9D486" w14:textId="77777777" w:rsidR="00A304DD" w:rsidRDefault="00A304DD" w:rsidP="00A304DD">
      <w:pPr>
        <w:pStyle w:val="PL"/>
        <w:rPr>
          <w:lang w:eastAsia="es-ES"/>
        </w:rPr>
      </w:pPr>
      <w:r>
        <w:rPr>
          <w:lang w:eastAsia="es-ES"/>
        </w:rPr>
        <w:t xml:space="preserve">        '415':</w:t>
      </w:r>
    </w:p>
    <w:p w14:paraId="681ACCC1" w14:textId="77777777" w:rsidR="00A304DD" w:rsidRDefault="00A304DD" w:rsidP="00A304DD">
      <w:pPr>
        <w:pStyle w:val="PL"/>
        <w:rPr>
          <w:lang w:eastAsia="es-ES"/>
        </w:rPr>
      </w:pPr>
      <w:r>
        <w:rPr>
          <w:lang w:eastAsia="es-ES"/>
        </w:rPr>
        <w:t xml:space="preserve">          $ref: 'TS</w:t>
      </w:r>
      <w:r>
        <w:t>29571</w:t>
      </w:r>
      <w:r>
        <w:rPr>
          <w:lang w:eastAsia="es-ES"/>
        </w:rPr>
        <w:t>_CommonData.yaml#/components/responses/415'</w:t>
      </w:r>
    </w:p>
    <w:p w14:paraId="672DEB2B" w14:textId="77777777" w:rsidR="00A304DD" w:rsidRDefault="00A304DD" w:rsidP="00A304DD">
      <w:pPr>
        <w:pStyle w:val="PL"/>
        <w:rPr>
          <w:lang w:eastAsia="es-ES"/>
        </w:rPr>
      </w:pPr>
      <w:r>
        <w:rPr>
          <w:lang w:eastAsia="es-ES"/>
        </w:rPr>
        <w:t xml:space="preserve">        '429':</w:t>
      </w:r>
    </w:p>
    <w:p w14:paraId="67A3AF67"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0D8CFA02" w14:textId="77777777" w:rsidR="00A304DD" w:rsidRDefault="00A304DD" w:rsidP="00A304DD">
      <w:pPr>
        <w:pStyle w:val="PL"/>
        <w:rPr>
          <w:lang w:eastAsia="es-ES"/>
        </w:rPr>
      </w:pPr>
      <w:r>
        <w:rPr>
          <w:lang w:eastAsia="es-ES"/>
        </w:rPr>
        <w:t xml:space="preserve">        '500':</w:t>
      </w:r>
    </w:p>
    <w:p w14:paraId="745FCE4E"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1A7A6D4A" w14:textId="77777777" w:rsidR="00A304DD" w:rsidRDefault="00A304DD" w:rsidP="00A304DD">
      <w:pPr>
        <w:pStyle w:val="PL"/>
        <w:rPr>
          <w:lang w:val="en-US"/>
        </w:rPr>
      </w:pPr>
      <w:r>
        <w:rPr>
          <w:lang w:val="en-US"/>
        </w:rPr>
        <w:t xml:space="preserve">        '502':</w:t>
      </w:r>
    </w:p>
    <w:p w14:paraId="65BF7989" w14:textId="77777777" w:rsidR="00A304DD" w:rsidRDefault="00A304DD" w:rsidP="00A304DD">
      <w:pPr>
        <w:pStyle w:val="PL"/>
        <w:rPr>
          <w:lang w:val="en-US"/>
        </w:rPr>
      </w:pPr>
      <w:r>
        <w:rPr>
          <w:lang w:val="en-US"/>
        </w:rPr>
        <w:t xml:space="preserve">          $ref: 'TS29571_CommonData.yaml#/components/responses/502'</w:t>
      </w:r>
    </w:p>
    <w:p w14:paraId="7DA66BCF" w14:textId="77777777" w:rsidR="00A304DD" w:rsidRDefault="00A304DD" w:rsidP="00A304DD">
      <w:pPr>
        <w:pStyle w:val="PL"/>
        <w:rPr>
          <w:lang w:eastAsia="es-ES"/>
        </w:rPr>
      </w:pPr>
      <w:r>
        <w:rPr>
          <w:lang w:eastAsia="es-ES"/>
        </w:rPr>
        <w:t xml:space="preserve">        '503':</w:t>
      </w:r>
    </w:p>
    <w:p w14:paraId="7482EBBE"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5D9AC87D" w14:textId="77777777" w:rsidR="00A304DD" w:rsidRDefault="00A304DD" w:rsidP="00A304DD">
      <w:pPr>
        <w:pStyle w:val="PL"/>
        <w:rPr>
          <w:lang w:eastAsia="es-ES"/>
        </w:rPr>
      </w:pPr>
      <w:r>
        <w:rPr>
          <w:lang w:eastAsia="es-ES"/>
        </w:rPr>
        <w:t xml:space="preserve">        default:</w:t>
      </w:r>
    </w:p>
    <w:p w14:paraId="160A55FA"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2591273F" w14:textId="77777777" w:rsidR="00A304DD" w:rsidRDefault="00A304DD" w:rsidP="00A304DD">
      <w:pPr>
        <w:pStyle w:val="PL"/>
        <w:rPr>
          <w:lang w:eastAsia="es-ES"/>
        </w:rPr>
      </w:pPr>
    </w:p>
    <w:p w14:paraId="4C9B640B" w14:textId="77777777" w:rsidR="00A304DD" w:rsidRDefault="00A304DD" w:rsidP="00A304DD">
      <w:pPr>
        <w:pStyle w:val="PL"/>
        <w:rPr>
          <w:lang w:eastAsia="es-ES"/>
        </w:rPr>
      </w:pPr>
      <w:r>
        <w:rPr>
          <w:lang w:eastAsia="es-ES"/>
        </w:rPr>
        <w:t xml:space="preserve">    patch:</w:t>
      </w:r>
    </w:p>
    <w:p w14:paraId="0059D0C4" w14:textId="77777777" w:rsidR="00A304DD" w:rsidRDefault="00A304DD" w:rsidP="00A304DD">
      <w:pPr>
        <w:pStyle w:val="PL"/>
        <w:rPr>
          <w:rFonts w:cs="Courier New"/>
          <w:szCs w:val="16"/>
        </w:rPr>
      </w:pPr>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10AAAFB8" w14:textId="77777777" w:rsidR="00A304DD" w:rsidRDefault="00A304DD" w:rsidP="00A304DD">
      <w:pPr>
        <w:pStyle w:val="PL"/>
        <w:rPr>
          <w:rFonts w:cs="Courier New"/>
          <w:szCs w:val="16"/>
        </w:rPr>
      </w:pPr>
      <w:r>
        <w:rPr>
          <w:rFonts w:cs="Courier New"/>
          <w:szCs w:val="16"/>
        </w:rPr>
        <w:t xml:space="preserve">      operationId: ModifyInd</w:t>
      </w:r>
      <w:r>
        <w:t>EnergyEESubsc</w:t>
      </w:r>
    </w:p>
    <w:p w14:paraId="7F23E861" w14:textId="77777777" w:rsidR="00A304DD" w:rsidRDefault="00A304DD" w:rsidP="00A304DD">
      <w:pPr>
        <w:pStyle w:val="PL"/>
        <w:rPr>
          <w:rFonts w:cs="Courier New"/>
          <w:szCs w:val="16"/>
        </w:rPr>
      </w:pPr>
      <w:r>
        <w:rPr>
          <w:rFonts w:cs="Courier New"/>
          <w:szCs w:val="16"/>
        </w:rPr>
        <w:t xml:space="preserve">      tags:</w:t>
      </w:r>
    </w:p>
    <w:p w14:paraId="1F96C4D6"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760A0B7F" w14:textId="77777777" w:rsidR="00A304DD" w:rsidRPr="007C1AFD" w:rsidRDefault="00A304DD" w:rsidP="00A304DD">
      <w:pPr>
        <w:pStyle w:val="PL"/>
      </w:pPr>
      <w:r w:rsidRPr="007C1AFD">
        <w:t xml:space="preserve">      requestBody:</w:t>
      </w:r>
    </w:p>
    <w:p w14:paraId="7A680B75" w14:textId="77777777" w:rsidR="00A304DD" w:rsidRPr="007C1AFD" w:rsidRDefault="00A304DD" w:rsidP="00A304DD">
      <w:pPr>
        <w:pStyle w:val="PL"/>
      </w:pPr>
      <w:r w:rsidRPr="007C1AFD">
        <w:t xml:space="preserve">        required: true</w:t>
      </w:r>
    </w:p>
    <w:p w14:paraId="048C7F51" w14:textId="77777777" w:rsidR="00A304DD" w:rsidRPr="007C1AFD" w:rsidRDefault="00A304DD" w:rsidP="00A304DD">
      <w:pPr>
        <w:pStyle w:val="PL"/>
      </w:pPr>
      <w:r w:rsidRPr="007C1AFD">
        <w:t xml:space="preserve">        content:</w:t>
      </w:r>
    </w:p>
    <w:p w14:paraId="1CFD0AFD" w14:textId="77777777" w:rsidR="00A304DD" w:rsidRPr="007C1AFD" w:rsidRDefault="00A304DD" w:rsidP="00A304DD">
      <w:pPr>
        <w:pStyle w:val="PL"/>
        <w:rPr>
          <w:lang w:val="en-US"/>
        </w:rPr>
      </w:pPr>
      <w:r w:rsidRPr="007C1AFD">
        <w:rPr>
          <w:lang w:val="en-US"/>
        </w:rPr>
        <w:t xml:space="preserve">          application/merge-patch+json:</w:t>
      </w:r>
    </w:p>
    <w:p w14:paraId="329B471B" w14:textId="77777777" w:rsidR="00A304DD" w:rsidRPr="007C1AFD" w:rsidRDefault="00A304DD" w:rsidP="00A304DD">
      <w:pPr>
        <w:pStyle w:val="PL"/>
      </w:pPr>
      <w:r w:rsidRPr="007C1AFD">
        <w:t xml:space="preserve">            schema:</w:t>
      </w:r>
    </w:p>
    <w:p w14:paraId="0A039D52" w14:textId="77777777" w:rsidR="00A304DD" w:rsidRDefault="00A304DD" w:rsidP="00A304DD">
      <w:pPr>
        <w:pStyle w:val="PL"/>
        <w:rPr>
          <w:lang w:eastAsia="es-ES"/>
        </w:rPr>
      </w:pPr>
      <w:r>
        <w:rPr>
          <w:lang w:eastAsia="es-ES"/>
        </w:rPr>
        <w:t xml:space="preserve">              $ref: '#/components/schemas/</w:t>
      </w:r>
      <w:r w:rsidRPr="000B4125">
        <w:t>EnergyEeSubsc</w:t>
      </w:r>
      <w:r>
        <w:t>Patch</w:t>
      </w:r>
      <w:r>
        <w:rPr>
          <w:lang w:eastAsia="es-ES"/>
        </w:rPr>
        <w:t>'</w:t>
      </w:r>
    </w:p>
    <w:p w14:paraId="47B70358" w14:textId="77777777" w:rsidR="00A304DD" w:rsidRDefault="00A304DD" w:rsidP="00A304DD">
      <w:pPr>
        <w:pStyle w:val="PL"/>
        <w:rPr>
          <w:lang w:eastAsia="es-ES"/>
        </w:rPr>
      </w:pPr>
      <w:r>
        <w:rPr>
          <w:lang w:eastAsia="es-ES"/>
        </w:rPr>
        <w:t xml:space="preserve">      responses:</w:t>
      </w:r>
    </w:p>
    <w:p w14:paraId="5308156B" w14:textId="77777777" w:rsidR="00A304DD" w:rsidRDefault="00A304DD" w:rsidP="00A304DD">
      <w:pPr>
        <w:pStyle w:val="PL"/>
      </w:pPr>
      <w:r>
        <w:t xml:space="preserve">        '200':</w:t>
      </w:r>
    </w:p>
    <w:p w14:paraId="782A8A87" w14:textId="77777777" w:rsidR="00A304DD" w:rsidRDefault="00A304DD" w:rsidP="00A304DD">
      <w:pPr>
        <w:pStyle w:val="PL"/>
        <w:rPr>
          <w:lang w:eastAsia="zh-CN"/>
        </w:rPr>
      </w:pPr>
      <w:r>
        <w:t xml:space="preserve">          description: </w:t>
      </w:r>
      <w:r>
        <w:rPr>
          <w:lang w:eastAsia="zh-CN"/>
        </w:rPr>
        <w:t>&gt;</w:t>
      </w:r>
    </w:p>
    <w:p w14:paraId="13114306" w14:textId="77777777" w:rsidR="00A304DD" w:rsidRDefault="00A304DD" w:rsidP="00A304DD">
      <w:pPr>
        <w:pStyle w:val="PL"/>
      </w:pPr>
      <w:r>
        <w:rPr>
          <w:lang w:eastAsia="es-ES"/>
        </w:rPr>
        <w:t xml:space="preserve">            </w:t>
      </w:r>
      <w:r>
        <w:t xml:space="preserve">OK. 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63727B">
        <w:t xml:space="preserve"> </w:t>
      </w:r>
      <w:r>
        <w:t>successfully modified</w:t>
      </w:r>
    </w:p>
    <w:p w14:paraId="1844F8E6" w14:textId="77777777" w:rsidR="00A304DD" w:rsidRDefault="00A304DD" w:rsidP="00A304DD">
      <w:pPr>
        <w:pStyle w:val="PL"/>
      </w:pPr>
      <w:r>
        <w:t xml:space="preserve">            and a representation of the updated resource shall be returned in</w:t>
      </w:r>
      <w:r w:rsidRPr="0063727B">
        <w:t xml:space="preserve"> </w:t>
      </w:r>
      <w:r>
        <w:t>the response body.</w:t>
      </w:r>
    </w:p>
    <w:p w14:paraId="290D607B" w14:textId="77777777" w:rsidR="00A304DD" w:rsidRDefault="00A304DD" w:rsidP="00A304DD">
      <w:pPr>
        <w:pStyle w:val="PL"/>
      </w:pPr>
      <w:r>
        <w:t xml:space="preserve">          content:</w:t>
      </w:r>
    </w:p>
    <w:p w14:paraId="013B08C2" w14:textId="77777777" w:rsidR="00A304DD" w:rsidRDefault="00A304DD" w:rsidP="00A304DD">
      <w:pPr>
        <w:pStyle w:val="PL"/>
      </w:pPr>
      <w:r>
        <w:t xml:space="preserve">            application/json:</w:t>
      </w:r>
    </w:p>
    <w:p w14:paraId="50CBA52F" w14:textId="77777777" w:rsidR="00A304DD" w:rsidRDefault="00A304DD" w:rsidP="00A304DD">
      <w:pPr>
        <w:pStyle w:val="PL"/>
      </w:pPr>
      <w:r>
        <w:t xml:space="preserve">              schema:</w:t>
      </w:r>
    </w:p>
    <w:p w14:paraId="2F8CEA72" w14:textId="77777777" w:rsidR="00A304DD" w:rsidRDefault="00A304DD" w:rsidP="00A304DD">
      <w:pPr>
        <w:pStyle w:val="PL"/>
        <w:rPr>
          <w:lang w:eastAsia="es-ES"/>
        </w:rPr>
      </w:pPr>
      <w:r>
        <w:rPr>
          <w:lang w:eastAsia="es-ES"/>
        </w:rPr>
        <w:t xml:space="preserve">                $ref: '#/components/schemas/</w:t>
      </w:r>
      <w:r w:rsidRPr="000B4125">
        <w:t>EnergyEeSubsc</w:t>
      </w:r>
      <w:r>
        <w:rPr>
          <w:lang w:eastAsia="es-ES"/>
        </w:rPr>
        <w:t>'</w:t>
      </w:r>
    </w:p>
    <w:p w14:paraId="4C0AEBB5" w14:textId="77777777" w:rsidR="00A304DD" w:rsidRDefault="00A304DD" w:rsidP="00A304DD">
      <w:pPr>
        <w:pStyle w:val="PL"/>
        <w:rPr>
          <w:lang w:eastAsia="es-ES"/>
        </w:rPr>
      </w:pPr>
      <w:r>
        <w:rPr>
          <w:lang w:eastAsia="es-ES"/>
        </w:rPr>
        <w:t xml:space="preserve">        '204':</w:t>
      </w:r>
    </w:p>
    <w:p w14:paraId="5A0165DB" w14:textId="77777777" w:rsidR="00A304DD" w:rsidRDefault="00A304DD" w:rsidP="00A304DD">
      <w:pPr>
        <w:pStyle w:val="PL"/>
        <w:rPr>
          <w:lang w:eastAsia="zh-CN"/>
        </w:rPr>
      </w:pPr>
      <w:r>
        <w:rPr>
          <w:lang w:eastAsia="es-ES"/>
        </w:rPr>
        <w:t xml:space="preserve">          description: </w:t>
      </w:r>
      <w:r>
        <w:rPr>
          <w:lang w:eastAsia="zh-CN"/>
        </w:rPr>
        <w:t>&gt;</w:t>
      </w:r>
    </w:p>
    <w:p w14:paraId="02AD5A01" w14:textId="77777777" w:rsidR="00A304DD" w:rsidRDefault="00A304DD" w:rsidP="00A304DD">
      <w:pPr>
        <w:pStyle w:val="PL"/>
      </w:pPr>
      <w:r>
        <w:rPr>
          <w:lang w:eastAsia="es-ES"/>
        </w:rPr>
        <w:t xml:space="preserve">            No Content. </w:t>
      </w:r>
      <w:r>
        <w:t xml:space="preserve">The </w:t>
      </w:r>
      <w:r>
        <w:rPr>
          <w:lang w:eastAsia="zh-CN"/>
        </w:rPr>
        <w:t xml:space="preserve">Individual </w:t>
      </w:r>
      <w:r w:rsidRPr="000B4125">
        <w:t>Energy Event Exposure</w:t>
      </w:r>
      <w:r>
        <w:rPr>
          <w:lang w:val="en-US"/>
        </w:rPr>
        <w:t xml:space="preserve"> Subscription</w:t>
      </w:r>
      <w:r>
        <w:rPr>
          <w:lang w:eastAsia="zh-CN"/>
        </w:rPr>
        <w:t xml:space="preserve"> </w:t>
      </w:r>
      <w:r>
        <w:t>resource is</w:t>
      </w:r>
      <w:r w:rsidRPr="00031084">
        <w:t xml:space="preserve"> </w:t>
      </w:r>
      <w:r>
        <w:t>successfully</w:t>
      </w:r>
    </w:p>
    <w:p w14:paraId="4F628ADD" w14:textId="77777777" w:rsidR="00A304DD" w:rsidRDefault="00A304DD" w:rsidP="00A304DD">
      <w:pPr>
        <w:pStyle w:val="PL"/>
      </w:pPr>
      <w:r>
        <w:t xml:space="preserve">            modified and no content is returned in the response body.</w:t>
      </w:r>
    </w:p>
    <w:p w14:paraId="12762A77" w14:textId="77777777" w:rsidR="00A304DD" w:rsidRDefault="00A304DD" w:rsidP="00A304DD">
      <w:pPr>
        <w:pStyle w:val="PL"/>
      </w:pPr>
      <w:r>
        <w:t xml:space="preserve">        '307':</w:t>
      </w:r>
    </w:p>
    <w:p w14:paraId="5A47CA1B"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0F215477" w14:textId="77777777" w:rsidR="00A304DD" w:rsidRDefault="00A304DD" w:rsidP="00A304DD">
      <w:pPr>
        <w:pStyle w:val="PL"/>
      </w:pPr>
      <w:r>
        <w:t xml:space="preserve">        '308':</w:t>
      </w:r>
    </w:p>
    <w:p w14:paraId="0CB206DE"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24BE1784" w14:textId="77777777" w:rsidR="00A304DD" w:rsidRDefault="00A304DD" w:rsidP="00A304DD">
      <w:pPr>
        <w:pStyle w:val="PL"/>
        <w:rPr>
          <w:lang w:eastAsia="es-ES"/>
        </w:rPr>
      </w:pPr>
      <w:r>
        <w:rPr>
          <w:lang w:eastAsia="es-ES"/>
        </w:rPr>
        <w:t xml:space="preserve">        '400':</w:t>
      </w:r>
    </w:p>
    <w:p w14:paraId="2B98E484"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23837352" w14:textId="77777777" w:rsidR="00A304DD" w:rsidRDefault="00A304DD" w:rsidP="00A304DD">
      <w:pPr>
        <w:pStyle w:val="PL"/>
        <w:rPr>
          <w:lang w:eastAsia="es-ES"/>
        </w:rPr>
      </w:pPr>
      <w:r>
        <w:rPr>
          <w:lang w:eastAsia="es-ES"/>
        </w:rPr>
        <w:t xml:space="preserve">        '401':</w:t>
      </w:r>
    </w:p>
    <w:p w14:paraId="04EBE2B1"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686441DE" w14:textId="77777777" w:rsidR="00A304DD" w:rsidRDefault="00A304DD" w:rsidP="00A304DD">
      <w:pPr>
        <w:pStyle w:val="PL"/>
        <w:rPr>
          <w:lang w:eastAsia="es-ES"/>
        </w:rPr>
      </w:pPr>
      <w:r>
        <w:rPr>
          <w:lang w:eastAsia="es-ES"/>
        </w:rPr>
        <w:t xml:space="preserve">        '403':</w:t>
      </w:r>
    </w:p>
    <w:p w14:paraId="693FC9DF"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4F306340" w14:textId="77777777" w:rsidR="00A304DD" w:rsidRDefault="00A304DD" w:rsidP="00A304DD">
      <w:pPr>
        <w:pStyle w:val="PL"/>
        <w:rPr>
          <w:lang w:eastAsia="es-ES"/>
        </w:rPr>
      </w:pPr>
      <w:r>
        <w:rPr>
          <w:lang w:eastAsia="es-ES"/>
        </w:rPr>
        <w:t xml:space="preserve">        '404':</w:t>
      </w:r>
    </w:p>
    <w:p w14:paraId="0E5C7607"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0C28B3FA" w14:textId="77777777" w:rsidR="00A304DD" w:rsidRDefault="00A304DD" w:rsidP="00A304DD">
      <w:pPr>
        <w:pStyle w:val="PL"/>
        <w:rPr>
          <w:lang w:eastAsia="es-ES"/>
        </w:rPr>
      </w:pPr>
      <w:r>
        <w:rPr>
          <w:lang w:eastAsia="es-ES"/>
        </w:rPr>
        <w:t xml:space="preserve">        '411':</w:t>
      </w:r>
    </w:p>
    <w:p w14:paraId="108D3199" w14:textId="77777777" w:rsidR="00A304DD" w:rsidRDefault="00A304DD" w:rsidP="00A304DD">
      <w:pPr>
        <w:pStyle w:val="PL"/>
        <w:rPr>
          <w:lang w:eastAsia="es-ES"/>
        </w:rPr>
      </w:pPr>
      <w:r>
        <w:rPr>
          <w:lang w:eastAsia="es-ES"/>
        </w:rPr>
        <w:t xml:space="preserve">          $ref: 'TS</w:t>
      </w:r>
      <w:r>
        <w:t>29571</w:t>
      </w:r>
      <w:r>
        <w:rPr>
          <w:lang w:eastAsia="es-ES"/>
        </w:rPr>
        <w:t>_CommonData.yaml#/components/responses/411'</w:t>
      </w:r>
    </w:p>
    <w:p w14:paraId="13B481C4" w14:textId="77777777" w:rsidR="00A304DD" w:rsidRDefault="00A304DD" w:rsidP="00A304DD">
      <w:pPr>
        <w:pStyle w:val="PL"/>
        <w:rPr>
          <w:lang w:eastAsia="es-ES"/>
        </w:rPr>
      </w:pPr>
      <w:r>
        <w:rPr>
          <w:lang w:eastAsia="es-ES"/>
        </w:rPr>
        <w:t xml:space="preserve">        '413':</w:t>
      </w:r>
    </w:p>
    <w:p w14:paraId="0EE3051D" w14:textId="77777777" w:rsidR="00A304DD" w:rsidRDefault="00A304DD" w:rsidP="00A304DD">
      <w:pPr>
        <w:pStyle w:val="PL"/>
        <w:rPr>
          <w:lang w:eastAsia="es-ES"/>
        </w:rPr>
      </w:pPr>
      <w:r>
        <w:rPr>
          <w:lang w:eastAsia="es-ES"/>
        </w:rPr>
        <w:t xml:space="preserve">          $ref: 'TS</w:t>
      </w:r>
      <w:r>
        <w:t>29571</w:t>
      </w:r>
      <w:r>
        <w:rPr>
          <w:lang w:eastAsia="es-ES"/>
        </w:rPr>
        <w:t>_CommonData.yaml#/components/responses/413'</w:t>
      </w:r>
    </w:p>
    <w:p w14:paraId="3647D2E6" w14:textId="77777777" w:rsidR="00A304DD" w:rsidRDefault="00A304DD" w:rsidP="00A304DD">
      <w:pPr>
        <w:pStyle w:val="PL"/>
        <w:rPr>
          <w:lang w:eastAsia="es-ES"/>
        </w:rPr>
      </w:pPr>
      <w:r>
        <w:rPr>
          <w:lang w:eastAsia="es-ES"/>
        </w:rPr>
        <w:t xml:space="preserve">        '415':</w:t>
      </w:r>
    </w:p>
    <w:p w14:paraId="7C727F38" w14:textId="77777777" w:rsidR="00A304DD" w:rsidRDefault="00A304DD" w:rsidP="00A304DD">
      <w:pPr>
        <w:pStyle w:val="PL"/>
        <w:rPr>
          <w:lang w:eastAsia="es-ES"/>
        </w:rPr>
      </w:pPr>
      <w:r>
        <w:rPr>
          <w:lang w:eastAsia="es-ES"/>
        </w:rPr>
        <w:t xml:space="preserve">          $ref: 'TS</w:t>
      </w:r>
      <w:r>
        <w:t>29571</w:t>
      </w:r>
      <w:r>
        <w:rPr>
          <w:lang w:eastAsia="es-ES"/>
        </w:rPr>
        <w:t>_CommonData.yaml#/components/responses/415'</w:t>
      </w:r>
    </w:p>
    <w:p w14:paraId="4F8773FD" w14:textId="77777777" w:rsidR="00A304DD" w:rsidRDefault="00A304DD" w:rsidP="00A304DD">
      <w:pPr>
        <w:pStyle w:val="PL"/>
        <w:rPr>
          <w:lang w:eastAsia="es-ES"/>
        </w:rPr>
      </w:pPr>
      <w:r>
        <w:rPr>
          <w:lang w:eastAsia="es-ES"/>
        </w:rPr>
        <w:t xml:space="preserve">        '429':</w:t>
      </w:r>
    </w:p>
    <w:p w14:paraId="1A799970"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46002013" w14:textId="77777777" w:rsidR="00A304DD" w:rsidRDefault="00A304DD" w:rsidP="00A304DD">
      <w:pPr>
        <w:pStyle w:val="PL"/>
        <w:rPr>
          <w:lang w:eastAsia="es-ES"/>
        </w:rPr>
      </w:pPr>
      <w:r>
        <w:rPr>
          <w:lang w:eastAsia="es-ES"/>
        </w:rPr>
        <w:t xml:space="preserve">        '500':</w:t>
      </w:r>
    </w:p>
    <w:p w14:paraId="0DDB5032"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31A05918" w14:textId="77777777" w:rsidR="00A304DD" w:rsidRDefault="00A304DD" w:rsidP="00A304DD">
      <w:pPr>
        <w:pStyle w:val="PL"/>
        <w:rPr>
          <w:lang w:val="en-US"/>
        </w:rPr>
      </w:pPr>
      <w:r>
        <w:rPr>
          <w:lang w:val="en-US"/>
        </w:rPr>
        <w:t xml:space="preserve">        '502':</w:t>
      </w:r>
    </w:p>
    <w:p w14:paraId="6F86B9C5" w14:textId="77777777" w:rsidR="00A304DD" w:rsidRDefault="00A304DD" w:rsidP="00A304DD">
      <w:pPr>
        <w:pStyle w:val="PL"/>
        <w:rPr>
          <w:lang w:val="en-US"/>
        </w:rPr>
      </w:pPr>
      <w:r>
        <w:rPr>
          <w:lang w:val="en-US"/>
        </w:rPr>
        <w:t xml:space="preserve">          $ref: 'TS29571_CommonData.yaml#/components/responses/502'</w:t>
      </w:r>
    </w:p>
    <w:p w14:paraId="1E91A26B" w14:textId="77777777" w:rsidR="00A304DD" w:rsidRDefault="00A304DD" w:rsidP="00A304DD">
      <w:pPr>
        <w:pStyle w:val="PL"/>
        <w:rPr>
          <w:lang w:eastAsia="es-ES"/>
        </w:rPr>
      </w:pPr>
      <w:r>
        <w:rPr>
          <w:lang w:eastAsia="es-ES"/>
        </w:rPr>
        <w:t xml:space="preserve">        '503':</w:t>
      </w:r>
    </w:p>
    <w:p w14:paraId="5410B36B"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1FBFF3D4" w14:textId="77777777" w:rsidR="00A304DD" w:rsidRDefault="00A304DD" w:rsidP="00A304DD">
      <w:pPr>
        <w:pStyle w:val="PL"/>
        <w:rPr>
          <w:lang w:eastAsia="es-ES"/>
        </w:rPr>
      </w:pPr>
      <w:r>
        <w:rPr>
          <w:lang w:eastAsia="es-ES"/>
        </w:rPr>
        <w:t xml:space="preserve">        default:</w:t>
      </w:r>
    </w:p>
    <w:p w14:paraId="21F9CB55"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06FA4204" w14:textId="77777777" w:rsidR="00A304DD" w:rsidRDefault="00A304DD" w:rsidP="00A304DD">
      <w:pPr>
        <w:pStyle w:val="PL"/>
        <w:rPr>
          <w:lang w:eastAsia="es-ES"/>
        </w:rPr>
      </w:pPr>
    </w:p>
    <w:p w14:paraId="49C34787" w14:textId="77777777" w:rsidR="00A304DD" w:rsidRDefault="00A304DD" w:rsidP="00A304DD">
      <w:pPr>
        <w:pStyle w:val="PL"/>
        <w:rPr>
          <w:lang w:eastAsia="es-ES"/>
        </w:rPr>
      </w:pPr>
      <w:r>
        <w:rPr>
          <w:lang w:eastAsia="es-ES"/>
        </w:rPr>
        <w:t xml:space="preserve">    delete:</w:t>
      </w:r>
    </w:p>
    <w:p w14:paraId="639BE919" w14:textId="77777777" w:rsidR="00A304DD" w:rsidRDefault="00A304DD" w:rsidP="00A304DD">
      <w:pPr>
        <w:pStyle w:val="PL"/>
        <w:rPr>
          <w:rFonts w:cs="Courier New"/>
          <w:szCs w:val="16"/>
        </w:rPr>
      </w:pPr>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rsidRPr="000B4125">
        <w:t>Energy Event Exposure</w:t>
      </w:r>
      <w:r>
        <w:rPr>
          <w:lang w:val="en-US"/>
        </w:rPr>
        <w:t xml:space="preserve"> Subscription</w:t>
      </w:r>
      <w:r>
        <w:rPr>
          <w:lang w:eastAsia="zh-CN"/>
        </w:rPr>
        <w:t xml:space="preserve"> </w:t>
      </w:r>
      <w:r>
        <w:t>resource</w:t>
      </w:r>
      <w:r>
        <w:rPr>
          <w:rFonts w:cs="Courier New"/>
          <w:szCs w:val="16"/>
        </w:rPr>
        <w:t>.</w:t>
      </w:r>
    </w:p>
    <w:p w14:paraId="6F4A42DD" w14:textId="77777777" w:rsidR="00A304DD" w:rsidRDefault="00A304DD" w:rsidP="00A304DD">
      <w:pPr>
        <w:pStyle w:val="PL"/>
        <w:rPr>
          <w:rFonts w:cs="Courier New"/>
          <w:szCs w:val="16"/>
        </w:rPr>
      </w:pPr>
      <w:r>
        <w:rPr>
          <w:rFonts w:cs="Courier New"/>
          <w:szCs w:val="16"/>
        </w:rPr>
        <w:t xml:space="preserve">      operationId: DeleteInd</w:t>
      </w:r>
      <w:r>
        <w:t>EnergyEESubsc</w:t>
      </w:r>
    </w:p>
    <w:p w14:paraId="0EF40FE0" w14:textId="77777777" w:rsidR="00A304DD" w:rsidRDefault="00A304DD" w:rsidP="00A304DD">
      <w:pPr>
        <w:pStyle w:val="PL"/>
        <w:rPr>
          <w:rFonts w:cs="Courier New"/>
          <w:szCs w:val="16"/>
        </w:rPr>
      </w:pPr>
      <w:r>
        <w:rPr>
          <w:rFonts w:cs="Courier New"/>
          <w:szCs w:val="16"/>
        </w:rPr>
        <w:lastRenderedPageBreak/>
        <w:t xml:space="preserve">      tags:</w:t>
      </w:r>
    </w:p>
    <w:p w14:paraId="4411B3F4" w14:textId="77777777" w:rsidR="00A304DD" w:rsidRDefault="00A304DD" w:rsidP="00A304DD">
      <w:pPr>
        <w:pStyle w:val="PL"/>
        <w:rPr>
          <w:rFonts w:cs="Courier New"/>
          <w:szCs w:val="16"/>
        </w:rPr>
      </w:pPr>
      <w:r>
        <w:rPr>
          <w:rFonts w:cs="Courier New"/>
          <w:szCs w:val="16"/>
        </w:rPr>
        <w:t xml:space="preserve">        - Individual </w:t>
      </w:r>
      <w:r w:rsidRPr="000B4125">
        <w:t>Energy Event Exposure</w:t>
      </w:r>
      <w:r>
        <w:rPr>
          <w:lang w:val="en-US"/>
        </w:rPr>
        <w:t xml:space="preserve"> Subscription</w:t>
      </w:r>
      <w:r>
        <w:rPr>
          <w:rFonts w:cs="Courier New"/>
          <w:szCs w:val="16"/>
        </w:rPr>
        <w:t xml:space="preserve"> (Document)</w:t>
      </w:r>
    </w:p>
    <w:p w14:paraId="76317E97" w14:textId="77777777" w:rsidR="00A304DD" w:rsidRDefault="00A304DD" w:rsidP="00A304DD">
      <w:pPr>
        <w:pStyle w:val="PL"/>
        <w:rPr>
          <w:lang w:eastAsia="es-ES"/>
        </w:rPr>
      </w:pPr>
      <w:r>
        <w:rPr>
          <w:lang w:eastAsia="es-ES"/>
        </w:rPr>
        <w:t xml:space="preserve">      responses:</w:t>
      </w:r>
    </w:p>
    <w:p w14:paraId="63D256B9" w14:textId="77777777" w:rsidR="00A304DD" w:rsidRDefault="00A304DD" w:rsidP="00A304DD">
      <w:pPr>
        <w:pStyle w:val="PL"/>
        <w:rPr>
          <w:lang w:eastAsia="es-ES"/>
        </w:rPr>
      </w:pPr>
      <w:r>
        <w:rPr>
          <w:lang w:eastAsia="es-ES"/>
        </w:rPr>
        <w:t xml:space="preserve">        '204':</w:t>
      </w:r>
    </w:p>
    <w:p w14:paraId="1755D864" w14:textId="77777777" w:rsidR="00A304DD" w:rsidRDefault="00A304DD" w:rsidP="00A304DD">
      <w:pPr>
        <w:pStyle w:val="PL"/>
        <w:rPr>
          <w:lang w:eastAsia="zh-CN"/>
        </w:rPr>
      </w:pPr>
      <w:r>
        <w:rPr>
          <w:lang w:eastAsia="es-ES"/>
        </w:rPr>
        <w:t xml:space="preserve">          description: </w:t>
      </w:r>
      <w:r>
        <w:rPr>
          <w:lang w:eastAsia="zh-CN"/>
        </w:rPr>
        <w:t>&gt;</w:t>
      </w:r>
    </w:p>
    <w:p w14:paraId="535B3E5B" w14:textId="77777777" w:rsidR="00A304DD" w:rsidRDefault="00A304DD" w:rsidP="00A304DD">
      <w:pPr>
        <w:pStyle w:val="PL"/>
      </w:pPr>
      <w:r>
        <w:rPr>
          <w:lang w:eastAsia="es-ES"/>
        </w:rPr>
        <w:t xml:space="preserve">            No Content. </w:t>
      </w:r>
      <w:r>
        <w:t xml:space="preserve">The </w:t>
      </w:r>
      <w:r>
        <w:rPr>
          <w:lang w:eastAsia="zh-CN"/>
        </w:rPr>
        <w:t xml:space="preserve">Individual </w:t>
      </w:r>
      <w:r w:rsidRPr="000B4125">
        <w:t>Energy Event Exposure</w:t>
      </w:r>
      <w:r>
        <w:rPr>
          <w:lang w:val="en-US"/>
        </w:rPr>
        <w:t xml:space="preserve"> Subscription</w:t>
      </w:r>
      <w:r>
        <w:rPr>
          <w:lang w:eastAsia="zh-CN"/>
        </w:rPr>
        <w:t xml:space="preserve"> </w:t>
      </w:r>
      <w:r>
        <w:t>resource is</w:t>
      </w:r>
    </w:p>
    <w:p w14:paraId="6E741494" w14:textId="77777777" w:rsidR="00A304DD" w:rsidRDefault="00A304DD" w:rsidP="00A304DD">
      <w:pPr>
        <w:pStyle w:val="PL"/>
        <w:rPr>
          <w:lang w:eastAsia="es-ES"/>
        </w:rPr>
      </w:pPr>
      <w:r>
        <w:t xml:space="preserve">            successfully deleted.</w:t>
      </w:r>
    </w:p>
    <w:p w14:paraId="764664B4" w14:textId="77777777" w:rsidR="00A304DD" w:rsidRDefault="00A304DD" w:rsidP="00A304DD">
      <w:pPr>
        <w:pStyle w:val="PL"/>
      </w:pPr>
      <w:r>
        <w:t xml:space="preserve">        '307':</w:t>
      </w:r>
    </w:p>
    <w:p w14:paraId="05923FCF"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_CommonData.yaml#/components/responses/307'</w:t>
      </w:r>
    </w:p>
    <w:p w14:paraId="56A6A9C3" w14:textId="77777777" w:rsidR="00A304DD" w:rsidRDefault="00A304DD" w:rsidP="00A304DD">
      <w:pPr>
        <w:pStyle w:val="PL"/>
      </w:pPr>
      <w:r>
        <w:t xml:space="preserve">        '308':</w:t>
      </w:r>
    </w:p>
    <w:p w14:paraId="52CB7535" w14:textId="77777777" w:rsidR="00A304DD" w:rsidRDefault="00A304DD" w:rsidP="00A304DD">
      <w:pPr>
        <w:pStyle w:val="PL"/>
        <w:rPr>
          <w:lang w:eastAsia="es-ES"/>
        </w:rPr>
      </w:pPr>
      <w:r>
        <w:t xml:space="preserve">          </w:t>
      </w:r>
      <w:r>
        <w:rPr>
          <w:lang w:eastAsia="es-ES"/>
        </w:rPr>
        <w:t>$ref: 'TS</w:t>
      </w:r>
      <w:r>
        <w:t>29571</w:t>
      </w:r>
      <w:r>
        <w:rPr>
          <w:lang w:eastAsia="es-ES"/>
        </w:rPr>
        <w:t>_CommonData.yaml#/components/responses/308'</w:t>
      </w:r>
    </w:p>
    <w:p w14:paraId="625C4426" w14:textId="77777777" w:rsidR="00A304DD" w:rsidRDefault="00A304DD" w:rsidP="00A304DD">
      <w:pPr>
        <w:pStyle w:val="PL"/>
        <w:rPr>
          <w:lang w:eastAsia="es-ES"/>
        </w:rPr>
      </w:pPr>
      <w:r>
        <w:rPr>
          <w:lang w:eastAsia="es-ES"/>
        </w:rPr>
        <w:t xml:space="preserve">        '400':</w:t>
      </w:r>
    </w:p>
    <w:p w14:paraId="08AF541A" w14:textId="77777777" w:rsidR="00A304DD" w:rsidRDefault="00A304DD" w:rsidP="00A304DD">
      <w:pPr>
        <w:pStyle w:val="PL"/>
        <w:rPr>
          <w:lang w:eastAsia="es-ES"/>
        </w:rPr>
      </w:pPr>
      <w:r>
        <w:rPr>
          <w:lang w:eastAsia="es-ES"/>
        </w:rPr>
        <w:t xml:space="preserve">          $ref: 'TS</w:t>
      </w:r>
      <w:r>
        <w:t>29571</w:t>
      </w:r>
      <w:r>
        <w:rPr>
          <w:lang w:eastAsia="es-ES"/>
        </w:rPr>
        <w:t>_CommonData.yaml#/components/responses/400'</w:t>
      </w:r>
    </w:p>
    <w:p w14:paraId="493A2B4F" w14:textId="77777777" w:rsidR="00A304DD" w:rsidRDefault="00A304DD" w:rsidP="00A304DD">
      <w:pPr>
        <w:pStyle w:val="PL"/>
        <w:rPr>
          <w:lang w:eastAsia="es-ES"/>
        </w:rPr>
      </w:pPr>
      <w:r>
        <w:rPr>
          <w:lang w:eastAsia="es-ES"/>
        </w:rPr>
        <w:t xml:space="preserve">        '401':</w:t>
      </w:r>
    </w:p>
    <w:p w14:paraId="579C4293" w14:textId="77777777" w:rsidR="00A304DD" w:rsidRDefault="00A304DD" w:rsidP="00A304DD">
      <w:pPr>
        <w:pStyle w:val="PL"/>
        <w:rPr>
          <w:lang w:eastAsia="es-ES"/>
        </w:rPr>
      </w:pPr>
      <w:r>
        <w:rPr>
          <w:lang w:eastAsia="es-ES"/>
        </w:rPr>
        <w:t xml:space="preserve">          $ref: 'TS</w:t>
      </w:r>
      <w:r>
        <w:t>29571</w:t>
      </w:r>
      <w:r>
        <w:rPr>
          <w:lang w:eastAsia="es-ES"/>
        </w:rPr>
        <w:t>_CommonData.yaml#/components/responses/401'</w:t>
      </w:r>
    </w:p>
    <w:p w14:paraId="20B2E92E" w14:textId="77777777" w:rsidR="00A304DD" w:rsidRDefault="00A304DD" w:rsidP="00A304DD">
      <w:pPr>
        <w:pStyle w:val="PL"/>
        <w:rPr>
          <w:lang w:eastAsia="es-ES"/>
        </w:rPr>
      </w:pPr>
      <w:r>
        <w:rPr>
          <w:lang w:eastAsia="es-ES"/>
        </w:rPr>
        <w:t xml:space="preserve">        '403':</w:t>
      </w:r>
    </w:p>
    <w:p w14:paraId="0AA85325" w14:textId="77777777" w:rsidR="00A304DD" w:rsidRDefault="00A304DD" w:rsidP="00A304DD">
      <w:pPr>
        <w:pStyle w:val="PL"/>
        <w:rPr>
          <w:lang w:eastAsia="es-ES"/>
        </w:rPr>
      </w:pPr>
      <w:r>
        <w:rPr>
          <w:lang w:eastAsia="es-ES"/>
        </w:rPr>
        <w:t xml:space="preserve">          $ref: 'TS</w:t>
      </w:r>
      <w:r>
        <w:t>29571</w:t>
      </w:r>
      <w:r>
        <w:rPr>
          <w:lang w:eastAsia="es-ES"/>
        </w:rPr>
        <w:t>_CommonData.yaml#/components/responses/403'</w:t>
      </w:r>
    </w:p>
    <w:p w14:paraId="768A6637" w14:textId="77777777" w:rsidR="00A304DD" w:rsidRDefault="00A304DD" w:rsidP="00A304DD">
      <w:pPr>
        <w:pStyle w:val="PL"/>
        <w:rPr>
          <w:lang w:eastAsia="es-ES"/>
        </w:rPr>
      </w:pPr>
      <w:r>
        <w:rPr>
          <w:lang w:eastAsia="es-ES"/>
        </w:rPr>
        <w:t xml:space="preserve">        '404':</w:t>
      </w:r>
    </w:p>
    <w:p w14:paraId="36803987" w14:textId="77777777" w:rsidR="00A304DD" w:rsidRDefault="00A304DD" w:rsidP="00A304DD">
      <w:pPr>
        <w:pStyle w:val="PL"/>
        <w:rPr>
          <w:lang w:eastAsia="es-ES"/>
        </w:rPr>
      </w:pPr>
      <w:r>
        <w:rPr>
          <w:lang w:eastAsia="es-ES"/>
        </w:rPr>
        <w:t xml:space="preserve">          $ref: 'TS</w:t>
      </w:r>
      <w:r>
        <w:t>29571</w:t>
      </w:r>
      <w:r>
        <w:rPr>
          <w:lang w:eastAsia="es-ES"/>
        </w:rPr>
        <w:t>_CommonData.yaml#/components/responses/404'</w:t>
      </w:r>
    </w:p>
    <w:p w14:paraId="702BB918" w14:textId="77777777" w:rsidR="00A304DD" w:rsidRDefault="00A304DD" w:rsidP="00A304DD">
      <w:pPr>
        <w:pStyle w:val="PL"/>
        <w:rPr>
          <w:lang w:eastAsia="es-ES"/>
        </w:rPr>
      </w:pPr>
      <w:r>
        <w:rPr>
          <w:lang w:eastAsia="es-ES"/>
        </w:rPr>
        <w:t xml:space="preserve">        '429':</w:t>
      </w:r>
    </w:p>
    <w:p w14:paraId="5868D1BE" w14:textId="77777777" w:rsidR="00A304DD" w:rsidRDefault="00A304DD" w:rsidP="00A304DD">
      <w:pPr>
        <w:pStyle w:val="PL"/>
        <w:rPr>
          <w:lang w:eastAsia="es-ES"/>
        </w:rPr>
      </w:pPr>
      <w:r>
        <w:rPr>
          <w:lang w:eastAsia="es-ES"/>
        </w:rPr>
        <w:t xml:space="preserve">          $ref: 'TS</w:t>
      </w:r>
      <w:r>
        <w:t>29571</w:t>
      </w:r>
      <w:r>
        <w:rPr>
          <w:lang w:eastAsia="es-ES"/>
        </w:rPr>
        <w:t>_CommonData.yaml#/components/responses/429'</w:t>
      </w:r>
    </w:p>
    <w:p w14:paraId="484341F6" w14:textId="77777777" w:rsidR="00A304DD" w:rsidRDefault="00A304DD" w:rsidP="00A304DD">
      <w:pPr>
        <w:pStyle w:val="PL"/>
        <w:rPr>
          <w:lang w:eastAsia="es-ES"/>
        </w:rPr>
      </w:pPr>
      <w:r>
        <w:rPr>
          <w:lang w:eastAsia="es-ES"/>
        </w:rPr>
        <w:t xml:space="preserve">        '500':</w:t>
      </w:r>
    </w:p>
    <w:p w14:paraId="57464F56" w14:textId="77777777" w:rsidR="00A304DD" w:rsidRDefault="00A304DD" w:rsidP="00A304DD">
      <w:pPr>
        <w:pStyle w:val="PL"/>
        <w:rPr>
          <w:lang w:eastAsia="es-ES"/>
        </w:rPr>
      </w:pPr>
      <w:r>
        <w:rPr>
          <w:lang w:eastAsia="es-ES"/>
        </w:rPr>
        <w:t xml:space="preserve">          $ref: 'TS</w:t>
      </w:r>
      <w:r>
        <w:t>29571</w:t>
      </w:r>
      <w:r>
        <w:rPr>
          <w:lang w:eastAsia="es-ES"/>
        </w:rPr>
        <w:t>_CommonData.yaml#/components/responses/500'</w:t>
      </w:r>
    </w:p>
    <w:p w14:paraId="3F5E6F55" w14:textId="77777777" w:rsidR="00A304DD" w:rsidRDefault="00A304DD" w:rsidP="00A304DD">
      <w:pPr>
        <w:pStyle w:val="PL"/>
        <w:rPr>
          <w:lang w:val="en-US"/>
        </w:rPr>
      </w:pPr>
      <w:r>
        <w:rPr>
          <w:lang w:val="en-US"/>
        </w:rPr>
        <w:t xml:space="preserve">        '502':</w:t>
      </w:r>
    </w:p>
    <w:p w14:paraId="24E1E899" w14:textId="77777777" w:rsidR="00A304DD" w:rsidRDefault="00A304DD" w:rsidP="00A304DD">
      <w:pPr>
        <w:pStyle w:val="PL"/>
        <w:rPr>
          <w:lang w:val="en-US"/>
        </w:rPr>
      </w:pPr>
      <w:r>
        <w:rPr>
          <w:lang w:val="en-US"/>
        </w:rPr>
        <w:t xml:space="preserve">          $ref: 'TS29571_CommonData.yaml#/components/responses/502'</w:t>
      </w:r>
    </w:p>
    <w:p w14:paraId="09A4EB76" w14:textId="77777777" w:rsidR="00A304DD" w:rsidRDefault="00A304DD" w:rsidP="00A304DD">
      <w:pPr>
        <w:pStyle w:val="PL"/>
        <w:rPr>
          <w:lang w:eastAsia="es-ES"/>
        </w:rPr>
      </w:pPr>
      <w:r>
        <w:rPr>
          <w:lang w:eastAsia="es-ES"/>
        </w:rPr>
        <w:t xml:space="preserve">        '503':</w:t>
      </w:r>
    </w:p>
    <w:p w14:paraId="16E9B1FC" w14:textId="77777777" w:rsidR="00A304DD" w:rsidRDefault="00A304DD" w:rsidP="00A304DD">
      <w:pPr>
        <w:pStyle w:val="PL"/>
        <w:rPr>
          <w:lang w:eastAsia="es-ES"/>
        </w:rPr>
      </w:pPr>
      <w:r>
        <w:rPr>
          <w:lang w:eastAsia="es-ES"/>
        </w:rPr>
        <w:t xml:space="preserve">          $ref: 'TS</w:t>
      </w:r>
      <w:r>
        <w:t>29571</w:t>
      </w:r>
      <w:r>
        <w:rPr>
          <w:lang w:eastAsia="es-ES"/>
        </w:rPr>
        <w:t>_CommonData.yaml#/components/responses/503'</w:t>
      </w:r>
    </w:p>
    <w:p w14:paraId="1E5DD928" w14:textId="77777777" w:rsidR="00A304DD" w:rsidRDefault="00A304DD" w:rsidP="00A304DD">
      <w:pPr>
        <w:pStyle w:val="PL"/>
        <w:rPr>
          <w:lang w:eastAsia="es-ES"/>
        </w:rPr>
      </w:pPr>
      <w:r>
        <w:rPr>
          <w:lang w:eastAsia="es-ES"/>
        </w:rPr>
        <w:t xml:space="preserve">        default:</w:t>
      </w:r>
    </w:p>
    <w:p w14:paraId="11608763" w14:textId="77777777" w:rsidR="00A304DD" w:rsidRDefault="00A304DD" w:rsidP="00A304DD">
      <w:pPr>
        <w:pStyle w:val="PL"/>
        <w:rPr>
          <w:lang w:eastAsia="es-ES"/>
        </w:rPr>
      </w:pPr>
      <w:r>
        <w:rPr>
          <w:lang w:eastAsia="es-ES"/>
        </w:rPr>
        <w:t xml:space="preserve">          $ref: 'TS</w:t>
      </w:r>
      <w:r>
        <w:t>29571</w:t>
      </w:r>
      <w:r>
        <w:rPr>
          <w:lang w:eastAsia="es-ES"/>
        </w:rPr>
        <w:t>_CommonData.yaml#/components/responses/default'</w:t>
      </w:r>
    </w:p>
    <w:p w14:paraId="3F3688C1" w14:textId="77777777" w:rsidR="00A304DD" w:rsidRDefault="00A304DD" w:rsidP="00A304DD">
      <w:pPr>
        <w:pStyle w:val="PL"/>
      </w:pPr>
    </w:p>
    <w:p w14:paraId="2A2918E6" w14:textId="77777777" w:rsidR="00A304DD" w:rsidRDefault="00A304DD" w:rsidP="00A304DD">
      <w:pPr>
        <w:pStyle w:val="PL"/>
      </w:pPr>
    </w:p>
    <w:p w14:paraId="05ACFFA8" w14:textId="77777777" w:rsidR="00A304DD" w:rsidRPr="00986E88" w:rsidRDefault="00A304DD" w:rsidP="00A304DD">
      <w:pPr>
        <w:pStyle w:val="PL"/>
      </w:pPr>
      <w:r w:rsidRPr="00986E88">
        <w:t>components:</w:t>
      </w:r>
    </w:p>
    <w:p w14:paraId="58D88A2D" w14:textId="77777777" w:rsidR="00A304DD" w:rsidRPr="002857AD" w:rsidRDefault="00A304DD" w:rsidP="00A304DD">
      <w:pPr>
        <w:pStyle w:val="PL"/>
      </w:pPr>
      <w:r w:rsidRPr="002857AD">
        <w:t xml:space="preserve">  securitySchemes:</w:t>
      </w:r>
    </w:p>
    <w:p w14:paraId="0639B864" w14:textId="77777777" w:rsidR="00A304DD" w:rsidRPr="002857AD" w:rsidRDefault="00A304DD" w:rsidP="00A304DD">
      <w:pPr>
        <w:pStyle w:val="PL"/>
      </w:pPr>
      <w:r w:rsidRPr="002857AD">
        <w:t xml:space="preserve">    oAuth2ClientCredentials:</w:t>
      </w:r>
    </w:p>
    <w:p w14:paraId="6F639836" w14:textId="77777777" w:rsidR="00A304DD" w:rsidRPr="002857AD" w:rsidRDefault="00A304DD" w:rsidP="00A304DD">
      <w:pPr>
        <w:pStyle w:val="PL"/>
      </w:pPr>
      <w:r w:rsidRPr="002857AD">
        <w:t xml:space="preserve">      type: oauth2</w:t>
      </w:r>
    </w:p>
    <w:p w14:paraId="5AD33F2F" w14:textId="77777777" w:rsidR="00A304DD" w:rsidRPr="002857AD" w:rsidRDefault="00A304DD" w:rsidP="00A304DD">
      <w:pPr>
        <w:pStyle w:val="PL"/>
      </w:pPr>
      <w:r w:rsidRPr="002857AD">
        <w:t xml:space="preserve">      flows:</w:t>
      </w:r>
    </w:p>
    <w:p w14:paraId="752BD9BE" w14:textId="77777777" w:rsidR="00A304DD" w:rsidRPr="002857AD" w:rsidRDefault="00A304DD" w:rsidP="00A304DD">
      <w:pPr>
        <w:pStyle w:val="PL"/>
      </w:pPr>
      <w:r w:rsidRPr="002857AD">
        <w:t xml:space="preserve">        clientCredentials:</w:t>
      </w:r>
    </w:p>
    <w:p w14:paraId="2E4D4EE7" w14:textId="77777777" w:rsidR="00A304DD" w:rsidRPr="002857AD" w:rsidRDefault="00A304DD" w:rsidP="00A304DD">
      <w:pPr>
        <w:pStyle w:val="PL"/>
      </w:pPr>
      <w:r w:rsidRPr="002857AD">
        <w:t xml:space="preserve">          tokenUrl: '</w:t>
      </w:r>
      <w:r w:rsidRPr="00082B3E">
        <w:t>{nrfApiRoot}/oauth2/token</w:t>
      </w:r>
      <w:r w:rsidRPr="002857AD">
        <w:t>'</w:t>
      </w:r>
    </w:p>
    <w:p w14:paraId="66D8B794" w14:textId="77777777" w:rsidR="00A304DD" w:rsidRPr="002857AD" w:rsidRDefault="00A304DD" w:rsidP="00A304DD">
      <w:pPr>
        <w:pStyle w:val="PL"/>
      </w:pPr>
      <w:r>
        <w:t xml:space="preserve">          scopes:</w:t>
      </w:r>
    </w:p>
    <w:p w14:paraId="2307836E" w14:textId="77777777" w:rsidR="00A304DD" w:rsidRPr="004B4960" w:rsidRDefault="00A304DD" w:rsidP="00A304DD">
      <w:pPr>
        <w:pStyle w:val="PL"/>
        <w:rPr>
          <w:lang w:val="en-US"/>
        </w:rPr>
      </w:pPr>
      <w:r>
        <w:t xml:space="preserve">            neif-ee: &gt;</w:t>
      </w:r>
    </w:p>
    <w:p w14:paraId="7249E48E" w14:textId="77777777" w:rsidR="00A304DD" w:rsidRDefault="00A304DD" w:rsidP="00A304DD">
      <w:pPr>
        <w:pStyle w:val="PL"/>
      </w:pPr>
      <w:r>
        <w:t xml:space="preserve">              Enables to a</w:t>
      </w:r>
      <w:r w:rsidRPr="00286949">
        <w:t xml:space="preserve">ccess </w:t>
      </w:r>
      <w:r>
        <w:t>all the resources and custom operations</w:t>
      </w:r>
      <w:r w:rsidRPr="00286949">
        <w:t xml:space="preserve"> </w:t>
      </w:r>
      <w:r>
        <w:t xml:space="preserve">of </w:t>
      </w:r>
      <w:r w:rsidRPr="00286949">
        <w:t xml:space="preserve">the </w:t>
      </w:r>
      <w:r>
        <w:t>Neif_EventExposure</w:t>
      </w:r>
    </w:p>
    <w:p w14:paraId="17D21460" w14:textId="77777777" w:rsidR="00A304DD" w:rsidRDefault="00A304DD" w:rsidP="00A304DD">
      <w:pPr>
        <w:pStyle w:val="PL"/>
      </w:pPr>
      <w:r>
        <w:t xml:space="preserve">             </w:t>
      </w:r>
      <w:r w:rsidRPr="00286949">
        <w:t xml:space="preserve"> API</w:t>
      </w:r>
      <w:r>
        <w:t>.</w:t>
      </w:r>
    </w:p>
    <w:p w14:paraId="716452DB" w14:textId="77777777" w:rsidR="00A304DD" w:rsidRDefault="00A304DD" w:rsidP="00A304DD">
      <w:pPr>
        <w:pStyle w:val="PL"/>
      </w:pPr>
    </w:p>
    <w:p w14:paraId="30CB8D4D" w14:textId="77777777" w:rsidR="00A304DD" w:rsidRDefault="00A304DD" w:rsidP="00A304DD">
      <w:pPr>
        <w:pStyle w:val="PL"/>
      </w:pPr>
      <w:r>
        <w:t xml:space="preserve">  schemas:</w:t>
      </w:r>
    </w:p>
    <w:p w14:paraId="0BF892A0" w14:textId="77777777" w:rsidR="00A304DD" w:rsidRPr="008B1C02" w:rsidRDefault="00A304DD" w:rsidP="00A304DD">
      <w:pPr>
        <w:pStyle w:val="PL"/>
      </w:pPr>
    </w:p>
    <w:p w14:paraId="5A1DBAD2" w14:textId="77777777" w:rsidR="00A304DD" w:rsidRPr="008B1C02" w:rsidRDefault="00A304DD" w:rsidP="00A304DD">
      <w:pPr>
        <w:pStyle w:val="PL"/>
      </w:pPr>
      <w:r w:rsidRPr="008B1C02">
        <w:t>#</w:t>
      </w:r>
    </w:p>
    <w:p w14:paraId="4194FB0E" w14:textId="77777777" w:rsidR="00A304DD" w:rsidRPr="008B1C02" w:rsidRDefault="00A304DD" w:rsidP="00A304DD">
      <w:pPr>
        <w:pStyle w:val="PL"/>
      </w:pPr>
      <w:r w:rsidRPr="008B1C02">
        <w:t># STRUCTURED DATA TYPES</w:t>
      </w:r>
    </w:p>
    <w:p w14:paraId="0B703017" w14:textId="77777777" w:rsidR="00A304DD" w:rsidRDefault="00A304DD" w:rsidP="00A304DD">
      <w:pPr>
        <w:pStyle w:val="PL"/>
      </w:pPr>
      <w:r w:rsidRPr="008B1C02">
        <w:t>#</w:t>
      </w:r>
    </w:p>
    <w:p w14:paraId="69F19A53" w14:textId="77777777" w:rsidR="00A304DD" w:rsidRPr="008B1C02" w:rsidRDefault="00A304DD" w:rsidP="00A304DD">
      <w:pPr>
        <w:pStyle w:val="PL"/>
      </w:pPr>
    </w:p>
    <w:p w14:paraId="74BA564A" w14:textId="77777777" w:rsidR="00A304DD" w:rsidRDefault="00A304DD" w:rsidP="00A304DD">
      <w:pPr>
        <w:pStyle w:val="PL"/>
      </w:pPr>
      <w:r>
        <w:t xml:space="preserve">    </w:t>
      </w:r>
      <w:r w:rsidRPr="003457AF">
        <w:rPr>
          <w:rFonts w:eastAsia="DengXian"/>
        </w:rPr>
        <w:t>EnergyEeSubsc</w:t>
      </w:r>
      <w:r>
        <w:t>:</w:t>
      </w:r>
    </w:p>
    <w:p w14:paraId="2B8D438E" w14:textId="77777777" w:rsidR="00A304DD" w:rsidRDefault="00A304DD" w:rsidP="00A304DD">
      <w:pPr>
        <w:pStyle w:val="PL"/>
        <w:rPr>
          <w:lang w:eastAsia="zh-CN"/>
        </w:rPr>
      </w:pPr>
      <w:r>
        <w:t xml:space="preserve">      description: </w:t>
      </w:r>
      <w:r>
        <w:rPr>
          <w:lang w:eastAsia="zh-CN"/>
        </w:rPr>
        <w:t>&gt;</w:t>
      </w:r>
    </w:p>
    <w:p w14:paraId="65655D00" w14:textId="78552422" w:rsidR="00A304DD" w:rsidRDefault="00A304DD" w:rsidP="00A304DD">
      <w:pPr>
        <w:pStyle w:val="PL"/>
        <w:rPr>
          <w:lang w:eastAsia="zh-CN"/>
        </w:rPr>
      </w:pPr>
      <w:r>
        <w:t xml:space="preserve">        </w:t>
      </w:r>
      <w:r w:rsidRPr="003457AF">
        <w:t xml:space="preserve">Represents </w:t>
      </w:r>
      <w:del w:id="4" w:author="Huawei [Abdessamad] 2025-11" w:date="2025-11-08T13:52:00Z">
        <w:r w:rsidRPr="003457AF" w:rsidDel="00E3471F">
          <w:delText xml:space="preserve">an </w:delText>
        </w:r>
      </w:del>
      <w:ins w:id="5" w:author="Huawei [Abdessamad] 2025-11" w:date="2025-11-08T13:52:00Z">
        <w:r w:rsidR="00E3471F">
          <w:t>the</w:t>
        </w:r>
        <w:r w:rsidR="00E3471F" w:rsidRPr="003457AF">
          <w:t xml:space="preserve"> </w:t>
        </w:r>
      </w:ins>
      <w:r w:rsidRPr="003457AF">
        <w:t>Energy Event Exposure Subscription.</w:t>
      </w:r>
    </w:p>
    <w:p w14:paraId="7CADAE99" w14:textId="77777777" w:rsidR="00A304DD" w:rsidRDefault="00A304DD" w:rsidP="00A304DD">
      <w:pPr>
        <w:pStyle w:val="PL"/>
      </w:pPr>
      <w:r>
        <w:t xml:space="preserve">      type: object</w:t>
      </w:r>
    </w:p>
    <w:p w14:paraId="2E102F79" w14:textId="77777777" w:rsidR="00A304DD" w:rsidRDefault="00A304DD" w:rsidP="00A304DD">
      <w:pPr>
        <w:pStyle w:val="PL"/>
      </w:pPr>
      <w:r>
        <w:t xml:space="preserve">      properties:</w:t>
      </w:r>
    </w:p>
    <w:p w14:paraId="3DFA1398" w14:textId="77777777" w:rsidR="00A304DD" w:rsidRDefault="00A304DD" w:rsidP="00A304DD">
      <w:pPr>
        <w:pStyle w:val="PL"/>
      </w:pPr>
      <w:r>
        <w:t xml:space="preserve">        notifUri:</w:t>
      </w:r>
    </w:p>
    <w:p w14:paraId="3DCE7181" w14:textId="77777777" w:rsidR="00A304DD" w:rsidRDefault="00A304DD" w:rsidP="00A304DD">
      <w:pPr>
        <w:pStyle w:val="PL"/>
      </w:pPr>
      <w:r>
        <w:t xml:space="preserve">          $ref: 'TS29571_CommonData.yaml#/components/schemas/</w:t>
      </w:r>
      <w:r>
        <w:rPr>
          <w:lang w:eastAsia="zh-CN"/>
        </w:rPr>
        <w:t>Uri</w:t>
      </w:r>
      <w:r>
        <w:t>'</w:t>
      </w:r>
    </w:p>
    <w:p w14:paraId="33E5400D" w14:textId="77777777" w:rsidR="00A304DD" w:rsidRPr="007C1AFD" w:rsidRDefault="00A304DD" w:rsidP="00A304DD">
      <w:pPr>
        <w:pStyle w:val="PL"/>
        <w:rPr>
          <w:lang w:val="en-US" w:eastAsia="es-ES"/>
        </w:rPr>
      </w:pPr>
      <w:r w:rsidRPr="007C1AFD">
        <w:rPr>
          <w:lang w:val="en-US" w:eastAsia="es-ES"/>
        </w:rPr>
        <w:t xml:space="preserve">        </w:t>
      </w:r>
      <w:r>
        <w:t>r</w:t>
      </w:r>
      <w:r w:rsidRPr="003457AF">
        <w:t>ep</w:t>
      </w:r>
      <w:r>
        <w:t>Reqs</w:t>
      </w:r>
      <w:r w:rsidRPr="007C1AFD">
        <w:rPr>
          <w:lang w:val="en-US" w:eastAsia="es-ES"/>
        </w:rPr>
        <w:t>:</w:t>
      </w:r>
    </w:p>
    <w:p w14:paraId="7CD6F28F" w14:textId="77777777" w:rsidR="00A304DD" w:rsidRDefault="00A304DD" w:rsidP="00A304DD">
      <w:pPr>
        <w:pStyle w:val="PL"/>
        <w:rPr>
          <w:lang w:val="en-US" w:eastAsia="es-ES"/>
        </w:rPr>
      </w:pPr>
      <w:r>
        <w:rPr>
          <w:lang w:val="en-US" w:eastAsia="es-ES"/>
        </w:rPr>
        <w:t xml:space="preserve">          $ref: 'TS29523_Npcf_EventExposure.yaml#/components/schemas/ReportingInformation'</w:t>
      </w:r>
    </w:p>
    <w:p w14:paraId="5D244EDC" w14:textId="77777777" w:rsidR="00A304DD" w:rsidRPr="007C1AFD" w:rsidRDefault="00A304DD" w:rsidP="00A304DD">
      <w:pPr>
        <w:pStyle w:val="PL"/>
        <w:rPr>
          <w:lang w:val="en-US" w:eastAsia="es-ES"/>
        </w:rPr>
      </w:pPr>
      <w:r w:rsidRPr="007C1AFD">
        <w:rPr>
          <w:lang w:val="en-US" w:eastAsia="es-ES"/>
        </w:rPr>
        <w:t xml:space="preserve">        </w:t>
      </w:r>
      <w:r w:rsidRPr="003457AF">
        <w:t>eventsSubs</w:t>
      </w:r>
      <w:r>
        <w:t>cSets</w:t>
      </w:r>
      <w:r w:rsidRPr="007C1AFD">
        <w:rPr>
          <w:lang w:val="en-US" w:eastAsia="es-ES"/>
        </w:rPr>
        <w:t>:</w:t>
      </w:r>
    </w:p>
    <w:p w14:paraId="54F231F3" w14:textId="77777777" w:rsidR="00A304DD" w:rsidRDefault="00A304DD" w:rsidP="00A304DD">
      <w:pPr>
        <w:pStyle w:val="PL"/>
      </w:pPr>
      <w:r>
        <w:t xml:space="preserve">          type: object</w:t>
      </w:r>
    </w:p>
    <w:p w14:paraId="6A7323EC" w14:textId="77777777" w:rsidR="00A304DD" w:rsidRDefault="00A304DD" w:rsidP="00A304DD">
      <w:pPr>
        <w:pStyle w:val="PL"/>
      </w:pPr>
      <w:r>
        <w:t xml:space="preserve">          additionalProperties:</w:t>
      </w:r>
    </w:p>
    <w:p w14:paraId="5E35FD1C" w14:textId="77777777" w:rsidR="00A304DD" w:rsidRPr="007C1AFD" w:rsidRDefault="00A304DD" w:rsidP="00A304DD">
      <w:pPr>
        <w:pStyle w:val="PL"/>
        <w:rPr>
          <w:lang w:val="en-US" w:eastAsia="es-ES"/>
        </w:rPr>
      </w:pPr>
      <w:r w:rsidRPr="007C1AFD">
        <w:rPr>
          <w:lang w:val="en-US" w:eastAsia="es-ES"/>
        </w:rPr>
        <w:t xml:space="preserve">            $ref: '#/components/schemas/</w:t>
      </w:r>
      <w:r>
        <w:t>E</w:t>
      </w:r>
      <w:r w:rsidRPr="003457AF">
        <w:rPr>
          <w:rFonts w:eastAsia="DengXian"/>
        </w:rPr>
        <w:t>nergyEeSubsc</w:t>
      </w:r>
      <w:r>
        <w:rPr>
          <w:rFonts w:eastAsia="DengXian"/>
        </w:rPr>
        <w:t>Set</w:t>
      </w:r>
      <w:r w:rsidRPr="007C1AFD">
        <w:rPr>
          <w:lang w:val="en-US" w:eastAsia="es-ES"/>
        </w:rPr>
        <w:t>'</w:t>
      </w:r>
    </w:p>
    <w:p w14:paraId="583BF5FC" w14:textId="77777777" w:rsidR="00A304DD" w:rsidRDefault="00A304DD" w:rsidP="00A304DD">
      <w:pPr>
        <w:pStyle w:val="PL"/>
      </w:pPr>
      <w:r>
        <w:t xml:space="preserve">          minProperties: 1</w:t>
      </w:r>
    </w:p>
    <w:p w14:paraId="0F58A415" w14:textId="77777777" w:rsidR="00A304DD" w:rsidRDefault="00A304DD" w:rsidP="00A304DD">
      <w:pPr>
        <w:pStyle w:val="PL"/>
      </w:pPr>
      <w:r>
        <w:t xml:space="preserve">          description: &gt;</w:t>
      </w:r>
    </w:p>
    <w:p w14:paraId="569B83CF" w14:textId="77777777" w:rsidR="00A304DD" w:rsidRPr="00F93A02" w:rsidRDefault="00A304DD" w:rsidP="00A304DD">
      <w:pPr>
        <w:pStyle w:val="PL"/>
        <w:rPr>
          <w:rFonts w:cs="Arial"/>
          <w:szCs w:val="18"/>
        </w:rPr>
      </w:pPr>
      <w:r>
        <w:t xml:space="preserve">            </w:t>
      </w:r>
      <w:r w:rsidRPr="00F93A02">
        <w:rPr>
          <w:rFonts w:cs="Arial"/>
          <w:szCs w:val="18"/>
        </w:rPr>
        <w:t>Contains the set(s) of Energy Event Exposure subscription related details.</w:t>
      </w:r>
    </w:p>
    <w:p w14:paraId="271C6F4C" w14:textId="79E7C635" w:rsidR="00A304DD" w:rsidRDefault="00A304DD" w:rsidP="00A304DD">
      <w:pPr>
        <w:pStyle w:val="PL"/>
        <w:rPr>
          <w:rFonts w:cs="Arial"/>
          <w:szCs w:val="18"/>
        </w:rPr>
      </w:pPr>
      <w:r>
        <w:rPr>
          <w:rFonts w:cs="Arial"/>
          <w:szCs w:val="18"/>
        </w:rPr>
        <w:t xml:space="preserve">            </w:t>
      </w:r>
      <w:r w:rsidRPr="00F93A02">
        <w:rPr>
          <w:rFonts w:cs="Arial"/>
          <w:szCs w:val="18"/>
        </w:rPr>
        <w:t xml:space="preserve">The key of the map shall be set to the value of the </w:t>
      </w:r>
      <w:ins w:id="6" w:author="Huawei [Abdessamad] 2025-11" w:date="2025-11-08T13:54:00Z">
        <w:r w:rsidR="00E3471F">
          <w:rPr>
            <w:rFonts w:cs="Arial"/>
            <w:szCs w:val="18"/>
          </w:rPr>
          <w:t>"</w:t>
        </w:r>
        <w:r w:rsidR="00E3471F" w:rsidRPr="00E3471F">
          <w:rPr>
            <w:rFonts w:cs="Arial"/>
            <w:szCs w:val="18"/>
          </w:rPr>
          <w:t>subscSetId</w:t>
        </w:r>
        <w:r w:rsidR="00E3471F">
          <w:rPr>
            <w:rFonts w:cs="Arial"/>
            <w:szCs w:val="18"/>
          </w:rPr>
          <w:t>"</w:t>
        </w:r>
      </w:ins>
      <w:del w:id="7" w:author="Huawei [Abdessamad] 2025-11" w:date="2025-11-08T13:54:00Z">
        <w:r w:rsidRPr="00F93A02" w:rsidDel="00E3471F">
          <w:rPr>
            <w:rFonts w:cs="Arial"/>
            <w:szCs w:val="18"/>
          </w:rPr>
          <w:delText>event</w:delText>
        </w:r>
      </w:del>
      <w:r w:rsidRPr="00F93A02">
        <w:rPr>
          <w:rFonts w:cs="Arial"/>
          <w:szCs w:val="18"/>
        </w:rPr>
        <w:t xml:space="preserve"> attribute of the</w:t>
      </w:r>
    </w:p>
    <w:p w14:paraId="08E67AF3" w14:textId="77777777" w:rsidR="00A304DD" w:rsidRDefault="00A304DD" w:rsidP="00A304DD">
      <w:pPr>
        <w:pStyle w:val="PL"/>
      </w:pPr>
      <w:r>
        <w:rPr>
          <w:rFonts w:cs="Arial"/>
          <w:szCs w:val="18"/>
        </w:rPr>
        <w:t xml:space="preserve">           </w:t>
      </w:r>
      <w:r w:rsidRPr="00F93A02">
        <w:rPr>
          <w:rFonts w:cs="Arial"/>
          <w:szCs w:val="18"/>
        </w:rPr>
        <w:t xml:space="preserve"> corresponding map value encoded using the EnergyEeSubscSet data structure.</w:t>
      </w:r>
    </w:p>
    <w:p w14:paraId="0D076292" w14:textId="77777777" w:rsidR="00A304DD" w:rsidRDefault="00A304DD" w:rsidP="00A304DD">
      <w:pPr>
        <w:pStyle w:val="PL"/>
      </w:pPr>
      <w:r>
        <w:t xml:space="preserve">        reports:</w:t>
      </w:r>
    </w:p>
    <w:p w14:paraId="6F5D278B" w14:textId="77777777" w:rsidR="00A304DD" w:rsidRPr="007C1AFD" w:rsidRDefault="00A304DD" w:rsidP="00A304DD">
      <w:pPr>
        <w:pStyle w:val="PL"/>
      </w:pPr>
      <w:r>
        <w:t xml:space="preserve">          type: array</w:t>
      </w:r>
    </w:p>
    <w:p w14:paraId="63C2FBA7" w14:textId="77777777" w:rsidR="00A304DD" w:rsidRPr="007C1AFD" w:rsidRDefault="00A304DD" w:rsidP="00A304DD">
      <w:pPr>
        <w:pStyle w:val="PL"/>
      </w:pPr>
      <w:r>
        <w:t xml:space="preserve">          items:</w:t>
      </w:r>
    </w:p>
    <w:p w14:paraId="4A3D0EC2"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0020A6">
        <w:rPr>
          <w:rFonts w:eastAsia="DengXian"/>
          <w:lang w:eastAsia="zh-CN"/>
        </w:rPr>
        <w:t>EnergyEe</w:t>
      </w:r>
      <w:r>
        <w:rPr>
          <w:rFonts w:eastAsia="DengXian"/>
          <w:lang w:eastAsia="zh-CN"/>
        </w:rPr>
        <w:t>Report</w:t>
      </w:r>
      <w:r w:rsidRPr="007C1AFD">
        <w:rPr>
          <w:lang w:val="en-US" w:eastAsia="es-ES"/>
        </w:rPr>
        <w:t>'</w:t>
      </w:r>
    </w:p>
    <w:p w14:paraId="236C0132" w14:textId="77777777" w:rsidR="00A304DD" w:rsidRDefault="00A304DD" w:rsidP="00A304DD">
      <w:pPr>
        <w:pStyle w:val="PL"/>
        <w:rPr>
          <w:lang w:val="en-US" w:eastAsia="es-ES"/>
        </w:rPr>
      </w:pPr>
      <w:r>
        <w:rPr>
          <w:lang w:val="en-US" w:eastAsia="es-ES"/>
        </w:rPr>
        <w:t xml:space="preserve">          minItems: 1</w:t>
      </w:r>
    </w:p>
    <w:p w14:paraId="0176910B" w14:textId="77777777" w:rsidR="00A304DD" w:rsidRDefault="00A304DD" w:rsidP="00A304DD">
      <w:pPr>
        <w:pStyle w:val="PL"/>
      </w:pPr>
      <w:r>
        <w:t xml:space="preserve">        suppFeat:</w:t>
      </w:r>
    </w:p>
    <w:p w14:paraId="3CA6F71D" w14:textId="77777777" w:rsidR="00A304DD" w:rsidRDefault="00A304DD" w:rsidP="00A304DD">
      <w:pPr>
        <w:pStyle w:val="PL"/>
      </w:pPr>
      <w:r>
        <w:t xml:space="preserve">          $ref: 'TS29571_CommonData.yaml#/components/schemas/SupportedFeatures'</w:t>
      </w:r>
    </w:p>
    <w:p w14:paraId="6C62DC24" w14:textId="77777777" w:rsidR="00A304DD" w:rsidRDefault="00A304DD" w:rsidP="00A304DD">
      <w:pPr>
        <w:pStyle w:val="PL"/>
      </w:pPr>
      <w:r>
        <w:t xml:space="preserve">      required:</w:t>
      </w:r>
    </w:p>
    <w:p w14:paraId="27A436C2" w14:textId="77777777" w:rsidR="00A304DD" w:rsidRDefault="00A304DD" w:rsidP="00A304DD">
      <w:pPr>
        <w:pStyle w:val="PL"/>
      </w:pPr>
      <w:r>
        <w:t xml:space="preserve">        - notifUri</w:t>
      </w:r>
    </w:p>
    <w:p w14:paraId="61D576AF" w14:textId="77777777" w:rsidR="00A304DD" w:rsidRDefault="00A304DD" w:rsidP="00A304DD">
      <w:pPr>
        <w:pStyle w:val="PL"/>
      </w:pPr>
      <w:r>
        <w:t xml:space="preserve">        - </w:t>
      </w:r>
      <w:r w:rsidRPr="003457AF">
        <w:t>eventsSubs</w:t>
      </w:r>
      <w:r>
        <w:t>cSets</w:t>
      </w:r>
    </w:p>
    <w:p w14:paraId="5536F8FB" w14:textId="77777777" w:rsidR="00A304DD" w:rsidRPr="008B1C02" w:rsidRDefault="00A304DD" w:rsidP="00A304DD">
      <w:pPr>
        <w:pStyle w:val="PL"/>
      </w:pPr>
    </w:p>
    <w:p w14:paraId="38FA941E" w14:textId="77777777" w:rsidR="00A304DD" w:rsidRDefault="00A304DD" w:rsidP="00A304DD">
      <w:pPr>
        <w:pStyle w:val="PL"/>
      </w:pPr>
      <w:r>
        <w:lastRenderedPageBreak/>
        <w:t xml:space="preserve">    </w:t>
      </w:r>
      <w:r w:rsidRPr="003457AF">
        <w:rPr>
          <w:rFonts w:eastAsia="DengXian"/>
        </w:rPr>
        <w:t>EnergyEeSubsc</w:t>
      </w:r>
      <w:r>
        <w:rPr>
          <w:rFonts w:eastAsia="DengXian"/>
        </w:rPr>
        <w:t>Patch</w:t>
      </w:r>
      <w:r>
        <w:t>:</w:t>
      </w:r>
    </w:p>
    <w:p w14:paraId="00112210" w14:textId="77777777" w:rsidR="00A304DD" w:rsidRDefault="00A304DD" w:rsidP="00A304DD">
      <w:pPr>
        <w:pStyle w:val="PL"/>
        <w:rPr>
          <w:lang w:eastAsia="zh-CN"/>
        </w:rPr>
      </w:pPr>
      <w:r>
        <w:t xml:space="preserve">      description: </w:t>
      </w:r>
      <w:r>
        <w:rPr>
          <w:lang w:eastAsia="zh-CN"/>
        </w:rPr>
        <w:t>&gt;</w:t>
      </w:r>
    </w:p>
    <w:p w14:paraId="2C546727" w14:textId="77777777" w:rsidR="00A304DD" w:rsidRDefault="00A304DD" w:rsidP="00A304DD">
      <w:pPr>
        <w:pStyle w:val="PL"/>
        <w:rPr>
          <w:lang w:eastAsia="zh-CN"/>
        </w:rPr>
      </w:pPr>
      <w:r>
        <w:t xml:space="preserve">        </w:t>
      </w:r>
      <w:r w:rsidRPr="003457AF">
        <w:t>Represents the requested modifications to an Energy Event Exposure Subscription.</w:t>
      </w:r>
    </w:p>
    <w:p w14:paraId="3D060482" w14:textId="77777777" w:rsidR="00A304DD" w:rsidRDefault="00A304DD" w:rsidP="00A304DD">
      <w:pPr>
        <w:pStyle w:val="PL"/>
      </w:pPr>
      <w:r>
        <w:t xml:space="preserve">      type: object</w:t>
      </w:r>
    </w:p>
    <w:p w14:paraId="2AE7BF54" w14:textId="77777777" w:rsidR="00A304DD" w:rsidRDefault="00A304DD" w:rsidP="00A304DD">
      <w:pPr>
        <w:pStyle w:val="PL"/>
      </w:pPr>
      <w:r>
        <w:t xml:space="preserve">      properties:</w:t>
      </w:r>
    </w:p>
    <w:p w14:paraId="17A3B3AA" w14:textId="77777777" w:rsidR="00A304DD" w:rsidRDefault="00A304DD" w:rsidP="00A304DD">
      <w:pPr>
        <w:pStyle w:val="PL"/>
      </w:pPr>
      <w:r>
        <w:t xml:space="preserve">        notifUri:</w:t>
      </w:r>
    </w:p>
    <w:p w14:paraId="7E30326F" w14:textId="77777777" w:rsidR="00A304DD" w:rsidRDefault="00A304DD" w:rsidP="00A304DD">
      <w:pPr>
        <w:pStyle w:val="PL"/>
      </w:pPr>
      <w:r>
        <w:t xml:space="preserve">          $ref: 'TS29571_CommonData.yaml#/components/schemas/</w:t>
      </w:r>
      <w:r>
        <w:rPr>
          <w:lang w:eastAsia="zh-CN"/>
        </w:rPr>
        <w:t>Uri</w:t>
      </w:r>
      <w:r>
        <w:t>'</w:t>
      </w:r>
    </w:p>
    <w:p w14:paraId="1A0BB693" w14:textId="77777777" w:rsidR="00A304DD" w:rsidRPr="007C1AFD" w:rsidRDefault="00A304DD" w:rsidP="00A304DD">
      <w:pPr>
        <w:pStyle w:val="PL"/>
        <w:rPr>
          <w:lang w:val="en-US" w:eastAsia="es-ES"/>
        </w:rPr>
      </w:pPr>
      <w:r w:rsidRPr="007C1AFD">
        <w:rPr>
          <w:lang w:val="en-US" w:eastAsia="es-ES"/>
        </w:rPr>
        <w:t xml:space="preserve">        </w:t>
      </w:r>
      <w:r>
        <w:t>r</w:t>
      </w:r>
      <w:r w:rsidRPr="003457AF">
        <w:t>ep</w:t>
      </w:r>
      <w:r>
        <w:t>Reqs</w:t>
      </w:r>
      <w:r w:rsidRPr="007C1AFD">
        <w:rPr>
          <w:lang w:val="en-US" w:eastAsia="es-ES"/>
        </w:rPr>
        <w:t>:</w:t>
      </w:r>
    </w:p>
    <w:p w14:paraId="4E67EEC2" w14:textId="77777777" w:rsidR="00A304DD" w:rsidRDefault="00A304DD" w:rsidP="00A304DD">
      <w:pPr>
        <w:pStyle w:val="PL"/>
        <w:rPr>
          <w:lang w:val="en-US" w:eastAsia="es-ES"/>
        </w:rPr>
      </w:pPr>
      <w:r>
        <w:rPr>
          <w:lang w:val="en-US" w:eastAsia="es-ES"/>
        </w:rPr>
        <w:t xml:space="preserve">          $ref: 'TS29523_Npcf_EventExposure.yaml#/components/schemas/ReportingInformation'</w:t>
      </w:r>
    </w:p>
    <w:p w14:paraId="043F5BA7" w14:textId="77777777" w:rsidR="00A304DD" w:rsidRPr="007C1AFD" w:rsidRDefault="00A304DD" w:rsidP="00A304DD">
      <w:pPr>
        <w:pStyle w:val="PL"/>
        <w:rPr>
          <w:lang w:val="en-US" w:eastAsia="es-ES"/>
        </w:rPr>
      </w:pPr>
      <w:r w:rsidRPr="007C1AFD">
        <w:rPr>
          <w:lang w:val="en-US" w:eastAsia="es-ES"/>
        </w:rPr>
        <w:t xml:space="preserve">        </w:t>
      </w:r>
      <w:r w:rsidRPr="003457AF">
        <w:t>eventsSubs</w:t>
      </w:r>
      <w:r>
        <w:t>cSets</w:t>
      </w:r>
      <w:r w:rsidRPr="007C1AFD">
        <w:rPr>
          <w:lang w:val="en-US" w:eastAsia="es-ES"/>
        </w:rPr>
        <w:t>:</w:t>
      </w:r>
    </w:p>
    <w:p w14:paraId="0DABBA9C" w14:textId="77777777" w:rsidR="00A304DD" w:rsidRDefault="00A304DD" w:rsidP="00A304DD">
      <w:pPr>
        <w:pStyle w:val="PL"/>
      </w:pPr>
      <w:r>
        <w:t xml:space="preserve">          type: object</w:t>
      </w:r>
    </w:p>
    <w:p w14:paraId="1022BB35" w14:textId="77777777" w:rsidR="00A304DD" w:rsidRDefault="00A304DD" w:rsidP="00A304DD">
      <w:pPr>
        <w:pStyle w:val="PL"/>
      </w:pPr>
      <w:r>
        <w:t xml:space="preserve">          additionalProperties:</w:t>
      </w:r>
    </w:p>
    <w:p w14:paraId="1F748D23" w14:textId="77777777" w:rsidR="00A304DD" w:rsidRPr="007C1AFD" w:rsidRDefault="00A304DD" w:rsidP="00A304DD">
      <w:pPr>
        <w:pStyle w:val="PL"/>
        <w:rPr>
          <w:lang w:val="en-US" w:eastAsia="es-ES"/>
        </w:rPr>
      </w:pPr>
      <w:r w:rsidRPr="007C1AFD">
        <w:rPr>
          <w:lang w:val="en-US" w:eastAsia="es-ES"/>
        </w:rPr>
        <w:t xml:space="preserve">            $ref: '#/components/schemas/</w:t>
      </w:r>
      <w:r>
        <w:t>E</w:t>
      </w:r>
      <w:r w:rsidRPr="003457AF">
        <w:rPr>
          <w:rFonts w:eastAsia="DengXian"/>
        </w:rPr>
        <w:t>nergyEeSubsc</w:t>
      </w:r>
      <w:r>
        <w:rPr>
          <w:rFonts w:eastAsia="DengXian"/>
        </w:rPr>
        <w:t>Set</w:t>
      </w:r>
      <w:r w:rsidRPr="007C1AFD">
        <w:rPr>
          <w:lang w:val="en-US" w:eastAsia="es-ES"/>
        </w:rPr>
        <w:t>'</w:t>
      </w:r>
    </w:p>
    <w:p w14:paraId="555749FC" w14:textId="77777777" w:rsidR="00A304DD" w:rsidRDefault="00A304DD" w:rsidP="00A304DD">
      <w:pPr>
        <w:pStyle w:val="PL"/>
      </w:pPr>
      <w:r>
        <w:t xml:space="preserve">          minProperties: 1</w:t>
      </w:r>
    </w:p>
    <w:p w14:paraId="10BE3353" w14:textId="77777777" w:rsidR="00A304DD" w:rsidRDefault="00A304DD" w:rsidP="00A304DD">
      <w:pPr>
        <w:pStyle w:val="PL"/>
      </w:pPr>
      <w:r>
        <w:t xml:space="preserve">          description: &gt;</w:t>
      </w:r>
    </w:p>
    <w:p w14:paraId="6BC3A468" w14:textId="77777777" w:rsidR="00A304DD" w:rsidRPr="00F93A02" w:rsidRDefault="00A304DD" w:rsidP="00A304DD">
      <w:pPr>
        <w:pStyle w:val="PL"/>
        <w:rPr>
          <w:rFonts w:cs="Arial"/>
          <w:szCs w:val="18"/>
        </w:rPr>
      </w:pPr>
      <w:r>
        <w:t xml:space="preserve">            </w:t>
      </w:r>
      <w:r w:rsidRPr="00F93A02">
        <w:rPr>
          <w:rFonts w:cs="Arial"/>
          <w:szCs w:val="18"/>
        </w:rPr>
        <w:t>Contains the set(s) of Energy Event Exposure subscription related details.</w:t>
      </w:r>
    </w:p>
    <w:p w14:paraId="4B871EE5" w14:textId="1B6C000B" w:rsidR="00A304DD" w:rsidRDefault="00A304DD" w:rsidP="00A304DD">
      <w:pPr>
        <w:pStyle w:val="PL"/>
        <w:rPr>
          <w:rFonts w:cs="Arial"/>
          <w:szCs w:val="18"/>
        </w:rPr>
      </w:pPr>
      <w:r>
        <w:rPr>
          <w:rFonts w:cs="Arial"/>
          <w:szCs w:val="18"/>
        </w:rPr>
        <w:t xml:space="preserve">            </w:t>
      </w:r>
      <w:r w:rsidRPr="00F93A02">
        <w:rPr>
          <w:rFonts w:cs="Arial"/>
          <w:szCs w:val="18"/>
        </w:rPr>
        <w:t xml:space="preserve">The key of the map shall be set to the value of the </w:t>
      </w:r>
      <w:ins w:id="8" w:author="Huawei [Abdessamad] 2025-11" w:date="2025-11-08T13:54:00Z">
        <w:r w:rsidR="00E3471F">
          <w:rPr>
            <w:rFonts w:cs="Arial"/>
            <w:szCs w:val="18"/>
          </w:rPr>
          <w:t>"</w:t>
        </w:r>
        <w:r w:rsidR="00E3471F" w:rsidRPr="00E3471F">
          <w:rPr>
            <w:rFonts w:cs="Arial"/>
            <w:szCs w:val="18"/>
          </w:rPr>
          <w:t>subscSetId</w:t>
        </w:r>
        <w:r w:rsidR="00E3471F">
          <w:rPr>
            <w:rFonts w:cs="Arial"/>
            <w:szCs w:val="18"/>
          </w:rPr>
          <w:t>"</w:t>
        </w:r>
      </w:ins>
      <w:del w:id="9" w:author="Huawei [Abdessamad] 2025-11" w:date="2025-11-08T13:54:00Z">
        <w:r w:rsidRPr="00F93A02" w:rsidDel="00E3471F">
          <w:rPr>
            <w:rFonts w:cs="Arial"/>
            <w:szCs w:val="18"/>
          </w:rPr>
          <w:delText>event</w:delText>
        </w:r>
      </w:del>
      <w:r w:rsidRPr="00F93A02">
        <w:rPr>
          <w:rFonts w:cs="Arial"/>
          <w:szCs w:val="18"/>
        </w:rPr>
        <w:t xml:space="preserve"> attribute of the</w:t>
      </w:r>
    </w:p>
    <w:p w14:paraId="19B90D70" w14:textId="77777777" w:rsidR="00A304DD" w:rsidRDefault="00A304DD" w:rsidP="00A304DD">
      <w:pPr>
        <w:pStyle w:val="PL"/>
      </w:pPr>
      <w:r>
        <w:rPr>
          <w:rFonts w:cs="Arial"/>
          <w:szCs w:val="18"/>
        </w:rPr>
        <w:t xml:space="preserve">           </w:t>
      </w:r>
      <w:r w:rsidRPr="00F93A02">
        <w:rPr>
          <w:rFonts w:cs="Arial"/>
          <w:szCs w:val="18"/>
        </w:rPr>
        <w:t xml:space="preserve"> corresponding map value encoded using the EnergyEeSubscSet data structure.</w:t>
      </w:r>
    </w:p>
    <w:p w14:paraId="6B4537C9" w14:textId="77777777" w:rsidR="00A304DD" w:rsidRDefault="00A304DD" w:rsidP="00A304DD">
      <w:pPr>
        <w:pStyle w:val="PL"/>
      </w:pPr>
    </w:p>
    <w:p w14:paraId="5979F967" w14:textId="77777777" w:rsidR="00A304DD" w:rsidRDefault="00A304DD" w:rsidP="00A304DD">
      <w:pPr>
        <w:pStyle w:val="PL"/>
      </w:pPr>
      <w:r>
        <w:t xml:space="preserve">    </w:t>
      </w:r>
      <w:r w:rsidRPr="003457AF">
        <w:rPr>
          <w:rFonts w:eastAsia="DengXian"/>
        </w:rPr>
        <w:t>EnergyEeNotif</w:t>
      </w:r>
      <w:r>
        <w:t>:</w:t>
      </w:r>
    </w:p>
    <w:p w14:paraId="3761C719" w14:textId="77777777" w:rsidR="00A304DD" w:rsidRDefault="00A304DD" w:rsidP="00A304DD">
      <w:pPr>
        <w:pStyle w:val="PL"/>
        <w:rPr>
          <w:lang w:eastAsia="zh-CN"/>
        </w:rPr>
      </w:pPr>
      <w:r>
        <w:t xml:space="preserve">      description: </w:t>
      </w:r>
      <w:r>
        <w:rPr>
          <w:lang w:eastAsia="zh-CN"/>
        </w:rPr>
        <w:t>&gt;</w:t>
      </w:r>
    </w:p>
    <w:p w14:paraId="3D1FEC63" w14:textId="77777777" w:rsidR="00A304DD" w:rsidRDefault="00A304DD" w:rsidP="00A304DD">
      <w:pPr>
        <w:pStyle w:val="PL"/>
        <w:rPr>
          <w:lang w:eastAsia="zh-CN"/>
        </w:rPr>
      </w:pPr>
      <w:r>
        <w:t xml:space="preserve">        Represents the Energy Event Exposure Notification.</w:t>
      </w:r>
    </w:p>
    <w:p w14:paraId="0CBC77CC" w14:textId="77777777" w:rsidR="00A304DD" w:rsidRDefault="00A304DD" w:rsidP="00A304DD">
      <w:pPr>
        <w:pStyle w:val="PL"/>
      </w:pPr>
      <w:r>
        <w:t xml:space="preserve">      type: object</w:t>
      </w:r>
    </w:p>
    <w:p w14:paraId="354C7AD1" w14:textId="77777777" w:rsidR="00A304DD" w:rsidRDefault="00A304DD" w:rsidP="00A304DD">
      <w:pPr>
        <w:pStyle w:val="PL"/>
      </w:pPr>
      <w:r>
        <w:t xml:space="preserve">      properties:</w:t>
      </w:r>
    </w:p>
    <w:p w14:paraId="5210761F"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sub</w:t>
      </w:r>
      <w:r w:rsidRPr="007C1AFD">
        <w:rPr>
          <w:lang w:val="en-US" w:eastAsia="es-ES"/>
        </w:rPr>
        <w:t>Id:</w:t>
      </w:r>
    </w:p>
    <w:p w14:paraId="5C906711" w14:textId="77777777" w:rsidR="00A304DD" w:rsidRPr="007C1AFD" w:rsidRDefault="00A304DD" w:rsidP="00A304DD">
      <w:pPr>
        <w:pStyle w:val="PL"/>
        <w:rPr>
          <w:lang w:val="en-US" w:eastAsia="es-ES"/>
        </w:rPr>
      </w:pPr>
      <w:r w:rsidRPr="007C1AFD">
        <w:rPr>
          <w:lang w:val="en-US" w:eastAsia="es-ES"/>
        </w:rPr>
        <w:t xml:space="preserve">          type: string</w:t>
      </w:r>
    </w:p>
    <w:p w14:paraId="2ACECEEB" w14:textId="77777777" w:rsidR="00A304DD" w:rsidRPr="007C1AFD" w:rsidRDefault="00A304DD" w:rsidP="00A304DD">
      <w:pPr>
        <w:pStyle w:val="PL"/>
      </w:pPr>
      <w:r w:rsidRPr="007C1AFD">
        <w:t xml:space="preserve">        </w:t>
      </w:r>
      <w:r w:rsidRPr="0046710E">
        <w:t>reports</w:t>
      </w:r>
      <w:r w:rsidRPr="007C1AFD">
        <w:t>:</w:t>
      </w:r>
    </w:p>
    <w:p w14:paraId="5AE4DBBF" w14:textId="77777777" w:rsidR="00A304DD" w:rsidRPr="007C1AFD" w:rsidRDefault="00A304DD" w:rsidP="00A304DD">
      <w:pPr>
        <w:pStyle w:val="PL"/>
        <w:rPr>
          <w:lang w:val="en-US" w:eastAsia="es-ES"/>
        </w:rPr>
      </w:pPr>
      <w:r w:rsidRPr="007C1AFD">
        <w:rPr>
          <w:lang w:val="en-US" w:eastAsia="es-ES"/>
        </w:rPr>
        <w:t xml:space="preserve">          type: array</w:t>
      </w:r>
    </w:p>
    <w:p w14:paraId="18CF0814" w14:textId="77777777" w:rsidR="00A304DD" w:rsidRPr="007C1AFD" w:rsidRDefault="00A304DD" w:rsidP="00A304DD">
      <w:pPr>
        <w:pStyle w:val="PL"/>
        <w:rPr>
          <w:lang w:val="en-US" w:eastAsia="es-ES"/>
        </w:rPr>
      </w:pPr>
      <w:r w:rsidRPr="007C1AFD">
        <w:rPr>
          <w:lang w:val="en-US" w:eastAsia="es-ES"/>
        </w:rPr>
        <w:t xml:space="preserve">          items:</w:t>
      </w:r>
    </w:p>
    <w:p w14:paraId="5975AB00"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0020A6">
        <w:rPr>
          <w:lang w:eastAsia="zh-CN"/>
        </w:rPr>
        <w:t>EnergyEe</w:t>
      </w:r>
      <w:r>
        <w:rPr>
          <w:lang w:eastAsia="zh-CN"/>
        </w:rPr>
        <w:t>Report</w:t>
      </w:r>
      <w:r w:rsidRPr="007C1AFD">
        <w:rPr>
          <w:lang w:val="en-US" w:eastAsia="es-ES"/>
        </w:rPr>
        <w:t>'</w:t>
      </w:r>
    </w:p>
    <w:p w14:paraId="122E00A2" w14:textId="77777777" w:rsidR="00A304DD" w:rsidRPr="007C1AFD" w:rsidRDefault="00A304DD" w:rsidP="00A304DD">
      <w:pPr>
        <w:pStyle w:val="PL"/>
        <w:rPr>
          <w:lang w:val="en-US" w:eastAsia="es-ES"/>
        </w:rPr>
      </w:pPr>
      <w:r w:rsidRPr="007C1AFD">
        <w:rPr>
          <w:lang w:val="en-US" w:eastAsia="es-ES"/>
        </w:rPr>
        <w:t xml:space="preserve">          minItems: 1</w:t>
      </w:r>
    </w:p>
    <w:p w14:paraId="09DB1455" w14:textId="77777777" w:rsidR="00A304DD" w:rsidRDefault="00A304DD" w:rsidP="00A304DD">
      <w:pPr>
        <w:pStyle w:val="PL"/>
      </w:pPr>
      <w:r>
        <w:t xml:space="preserve">      required:</w:t>
      </w:r>
    </w:p>
    <w:p w14:paraId="34A7AD50" w14:textId="77777777" w:rsidR="00A304DD" w:rsidRDefault="00A304DD" w:rsidP="00A304DD">
      <w:pPr>
        <w:pStyle w:val="PL"/>
      </w:pPr>
      <w:r>
        <w:t xml:space="preserve">        - </w:t>
      </w:r>
      <w:r>
        <w:rPr>
          <w:lang w:val="en-US" w:eastAsia="es-ES"/>
        </w:rPr>
        <w:t>sub</w:t>
      </w:r>
      <w:r w:rsidRPr="007C1AFD">
        <w:rPr>
          <w:lang w:val="en-US" w:eastAsia="es-ES"/>
        </w:rPr>
        <w:t>Id</w:t>
      </w:r>
    </w:p>
    <w:p w14:paraId="1FB0A4E4" w14:textId="77777777" w:rsidR="00A304DD" w:rsidRDefault="00A304DD" w:rsidP="00A304DD">
      <w:pPr>
        <w:pStyle w:val="PL"/>
      </w:pPr>
      <w:r>
        <w:t xml:space="preserve">        - </w:t>
      </w:r>
      <w:r w:rsidRPr="0046710E">
        <w:t>reports</w:t>
      </w:r>
    </w:p>
    <w:p w14:paraId="56B2759A" w14:textId="77777777" w:rsidR="00A304DD" w:rsidRDefault="00A304DD" w:rsidP="00A304DD">
      <w:pPr>
        <w:pStyle w:val="PL"/>
      </w:pPr>
    </w:p>
    <w:p w14:paraId="17566652" w14:textId="77777777" w:rsidR="00A304DD" w:rsidRDefault="00A304DD" w:rsidP="00A304DD">
      <w:pPr>
        <w:pStyle w:val="PL"/>
      </w:pPr>
      <w:r>
        <w:t xml:space="preserve">    </w:t>
      </w:r>
      <w:r w:rsidRPr="00B41171">
        <w:rPr>
          <w:rFonts w:eastAsia="DengXian"/>
        </w:rPr>
        <w:t>EnergyEeSubscSet</w:t>
      </w:r>
      <w:r>
        <w:t>:</w:t>
      </w:r>
    </w:p>
    <w:p w14:paraId="68A0154E" w14:textId="77777777" w:rsidR="00A304DD" w:rsidRDefault="00A304DD" w:rsidP="00A304DD">
      <w:pPr>
        <w:pStyle w:val="PL"/>
        <w:rPr>
          <w:lang w:eastAsia="zh-CN"/>
        </w:rPr>
      </w:pPr>
      <w:r>
        <w:t xml:space="preserve">      description: </w:t>
      </w:r>
      <w:r>
        <w:rPr>
          <w:lang w:eastAsia="zh-CN"/>
        </w:rPr>
        <w:t>&gt;</w:t>
      </w:r>
    </w:p>
    <w:p w14:paraId="605E300B" w14:textId="77777777" w:rsidR="00A304DD" w:rsidRDefault="00A304DD" w:rsidP="00A304DD">
      <w:pPr>
        <w:pStyle w:val="PL"/>
        <w:rPr>
          <w:lang w:eastAsia="zh-CN"/>
        </w:rPr>
      </w:pPr>
      <w:r>
        <w:t xml:space="preserve">        </w:t>
      </w:r>
      <w:r w:rsidRPr="003457AF">
        <w:t xml:space="preserve">Represents </w:t>
      </w:r>
      <w:r>
        <w:t>the</w:t>
      </w:r>
      <w:r w:rsidRPr="003457AF">
        <w:t xml:space="preserve"> </w:t>
      </w:r>
      <w:r>
        <w:t>Energy Event Exposure S</w:t>
      </w:r>
      <w:r w:rsidRPr="003457AF">
        <w:t xml:space="preserve">ubscription </w:t>
      </w:r>
      <w:r>
        <w:t>set.</w:t>
      </w:r>
    </w:p>
    <w:p w14:paraId="1866069E" w14:textId="77777777" w:rsidR="00A304DD" w:rsidRDefault="00A304DD" w:rsidP="00A304DD">
      <w:pPr>
        <w:pStyle w:val="PL"/>
      </w:pPr>
      <w:r>
        <w:t xml:space="preserve">      type: object</w:t>
      </w:r>
    </w:p>
    <w:p w14:paraId="1D188F1A" w14:textId="77777777" w:rsidR="00A304DD" w:rsidRDefault="00A304DD" w:rsidP="00A304DD">
      <w:pPr>
        <w:pStyle w:val="PL"/>
      </w:pPr>
      <w:r>
        <w:t xml:space="preserve">      properties:</w:t>
      </w:r>
    </w:p>
    <w:p w14:paraId="523698A8" w14:textId="77777777" w:rsidR="00A304DD" w:rsidRDefault="00A304DD" w:rsidP="00A304DD">
      <w:pPr>
        <w:pStyle w:val="PL"/>
      </w:pPr>
      <w:r w:rsidRPr="007C1AFD">
        <w:t xml:space="preserve">        </w:t>
      </w:r>
      <w:r>
        <w:t>event</w:t>
      </w:r>
      <w:r w:rsidRPr="007C1AFD">
        <w:t>:</w:t>
      </w:r>
    </w:p>
    <w:p w14:paraId="138B586D"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632936">
        <w:t>EnergyEeEvent</w:t>
      </w:r>
      <w:r w:rsidRPr="007C1AFD">
        <w:rPr>
          <w:lang w:val="en-US" w:eastAsia="es-ES"/>
        </w:rPr>
        <w:t>'</w:t>
      </w:r>
    </w:p>
    <w:p w14:paraId="63CBF695" w14:textId="77777777" w:rsidR="00A304DD" w:rsidRPr="007C1AFD" w:rsidRDefault="00A304DD" w:rsidP="00A304DD">
      <w:pPr>
        <w:pStyle w:val="PL"/>
      </w:pPr>
      <w:r w:rsidRPr="007C1AFD">
        <w:t xml:space="preserve">        </w:t>
      </w:r>
      <w:r w:rsidRPr="00B41171">
        <w:t>subscSetId</w:t>
      </w:r>
      <w:r w:rsidRPr="007C1AFD">
        <w:t>:</w:t>
      </w:r>
    </w:p>
    <w:p w14:paraId="22BF99AF" w14:textId="77777777" w:rsidR="00A304DD" w:rsidRDefault="00A304DD" w:rsidP="00A304DD">
      <w:pPr>
        <w:pStyle w:val="PL"/>
      </w:pPr>
      <w:r>
        <w:t xml:space="preserve">          type: string</w:t>
      </w:r>
    </w:p>
    <w:p w14:paraId="2B77831A" w14:textId="77777777" w:rsidR="00A304DD" w:rsidRPr="007C1AFD" w:rsidRDefault="00A304DD" w:rsidP="00A304DD">
      <w:pPr>
        <w:pStyle w:val="PL"/>
        <w:rPr>
          <w:lang w:val="en-US" w:eastAsia="es-ES"/>
        </w:rPr>
      </w:pPr>
      <w:r w:rsidRPr="007C1AFD">
        <w:rPr>
          <w:lang w:val="en-US" w:eastAsia="es-ES"/>
        </w:rPr>
        <w:t xml:space="preserve">        </w:t>
      </w:r>
      <w:r>
        <w:t>supi</w:t>
      </w:r>
      <w:r w:rsidRPr="007C1AFD">
        <w:rPr>
          <w:lang w:val="en-US" w:eastAsia="es-ES"/>
        </w:rPr>
        <w:t>:</w:t>
      </w:r>
    </w:p>
    <w:p w14:paraId="22ED3C96" w14:textId="77777777" w:rsidR="00A304DD" w:rsidRDefault="00A304DD" w:rsidP="00A304DD">
      <w:pPr>
        <w:pStyle w:val="PL"/>
      </w:pPr>
      <w:r>
        <w:t xml:space="preserve">          $ref: 'TS29571_CommonData.yaml#/components/schemas/Supi'</w:t>
      </w:r>
    </w:p>
    <w:p w14:paraId="023A0C8E" w14:textId="77777777" w:rsidR="00A304DD" w:rsidRPr="007C1AFD" w:rsidRDefault="00A304DD" w:rsidP="00A304DD">
      <w:pPr>
        <w:pStyle w:val="PL"/>
        <w:rPr>
          <w:lang w:val="en-US" w:eastAsia="es-ES"/>
        </w:rPr>
      </w:pPr>
      <w:r w:rsidRPr="007C1AFD">
        <w:rPr>
          <w:lang w:val="en-US" w:eastAsia="es-ES"/>
        </w:rPr>
        <w:t xml:space="preserve">        </w:t>
      </w:r>
      <w:r>
        <w:t>gpsi</w:t>
      </w:r>
      <w:r w:rsidRPr="007C1AFD">
        <w:rPr>
          <w:lang w:val="en-US" w:eastAsia="es-ES"/>
        </w:rPr>
        <w:t>:</w:t>
      </w:r>
    </w:p>
    <w:p w14:paraId="080050B2" w14:textId="77777777" w:rsidR="00A304DD" w:rsidRDefault="00A304DD" w:rsidP="00A304DD">
      <w:pPr>
        <w:pStyle w:val="PL"/>
      </w:pPr>
      <w:r>
        <w:t xml:space="preserve">          $ref: 'TS29571_CommonData.yaml#/components/schemas/Gpsi'</w:t>
      </w:r>
    </w:p>
    <w:p w14:paraId="0F247D7C" w14:textId="77777777" w:rsidR="00A304DD" w:rsidRPr="007C1AFD" w:rsidRDefault="00A304DD" w:rsidP="00A304DD">
      <w:pPr>
        <w:pStyle w:val="PL"/>
        <w:rPr>
          <w:lang w:val="en-US" w:eastAsia="es-ES"/>
        </w:rPr>
      </w:pPr>
      <w:r w:rsidRPr="007C1AFD">
        <w:rPr>
          <w:lang w:val="en-US" w:eastAsia="es-ES"/>
        </w:rPr>
        <w:t xml:space="preserve">        </w:t>
      </w:r>
      <w:r>
        <w:t>dnn</w:t>
      </w:r>
      <w:r w:rsidRPr="007C1AFD">
        <w:rPr>
          <w:lang w:val="en-US" w:eastAsia="es-ES"/>
        </w:rPr>
        <w:t>:</w:t>
      </w:r>
    </w:p>
    <w:p w14:paraId="05EEA6BA" w14:textId="77777777" w:rsidR="00A304DD" w:rsidRDefault="00A304DD" w:rsidP="00A304DD">
      <w:pPr>
        <w:pStyle w:val="PL"/>
      </w:pPr>
      <w:r>
        <w:t xml:space="preserve">          $ref: 'TS29571_CommonData.yaml#/components/schemas/Dnn'</w:t>
      </w:r>
    </w:p>
    <w:p w14:paraId="2F7EEA00" w14:textId="77777777" w:rsidR="00A304DD" w:rsidRPr="007C1AFD" w:rsidRDefault="00A304DD" w:rsidP="00A304DD">
      <w:pPr>
        <w:pStyle w:val="PL"/>
        <w:rPr>
          <w:lang w:val="en-US" w:eastAsia="es-ES"/>
        </w:rPr>
      </w:pPr>
      <w:r w:rsidRPr="007C1AFD">
        <w:rPr>
          <w:lang w:val="en-US" w:eastAsia="es-ES"/>
        </w:rPr>
        <w:t xml:space="preserve">        </w:t>
      </w:r>
      <w:r>
        <w:t>snssai</w:t>
      </w:r>
      <w:r w:rsidRPr="007C1AFD">
        <w:rPr>
          <w:lang w:val="en-US" w:eastAsia="es-ES"/>
        </w:rPr>
        <w:t>:</w:t>
      </w:r>
    </w:p>
    <w:p w14:paraId="32E3DB94" w14:textId="77777777" w:rsidR="00A304DD" w:rsidRDefault="00A304DD" w:rsidP="00A304DD">
      <w:pPr>
        <w:pStyle w:val="PL"/>
      </w:pPr>
      <w:r>
        <w:t xml:space="preserve">          $ref: 'TS29571_CommonData.yaml#/components/schemas/Snssai'</w:t>
      </w:r>
    </w:p>
    <w:p w14:paraId="6A6B893A" w14:textId="77777777" w:rsidR="00A304DD" w:rsidRPr="007C1AFD" w:rsidRDefault="00A304DD" w:rsidP="00A304DD">
      <w:pPr>
        <w:pStyle w:val="PL"/>
        <w:rPr>
          <w:lang w:val="en-US" w:eastAsia="es-ES"/>
        </w:rPr>
      </w:pPr>
      <w:r w:rsidRPr="007C1AFD">
        <w:rPr>
          <w:lang w:val="en-US" w:eastAsia="es-ES"/>
        </w:rPr>
        <w:t xml:space="preserve">        </w:t>
      </w:r>
      <w:r>
        <w:t>appId</w:t>
      </w:r>
      <w:r w:rsidRPr="007C1AFD">
        <w:rPr>
          <w:lang w:val="en-US" w:eastAsia="es-ES"/>
        </w:rPr>
        <w:t>:</w:t>
      </w:r>
    </w:p>
    <w:p w14:paraId="3A7C7111" w14:textId="77777777" w:rsidR="00A304DD" w:rsidRDefault="00A304DD" w:rsidP="00A304DD">
      <w:pPr>
        <w:pStyle w:val="PL"/>
      </w:pPr>
      <w:r>
        <w:t xml:space="preserve">          $ref: 'TS29571_CommonData.yaml#/components/schemas/</w:t>
      </w:r>
      <w:r w:rsidRPr="00B41171">
        <w:t>ApplicationId</w:t>
      </w:r>
      <w:r>
        <w:t>'</w:t>
      </w:r>
    </w:p>
    <w:p w14:paraId="530A660D" w14:textId="77777777" w:rsidR="00A304DD" w:rsidRPr="007C1AFD" w:rsidRDefault="00A304DD" w:rsidP="00A304DD">
      <w:pPr>
        <w:pStyle w:val="PL"/>
      </w:pPr>
      <w:r w:rsidRPr="007C1AFD">
        <w:t xml:space="preserve">        </w:t>
      </w:r>
      <w:r w:rsidRPr="00B41171">
        <w:t>flowDescs</w:t>
      </w:r>
      <w:r w:rsidRPr="007C1AFD">
        <w:t>:</w:t>
      </w:r>
    </w:p>
    <w:p w14:paraId="50F9E87F" w14:textId="77777777" w:rsidR="00A304DD" w:rsidRPr="007C1AFD" w:rsidRDefault="00A304DD" w:rsidP="00A304DD">
      <w:pPr>
        <w:pStyle w:val="PL"/>
        <w:rPr>
          <w:lang w:val="en-US" w:eastAsia="es-ES"/>
        </w:rPr>
      </w:pPr>
      <w:r w:rsidRPr="007C1AFD">
        <w:rPr>
          <w:lang w:val="en-US" w:eastAsia="es-ES"/>
        </w:rPr>
        <w:t xml:space="preserve">          type: array</w:t>
      </w:r>
    </w:p>
    <w:p w14:paraId="1E593FEF" w14:textId="77777777" w:rsidR="00A304DD" w:rsidRPr="007C1AFD" w:rsidRDefault="00A304DD" w:rsidP="00A304DD">
      <w:pPr>
        <w:pStyle w:val="PL"/>
        <w:rPr>
          <w:lang w:val="en-US" w:eastAsia="es-ES"/>
        </w:rPr>
      </w:pPr>
      <w:r w:rsidRPr="007C1AFD">
        <w:rPr>
          <w:lang w:val="en-US" w:eastAsia="es-ES"/>
        </w:rPr>
        <w:t xml:space="preserve">          items:</w:t>
      </w:r>
    </w:p>
    <w:p w14:paraId="60F66799" w14:textId="77777777" w:rsidR="00A304DD" w:rsidRPr="00133177" w:rsidRDefault="00A304DD" w:rsidP="00A304DD">
      <w:pPr>
        <w:pStyle w:val="PL"/>
      </w:pPr>
      <w:r w:rsidRPr="00133177">
        <w:t xml:space="preserve">          </w:t>
      </w:r>
      <w:r>
        <w:t xml:space="preserve">  </w:t>
      </w:r>
      <w:r w:rsidRPr="00133177">
        <w:t>$ref: 'TS29514_Npcf_PolicyAuthorization.yaml#/components/schemas/FlowDescription'</w:t>
      </w:r>
    </w:p>
    <w:p w14:paraId="67F14620" w14:textId="77777777" w:rsidR="00A304DD" w:rsidRPr="007C1AFD" w:rsidRDefault="00A304DD" w:rsidP="00A304DD">
      <w:pPr>
        <w:pStyle w:val="PL"/>
        <w:rPr>
          <w:lang w:val="en-US" w:eastAsia="es-ES"/>
        </w:rPr>
      </w:pPr>
      <w:r w:rsidRPr="007C1AFD">
        <w:rPr>
          <w:lang w:val="en-US" w:eastAsia="es-ES"/>
        </w:rPr>
        <w:t xml:space="preserve">          minItems: 1</w:t>
      </w:r>
    </w:p>
    <w:p w14:paraId="2E1C28E5" w14:textId="0696FD37" w:rsidR="00A304DD" w:rsidRDefault="00A304DD" w:rsidP="00A304DD">
      <w:pPr>
        <w:pStyle w:val="PL"/>
      </w:pPr>
      <w:r>
        <w:t xml:space="preserve">        </w:t>
      </w:r>
      <w:r w:rsidRPr="00B41171">
        <w:rPr>
          <w:rFonts w:cs="Arial"/>
          <w:szCs w:val="18"/>
          <w:lang w:eastAsia="zh-CN"/>
        </w:rPr>
        <w:t>repTime</w:t>
      </w:r>
      <w:ins w:id="10" w:author="[Abdessamad E. M.] r1" w:date="2025-11-19T16:53:00Z">
        <w:r w:rsidR="00E410F4">
          <w:rPr>
            <w:rFonts w:cs="Arial"/>
            <w:szCs w:val="18"/>
            <w:lang w:eastAsia="zh-CN"/>
          </w:rPr>
          <w:t>Win</w:t>
        </w:r>
      </w:ins>
      <w:del w:id="11" w:author="[Abdessamad E. M.] r1" w:date="2025-11-19T16:53:00Z">
        <w:r w:rsidRPr="00B41171" w:rsidDel="00E410F4">
          <w:rPr>
            <w:rFonts w:cs="Arial"/>
            <w:szCs w:val="18"/>
            <w:lang w:eastAsia="zh-CN"/>
          </w:rPr>
          <w:delText>Period</w:delText>
        </w:r>
      </w:del>
      <w:r>
        <w:t>:</w:t>
      </w:r>
    </w:p>
    <w:p w14:paraId="0959A8EB" w14:textId="7D78EF10" w:rsidR="00A304DD" w:rsidRDefault="00A304DD" w:rsidP="00A304DD">
      <w:pPr>
        <w:pStyle w:val="PL"/>
      </w:pPr>
      <w:r>
        <w:t xml:space="preserve">          $ref: 'TS29122_CommonData.yaml#/components/schemas/TimeWindow'</w:t>
      </w:r>
    </w:p>
    <w:p w14:paraId="4FB1FD09" w14:textId="77777777" w:rsidR="00A304DD" w:rsidRDefault="00A304DD" w:rsidP="00A304DD">
      <w:pPr>
        <w:pStyle w:val="PL"/>
      </w:pPr>
      <w:r>
        <w:t xml:space="preserve">        </w:t>
      </w:r>
      <w:r w:rsidRPr="00B41171">
        <w:rPr>
          <w:rFonts w:cs="Arial"/>
          <w:szCs w:val="18"/>
          <w:lang w:eastAsia="zh-CN"/>
        </w:rPr>
        <w:t>enrgRepThres</w:t>
      </w:r>
      <w:r>
        <w:t>:</w:t>
      </w:r>
    </w:p>
    <w:p w14:paraId="7A452EEA" w14:textId="77777777" w:rsidR="00A304DD" w:rsidRDefault="00A304DD" w:rsidP="00A304DD">
      <w:pPr>
        <w:pStyle w:val="PL"/>
        <w:rPr>
          <w:lang w:val="en-US" w:eastAsia="es-ES"/>
        </w:rPr>
      </w:pPr>
      <w:r>
        <w:rPr>
          <w:lang w:val="en-US" w:eastAsia="es-ES"/>
        </w:rPr>
        <w:t xml:space="preserve">          $ref: 'TS29122_MonitoringEvent.yaml#/components/schemas/</w:t>
      </w:r>
      <w:r w:rsidRPr="00B41171">
        <w:rPr>
          <w:lang w:eastAsia="zh-CN"/>
        </w:rPr>
        <w:t>EnergyInfo</w:t>
      </w:r>
      <w:r>
        <w:rPr>
          <w:lang w:val="en-US" w:eastAsia="es-ES"/>
        </w:rPr>
        <w:t>'</w:t>
      </w:r>
    </w:p>
    <w:p w14:paraId="4FBBB50F" w14:textId="69A1FFA7" w:rsidR="00EF635E" w:rsidRDefault="00EF635E" w:rsidP="00EF635E">
      <w:pPr>
        <w:pStyle w:val="PL"/>
        <w:rPr>
          <w:ins w:id="12" w:author="Huawei [Abdessamad] 2025-11" w:date="2025-11-08T14:17:00Z"/>
        </w:rPr>
      </w:pPr>
      <w:ins w:id="13" w:author="Huawei [Abdessamad] 2025-11" w:date="2025-11-08T14:17:00Z">
        <w:r>
          <w:t xml:space="preserve">        </w:t>
        </w:r>
        <w:r w:rsidRPr="00B41171">
          <w:rPr>
            <w:rFonts w:cs="Arial"/>
            <w:szCs w:val="18"/>
            <w:lang w:eastAsia="zh-CN"/>
          </w:rPr>
          <w:t>repPeriod</w:t>
        </w:r>
        <w:r>
          <w:rPr>
            <w:rFonts w:cs="Arial"/>
            <w:szCs w:val="18"/>
            <w:lang w:eastAsia="zh-CN"/>
          </w:rPr>
          <w:t>Thres</w:t>
        </w:r>
        <w:r>
          <w:t>:</w:t>
        </w:r>
      </w:ins>
    </w:p>
    <w:p w14:paraId="6F1DE9DF" w14:textId="23783A5E" w:rsidR="00EF635E" w:rsidRDefault="00EF635E" w:rsidP="00EF635E">
      <w:pPr>
        <w:pStyle w:val="PL"/>
        <w:rPr>
          <w:ins w:id="14" w:author="Huawei [Abdessamad] 2025-11" w:date="2025-11-08T14:17:00Z"/>
        </w:rPr>
      </w:pPr>
      <w:ins w:id="15" w:author="Huawei [Abdessamad] 2025-11" w:date="2025-11-08T14:17:00Z">
        <w:r>
          <w:t xml:space="preserve">          $ref: 'TS29122_CommonData.yaml#/components/schemas/</w:t>
        </w:r>
        <w:r w:rsidRPr="003457AF">
          <w:t>DurationSec</w:t>
        </w:r>
        <w:r>
          <w:t>'</w:t>
        </w:r>
      </w:ins>
    </w:p>
    <w:p w14:paraId="4B25AF62" w14:textId="77777777" w:rsidR="00A304DD" w:rsidRPr="007C1AFD" w:rsidRDefault="00A304DD" w:rsidP="00A304DD">
      <w:pPr>
        <w:pStyle w:val="PL"/>
        <w:rPr>
          <w:lang w:val="en-US" w:eastAsia="es-ES"/>
        </w:rPr>
      </w:pPr>
      <w:r w:rsidRPr="007C1AFD">
        <w:rPr>
          <w:lang w:val="en-US" w:eastAsia="es-ES"/>
        </w:rPr>
        <w:t xml:space="preserve">        </w:t>
      </w:r>
      <w:r>
        <w:t>r</w:t>
      </w:r>
      <w:r w:rsidRPr="003457AF">
        <w:t>ep</w:t>
      </w:r>
      <w:r>
        <w:t>Reqs</w:t>
      </w:r>
      <w:r w:rsidRPr="007C1AFD">
        <w:rPr>
          <w:lang w:val="en-US" w:eastAsia="es-ES"/>
        </w:rPr>
        <w:t>:</w:t>
      </w:r>
    </w:p>
    <w:p w14:paraId="7FC61D7C" w14:textId="77777777" w:rsidR="00A304DD" w:rsidRDefault="00A304DD" w:rsidP="00A304DD">
      <w:pPr>
        <w:pStyle w:val="PL"/>
        <w:rPr>
          <w:lang w:val="en-US" w:eastAsia="es-ES"/>
        </w:rPr>
      </w:pPr>
      <w:r>
        <w:rPr>
          <w:lang w:val="en-US" w:eastAsia="es-ES"/>
        </w:rPr>
        <w:t xml:space="preserve">          $ref: 'TS29523_Npcf_EventExposure.yaml#/components/schemas/ReportingInformation'</w:t>
      </w:r>
    </w:p>
    <w:p w14:paraId="6E662AE9" w14:textId="77777777" w:rsidR="00A304DD" w:rsidRDefault="00A304DD" w:rsidP="00A304DD">
      <w:pPr>
        <w:pStyle w:val="PL"/>
      </w:pPr>
      <w:r>
        <w:t xml:space="preserve">      required:</w:t>
      </w:r>
    </w:p>
    <w:p w14:paraId="60891910" w14:textId="77777777" w:rsidR="00A304DD" w:rsidRDefault="00A304DD" w:rsidP="00A304DD">
      <w:pPr>
        <w:pStyle w:val="PL"/>
      </w:pPr>
      <w:r>
        <w:t xml:space="preserve">        - event</w:t>
      </w:r>
    </w:p>
    <w:p w14:paraId="069374BA" w14:textId="77777777" w:rsidR="00A304DD" w:rsidRDefault="00A304DD" w:rsidP="00A304DD">
      <w:pPr>
        <w:pStyle w:val="PL"/>
      </w:pPr>
      <w:r>
        <w:t xml:space="preserve">        - </w:t>
      </w:r>
      <w:r w:rsidRPr="00B41171">
        <w:t>subscSetId</w:t>
      </w:r>
    </w:p>
    <w:p w14:paraId="61F1A4FD" w14:textId="77777777" w:rsidR="00A304DD" w:rsidRPr="00133177" w:rsidRDefault="00A304DD" w:rsidP="00A304DD">
      <w:pPr>
        <w:pStyle w:val="PL"/>
      </w:pPr>
      <w:r w:rsidRPr="00133177">
        <w:t xml:space="preserve">      oneOf:</w:t>
      </w:r>
    </w:p>
    <w:p w14:paraId="0E535834" w14:textId="77777777" w:rsidR="00A304DD" w:rsidRPr="00133177" w:rsidRDefault="00A304DD" w:rsidP="00A304DD">
      <w:pPr>
        <w:pStyle w:val="PL"/>
      </w:pPr>
      <w:r w:rsidRPr="00133177">
        <w:t xml:space="preserve">        - required: [</w:t>
      </w:r>
      <w:r>
        <w:t>supi</w:t>
      </w:r>
      <w:r w:rsidRPr="00133177">
        <w:t>]</w:t>
      </w:r>
    </w:p>
    <w:p w14:paraId="2E6B71A6" w14:textId="77777777" w:rsidR="00A304DD" w:rsidRDefault="00A304DD" w:rsidP="00A304DD">
      <w:pPr>
        <w:pStyle w:val="PL"/>
      </w:pPr>
      <w:r w:rsidRPr="00133177">
        <w:t xml:space="preserve">        - required: [</w:t>
      </w:r>
      <w:r>
        <w:t>gpsi</w:t>
      </w:r>
      <w:r w:rsidRPr="00133177">
        <w:t>]</w:t>
      </w:r>
    </w:p>
    <w:p w14:paraId="6AF3ADF7" w14:textId="77777777" w:rsidR="00A304DD" w:rsidRDefault="00A304DD" w:rsidP="00A304DD">
      <w:pPr>
        <w:pStyle w:val="PL"/>
      </w:pPr>
      <w:r w:rsidRPr="00DA446D">
        <w:t xml:space="preserve">      not:</w:t>
      </w:r>
    </w:p>
    <w:p w14:paraId="2165D392" w14:textId="77777777" w:rsidR="00A304DD" w:rsidRDefault="00A304DD" w:rsidP="00A304DD">
      <w:pPr>
        <w:pStyle w:val="PL"/>
      </w:pPr>
      <w:r w:rsidRPr="00DA446D">
        <w:t xml:space="preserve">        required: [</w:t>
      </w:r>
      <w:r>
        <w:t>appId</w:t>
      </w:r>
      <w:r w:rsidRPr="00DA446D">
        <w:t>,</w:t>
      </w:r>
      <w:r>
        <w:t xml:space="preserve"> </w:t>
      </w:r>
      <w:r w:rsidRPr="00B41171">
        <w:t>flowDescs</w:t>
      </w:r>
      <w:r w:rsidRPr="00DA446D">
        <w:t>]</w:t>
      </w:r>
    </w:p>
    <w:p w14:paraId="5A723ECF" w14:textId="77777777" w:rsidR="00A304DD" w:rsidRDefault="00A304DD" w:rsidP="00A304DD">
      <w:pPr>
        <w:pStyle w:val="PL"/>
        <w:rPr>
          <w:rFonts w:eastAsia="DengXian"/>
        </w:rPr>
      </w:pPr>
    </w:p>
    <w:p w14:paraId="6BE082EF" w14:textId="77777777" w:rsidR="00A304DD" w:rsidRDefault="00A304DD" w:rsidP="00A304DD">
      <w:pPr>
        <w:pStyle w:val="PL"/>
      </w:pPr>
      <w:r>
        <w:t xml:space="preserve">    </w:t>
      </w:r>
      <w:r>
        <w:rPr>
          <w:rFonts w:eastAsia="DengXian"/>
        </w:rPr>
        <w:t>EnergyEeReport</w:t>
      </w:r>
      <w:r>
        <w:t>:</w:t>
      </w:r>
    </w:p>
    <w:p w14:paraId="1F0BEEB5" w14:textId="77777777" w:rsidR="00A304DD" w:rsidRDefault="00A304DD" w:rsidP="00A304DD">
      <w:pPr>
        <w:pStyle w:val="PL"/>
        <w:rPr>
          <w:lang w:eastAsia="zh-CN"/>
        </w:rPr>
      </w:pPr>
      <w:r>
        <w:t xml:space="preserve">      description: </w:t>
      </w:r>
      <w:r>
        <w:rPr>
          <w:lang w:eastAsia="zh-CN"/>
        </w:rPr>
        <w:t>&gt;</w:t>
      </w:r>
    </w:p>
    <w:p w14:paraId="27D14E2D" w14:textId="77777777" w:rsidR="00A304DD" w:rsidRDefault="00A304DD" w:rsidP="00A304DD">
      <w:pPr>
        <w:pStyle w:val="PL"/>
        <w:rPr>
          <w:lang w:eastAsia="zh-CN"/>
        </w:rPr>
      </w:pPr>
      <w:r>
        <w:lastRenderedPageBreak/>
        <w:t xml:space="preserve">        Represents the </w:t>
      </w:r>
      <w:r w:rsidRPr="003457AF">
        <w:t>Energy Event Exposure</w:t>
      </w:r>
      <w:r>
        <w:t xml:space="preserve"> report.</w:t>
      </w:r>
    </w:p>
    <w:p w14:paraId="23B0E592" w14:textId="77777777" w:rsidR="00A304DD" w:rsidRDefault="00A304DD" w:rsidP="00A304DD">
      <w:pPr>
        <w:pStyle w:val="PL"/>
      </w:pPr>
      <w:r>
        <w:t xml:space="preserve">      type: object</w:t>
      </w:r>
    </w:p>
    <w:p w14:paraId="5463E7FB" w14:textId="77777777" w:rsidR="00A304DD" w:rsidRDefault="00A304DD" w:rsidP="00A304DD">
      <w:pPr>
        <w:pStyle w:val="PL"/>
      </w:pPr>
      <w:r>
        <w:t xml:space="preserve">      properties:</w:t>
      </w:r>
    </w:p>
    <w:p w14:paraId="17C76F23" w14:textId="77777777" w:rsidR="00A304DD" w:rsidRDefault="00A304DD" w:rsidP="00A304DD">
      <w:pPr>
        <w:pStyle w:val="PL"/>
      </w:pPr>
      <w:r w:rsidRPr="007C1AFD">
        <w:t xml:space="preserve">        </w:t>
      </w:r>
      <w:r>
        <w:t>event</w:t>
      </w:r>
      <w:r w:rsidRPr="007C1AFD">
        <w:t>:</w:t>
      </w:r>
    </w:p>
    <w:p w14:paraId="58FF5B38" w14:textId="77777777" w:rsidR="00A304DD" w:rsidRPr="007C1AFD" w:rsidRDefault="00A304DD" w:rsidP="00A304DD">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rsidRPr="00632936">
        <w:t>EnergyEeEvent</w:t>
      </w:r>
      <w:r w:rsidRPr="007C1AFD">
        <w:rPr>
          <w:lang w:val="en-US" w:eastAsia="es-ES"/>
        </w:rPr>
        <w:t>'</w:t>
      </w:r>
    </w:p>
    <w:p w14:paraId="575B5473" w14:textId="77777777" w:rsidR="00A304DD" w:rsidRPr="007C1AFD" w:rsidRDefault="00A304DD" w:rsidP="00A304DD">
      <w:pPr>
        <w:pStyle w:val="PL"/>
      </w:pPr>
      <w:r w:rsidRPr="007C1AFD">
        <w:t xml:space="preserve">        </w:t>
      </w:r>
      <w:r w:rsidRPr="00B41171">
        <w:t>subscSetId</w:t>
      </w:r>
      <w:r w:rsidRPr="007C1AFD">
        <w:t>:</w:t>
      </w:r>
    </w:p>
    <w:p w14:paraId="65C3A933" w14:textId="77777777" w:rsidR="00A304DD" w:rsidRDefault="00A304DD" w:rsidP="00A304DD">
      <w:pPr>
        <w:pStyle w:val="PL"/>
      </w:pPr>
      <w:r>
        <w:t xml:space="preserve">          type: string</w:t>
      </w:r>
    </w:p>
    <w:p w14:paraId="1E3EF92C" w14:textId="77777777" w:rsidR="00A304DD" w:rsidRPr="007C1AFD" w:rsidRDefault="00A304DD" w:rsidP="00A304DD">
      <w:pPr>
        <w:pStyle w:val="PL"/>
        <w:rPr>
          <w:lang w:val="en-US" w:eastAsia="es-ES"/>
        </w:rPr>
      </w:pPr>
      <w:r w:rsidRPr="007C1AFD">
        <w:rPr>
          <w:lang w:val="en-US" w:eastAsia="es-ES"/>
        </w:rPr>
        <w:t xml:space="preserve">        time</w:t>
      </w:r>
      <w:r>
        <w:rPr>
          <w:lang w:val="en-US" w:eastAsia="es-ES"/>
        </w:rPr>
        <w:t>S</w:t>
      </w:r>
      <w:r w:rsidRPr="007C1AFD">
        <w:rPr>
          <w:lang w:val="en-US" w:eastAsia="es-ES"/>
        </w:rPr>
        <w:t>tamp:</w:t>
      </w:r>
    </w:p>
    <w:p w14:paraId="70E9D92F" w14:textId="77777777" w:rsidR="00A304DD" w:rsidRDefault="00A304DD" w:rsidP="00A304DD">
      <w:pPr>
        <w:pStyle w:val="PL"/>
        <w:rPr>
          <w:lang w:val="en-US" w:eastAsia="es-ES"/>
        </w:rPr>
      </w:pPr>
      <w:r w:rsidRPr="007C1AFD">
        <w:rPr>
          <w:lang w:val="en-US" w:eastAsia="es-ES"/>
        </w:rPr>
        <w:t xml:space="preserve">          $ref: 'TS29</w:t>
      </w:r>
      <w:r>
        <w:rPr>
          <w:lang w:val="en-US" w:eastAsia="es-ES"/>
        </w:rPr>
        <w:t>571</w:t>
      </w:r>
      <w:r w:rsidRPr="007C1AFD">
        <w:rPr>
          <w:lang w:val="en-US" w:eastAsia="es-ES"/>
        </w:rPr>
        <w:t>_CommonData.yaml#/components/schemas/DateTime'</w:t>
      </w:r>
    </w:p>
    <w:p w14:paraId="563DD5DC" w14:textId="77777777" w:rsidR="00A304DD" w:rsidRDefault="00A304DD" w:rsidP="00A304DD">
      <w:pPr>
        <w:pStyle w:val="PL"/>
      </w:pPr>
      <w:r>
        <w:t xml:space="preserve">        </w:t>
      </w:r>
      <w:r w:rsidRPr="003457AF">
        <w:t>timeWindow</w:t>
      </w:r>
      <w:r>
        <w:t>:</w:t>
      </w:r>
    </w:p>
    <w:p w14:paraId="1D424772" w14:textId="77777777" w:rsidR="00A304DD" w:rsidRDefault="00A304DD" w:rsidP="00A304DD">
      <w:pPr>
        <w:pStyle w:val="PL"/>
      </w:pPr>
      <w:r>
        <w:t xml:space="preserve">          $ref: 'TS29122_CommonData.yaml#/components/schemas/TimeWindow'</w:t>
      </w:r>
    </w:p>
    <w:p w14:paraId="12BB90D2" w14:textId="77777777" w:rsidR="00A304DD" w:rsidRDefault="00A304DD" w:rsidP="00A304DD">
      <w:pPr>
        <w:pStyle w:val="PL"/>
      </w:pPr>
      <w:r>
        <w:t xml:space="preserve">        </w:t>
      </w:r>
      <w:r w:rsidRPr="003457AF">
        <w:t>energyInfo</w:t>
      </w:r>
      <w:r>
        <w:t>:</w:t>
      </w:r>
    </w:p>
    <w:p w14:paraId="40AF88CD" w14:textId="77777777" w:rsidR="00A304DD" w:rsidRDefault="00A304DD" w:rsidP="00A304DD">
      <w:pPr>
        <w:pStyle w:val="PL"/>
        <w:rPr>
          <w:lang w:val="en-US" w:eastAsia="es-ES"/>
        </w:rPr>
      </w:pPr>
      <w:r>
        <w:rPr>
          <w:lang w:val="en-US" w:eastAsia="es-ES"/>
        </w:rPr>
        <w:t xml:space="preserve">          $ref: 'TS29122_MonitoringEvent.yaml#/components/schemas/</w:t>
      </w:r>
      <w:r w:rsidRPr="00B41171">
        <w:rPr>
          <w:lang w:eastAsia="zh-CN"/>
        </w:rPr>
        <w:t>EnergyInfo</w:t>
      </w:r>
      <w:r>
        <w:rPr>
          <w:lang w:val="en-US" w:eastAsia="es-ES"/>
        </w:rPr>
        <w:t>'</w:t>
      </w:r>
    </w:p>
    <w:p w14:paraId="29200960" w14:textId="77777777" w:rsidR="00A304DD" w:rsidRDefault="00A304DD" w:rsidP="00A304DD">
      <w:pPr>
        <w:pStyle w:val="PL"/>
      </w:pPr>
      <w:r>
        <w:t xml:space="preserve">      required:</w:t>
      </w:r>
    </w:p>
    <w:p w14:paraId="4D1466BD" w14:textId="77777777" w:rsidR="00A304DD" w:rsidRDefault="00A304DD" w:rsidP="00A304DD">
      <w:pPr>
        <w:pStyle w:val="PL"/>
      </w:pPr>
      <w:r>
        <w:t xml:space="preserve">        - event</w:t>
      </w:r>
    </w:p>
    <w:p w14:paraId="22B649B6" w14:textId="77777777" w:rsidR="00A304DD" w:rsidRDefault="00A304DD" w:rsidP="00A304DD">
      <w:pPr>
        <w:pStyle w:val="PL"/>
      </w:pPr>
      <w:r>
        <w:t xml:space="preserve">        - </w:t>
      </w:r>
      <w:r w:rsidRPr="00B41171">
        <w:t>subscSetId</w:t>
      </w:r>
    </w:p>
    <w:p w14:paraId="463697EB" w14:textId="77777777" w:rsidR="00A304DD" w:rsidRDefault="00A304DD" w:rsidP="00A304DD">
      <w:pPr>
        <w:pStyle w:val="PL"/>
      </w:pPr>
      <w:r>
        <w:t xml:space="preserve">        - </w:t>
      </w:r>
      <w:r w:rsidRPr="007C1AFD">
        <w:rPr>
          <w:lang w:val="en-US" w:eastAsia="es-ES"/>
        </w:rPr>
        <w:t>time</w:t>
      </w:r>
      <w:r>
        <w:rPr>
          <w:lang w:val="en-US" w:eastAsia="es-ES"/>
        </w:rPr>
        <w:t>S</w:t>
      </w:r>
      <w:r w:rsidRPr="007C1AFD">
        <w:rPr>
          <w:lang w:val="en-US" w:eastAsia="es-ES"/>
        </w:rPr>
        <w:t>tamp</w:t>
      </w:r>
    </w:p>
    <w:p w14:paraId="376EF32E" w14:textId="77777777" w:rsidR="00A304DD" w:rsidRDefault="00A304DD" w:rsidP="00A304DD">
      <w:pPr>
        <w:pStyle w:val="PL"/>
      </w:pPr>
    </w:p>
    <w:p w14:paraId="3673F943" w14:textId="77777777" w:rsidR="00A304DD" w:rsidRPr="008B1C02" w:rsidRDefault="00A304DD" w:rsidP="00A304DD">
      <w:pPr>
        <w:pStyle w:val="PL"/>
      </w:pPr>
    </w:p>
    <w:p w14:paraId="1A2E591B" w14:textId="77777777" w:rsidR="00A304DD" w:rsidRPr="008B1C02" w:rsidRDefault="00A304DD" w:rsidP="00A304DD">
      <w:pPr>
        <w:pStyle w:val="PL"/>
      </w:pPr>
      <w:r w:rsidRPr="008B1C02">
        <w:t># SIMPLE DATA TYPES</w:t>
      </w:r>
    </w:p>
    <w:p w14:paraId="7F1D2B82" w14:textId="77777777" w:rsidR="00A304DD" w:rsidRPr="008B1C02" w:rsidRDefault="00A304DD" w:rsidP="00A304DD">
      <w:pPr>
        <w:pStyle w:val="PL"/>
      </w:pPr>
      <w:r w:rsidRPr="008B1C02">
        <w:t>#</w:t>
      </w:r>
    </w:p>
    <w:p w14:paraId="1D1B1E1A" w14:textId="77777777" w:rsidR="00A304DD" w:rsidRPr="008B1C02" w:rsidRDefault="00A304DD" w:rsidP="00A304DD">
      <w:pPr>
        <w:pStyle w:val="PL"/>
      </w:pPr>
    </w:p>
    <w:p w14:paraId="345E994C" w14:textId="77777777" w:rsidR="00A304DD" w:rsidRPr="008B1C02" w:rsidRDefault="00A304DD" w:rsidP="00A304DD">
      <w:pPr>
        <w:pStyle w:val="PL"/>
      </w:pPr>
      <w:r w:rsidRPr="008B1C02">
        <w:t>#</w:t>
      </w:r>
    </w:p>
    <w:p w14:paraId="2C2BC7E3" w14:textId="77777777" w:rsidR="00A304DD" w:rsidRPr="008B1C02" w:rsidRDefault="00A304DD" w:rsidP="00A304DD">
      <w:pPr>
        <w:pStyle w:val="PL"/>
      </w:pPr>
      <w:r w:rsidRPr="008B1C02">
        <w:t># ENUMERATIONS</w:t>
      </w:r>
    </w:p>
    <w:p w14:paraId="26A009B0" w14:textId="77777777" w:rsidR="00A304DD" w:rsidRDefault="00A304DD" w:rsidP="00A304DD">
      <w:pPr>
        <w:pStyle w:val="PL"/>
      </w:pPr>
      <w:r w:rsidRPr="008B1C02">
        <w:t>#</w:t>
      </w:r>
    </w:p>
    <w:p w14:paraId="64A05D95" w14:textId="77777777" w:rsidR="00A304DD" w:rsidRDefault="00A304DD" w:rsidP="00A304DD">
      <w:pPr>
        <w:pStyle w:val="PL"/>
      </w:pPr>
    </w:p>
    <w:p w14:paraId="77330341" w14:textId="77777777" w:rsidR="00A304DD" w:rsidRPr="0097097D" w:rsidRDefault="00A304DD" w:rsidP="00A304DD">
      <w:pPr>
        <w:pStyle w:val="PL"/>
      </w:pPr>
      <w:r w:rsidRPr="0097097D">
        <w:t xml:space="preserve">    </w:t>
      </w:r>
      <w:r w:rsidRPr="00632936">
        <w:rPr>
          <w:rFonts w:eastAsia="DengXian"/>
        </w:rPr>
        <w:t>EnergyEeEvent</w:t>
      </w:r>
      <w:r w:rsidRPr="0097097D">
        <w:t>:</w:t>
      </w:r>
    </w:p>
    <w:p w14:paraId="7B10C48E" w14:textId="77777777" w:rsidR="00A304DD" w:rsidRDefault="00A304DD" w:rsidP="00A304DD">
      <w:pPr>
        <w:pStyle w:val="PL"/>
      </w:pPr>
      <w:r w:rsidRPr="000D2563">
        <w:t xml:space="preserve">      </w:t>
      </w:r>
      <w:r>
        <w:t>anyOf:</w:t>
      </w:r>
    </w:p>
    <w:p w14:paraId="4D5163D0" w14:textId="77777777" w:rsidR="00A304DD" w:rsidRDefault="00A304DD" w:rsidP="00A304DD">
      <w:pPr>
        <w:pStyle w:val="PL"/>
      </w:pPr>
      <w:r>
        <w:t xml:space="preserve">        - type: string</w:t>
      </w:r>
    </w:p>
    <w:p w14:paraId="466EEF84" w14:textId="77777777" w:rsidR="00A304DD" w:rsidRDefault="00A304DD" w:rsidP="00A304DD">
      <w:pPr>
        <w:pStyle w:val="PL"/>
      </w:pPr>
      <w:r>
        <w:t xml:space="preserve">          enum:</w:t>
      </w:r>
    </w:p>
    <w:p w14:paraId="28E76356" w14:textId="77777777" w:rsidR="00A304DD" w:rsidRDefault="00A304DD" w:rsidP="00A304DD">
      <w:pPr>
        <w:pStyle w:val="PL"/>
      </w:pPr>
      <w:r>
        <w:t xml:space="preserve">          - </w:t>
      </w:r>
      <w:r w:rsidRPr="005525B4">
        <w:t>UE_ENERGY</w:t>
      </w:r>
    </w:p>
    <w:p w14:paraId="4FDA9F8D" w14:textId="77777777" w:rsidR="00A304DD" w:rsidRDefault="00A304DD" w:rsidP="00A304DD">
      <w:pPr>
        <w:pStyle w:val="PL"/>
      </w:pPr>
      <w:r>
        <w:t xml:space="preserve">          - </w:t>
      </w:r>
      <w:r w:rsidRPr="005525B4">
        <w:t>PDU_SESSION_ENERGY</w:t>
      </w:r>
    </w:p>
    <w:p w14:paraId="1127BEBD" w14:textId="77777777" w:rsidR="00A304DD" w:rsidRDefault="00A304DD" w:rsidP="00A304DD">
      <w:pPr>
        <w:pStyle w:val="PL"/>
      </w:pPr>
      <w:r>
        <w:t xml:space="preserve">          - </w:t>
      </w:r>
      <w:r w:rsidRPr="005525B4">
        <w:t>SERVICE_FLOW_ENERGY</w:t>
      </w:r>
    </w:p>
    <w:p w14:paraId="3CCD1C52" w14:textId="77777777" w:rsidR="00A304DD" w:rsidRDefault="00A304DD" w:rsidP="00A304DD">
      <w:pPr>
        <w:pStyle w:val="PL"/>
      </w:pPr>
      <w:r>
        <w:t xml:space="preserve">          - </w:t>
      </w:r>
      <w:r w:rsidRPr="005525B4">
        <w:t>UE_SNSSAI_ENERGY</w:t>
      </w:r>
    </w:p>
    <w:p w14:paraId="23C45074" w14:textId="77777777" w:rsidR="00A304DD" w:rsidRDefault="00A304DD" w:rsidP="00A304DD">
      <w:pPr>
        <w:pStyle w:val="PL"/>
      </w:pPr>
      <w:r>
        <w:t xml:space="preserve">        - type: string</w:t>
      </w:r>
    </w:p>
    <w:p w14:paraId="3D4F43BD" w14:textId="77777777" w:rsidR="00A304DD" w:rsidRDefault="00A304DD" w:rsidP="00A304DD">
      <w:pPr>
        <w:pStyle w:val="PL"/>
      </w:pPr>
      <w:r w:rsidRPr="0097097D">
        <w:t xml:space="preserve">      </w:t>
      </w:r>
      <w:r>
        <w:t xml:space="preserve">    </w:t>
      </w:r>
      <w:r w:rsidRPr="000D2563">
        <w:t xml:space="preserve">description: </w:t>
      </w:r>
      <w:r>
        <w:t>&gt;</w:t>
      </w:r>
    </w:p>
    <w:p w14:paraId="24E67C15" w14:textId="77777777" w:rsidR="00A304DD" w:rsidRDefault="00A304DD" w:rsidP="00A304DD">
      <w:pPr>
        <w:pStyle w:val="PL"/>
      </w:pPr>
      <w:r>
        <w:t xml:space="preserve">            This string provides forward-compatibility with future extensions to the enumeration</w:t>
      </w:r>
    </w:p>
    <w:p w14:paraId="393303FA" w14:textId="77777777" w:rsidR="00A304DD" w:rsidRDefault="00A304DD" w:rsidP="00A304DD">
      <w:pPr>
        <w:pStyle w:val="PL"/>
      </w:pPr>
      <w:r>
        <w:t xml:space="preserve">            and is not used to encode content defined in the present version of this API.</w:t>
      </w:r>
    </w:p>
    <w:p w14:paraId="752C5932" w14:textId="77777777" w:rsidR="00A304DD" w:rsidRPr="00920F5F" w:rsidRDefault="00A304DD" w:rsidP="00A304DD">
      <w:pPr>
        <w:pStyle w:val="PL"/>
        <w:rPr>
          <w:rFonts w:eastAsiaTheme="minorEastAsia"/>
        </w:rPr>
      </w:pPr>
      <w:r w:rsidRPr="00920F5F">
        <w:rPr>
          <w:rFonts w:eastAsiaTheme="minorEastAsia"/>
        </w:rPr>
        <w:t xml:space="preserve">      description: </w:t>
      </w:r>
      <w:r>
        <w:t>|</w:t>
      </w:r>
    </w:p>
    <w:p w14:paraId="4166C907" w14:textId="537704C9" w:rsidR="00A304DD" w:rsidRPr="00920F5F" w:rsidRDefault="00A304DD" w:rsidP="00A304DD">
      <w:pPr>
        <w:pStyle w:val="PL"/>
        <w:rPr>
          <w:rFonts w:eastAsiaTheme="minorEastAsia"/>
        </w:rPr>
      </w:pPr>
      <w:r>
        <w:t xml:space="preserve">        R</w:t>
      </w:r>
      <w:r w:rsidRPr="00517BFA">
        <w:t xml:space="preserve">epresents </w:t>
      </w:r>
      <w:r>
        <w:t xml:space="preserve">the </w:t>
      </w:r>
      <w:r>
        <w:rPr>
          <w:rFonts w:eastAsia="DengXian"/>
        </w:rPr>
        <w:t xml:space="preserve">Energy </w:t>
      </w:r>
      <w:ins w:id="16" w:author="Huawei [Abdessamad] 2025-11" w:date="2025-11-08T13:53:00Z">
        <w:r w:rsidR="00E3471F">
          <w:rPr>
            <w:rFonts w:eastAsia="DengXian"/>
          </w:rPr>
          <w:t xml:space="preserve">Exposure </w:t>
        </w:r>
      </w:ins>
      <w:r w:rsidRPr="003457AF">
        <w:rPr>
          <w:rFonts w:eastAsia="DengXian"/>
        </w:rPr>
        <w:t>event</w:t>
      </w:r>
      <w:r>
        <w:rPr>
          <w:rFonts w:cs="Arial"/>
          <w:szCs w:val="18"/>
        </w:rPr>
        <w:t>.</w:t>
      </w:r>
      <w:r>
        <w:t xml:space="preserve">  </w:t>
      </w:r>
    </w:p>
    <w:p w14:paraId="1F3AE0BF" w14:textId="77777777" w:rsidR="00A304DD" w:rsidRPr="00920F5F" w:rsidRDefault="00A304DD" w:rsidP="00A304DD">
      <w:pPr>
        <w:pStyle w:val="PL"/>
        <w:rPr>
          <w:rFonts w:eastAsiaTheme="minorEastAsia"/>
        </w:rPr>
      </w:pPr>
      <w:r w:rsidRPr="00920F5F">
        <w:rPr>
          <w:rFonts w:eastAsiaTheme="minorEastAsia"/>
        </w:rPr>
        <w:t xml:space="preserve">        Possible values are</w:t>
      </w:r>
      <w:r>
        <w:rPr>
          <w:rFonts w:eastAsiaTheme="minorEastAsia"/>
        </w:rPr>
        <w:t>:</w:t>
      </w:r>
    </w:p>
    <w:p w14:paraId="30CCB2A4" w14:textId="77777777" w:rsidR="00A304DD" w:rsidRPr="00920F5F" w:rsidRDefault="00A304DD" w:rsidP="00A304DD">
      <w:pPr>
        <w:pStyle w:val="PL"/>
        <w:rPr>
          <w:rFonts w:eastAsiaTheme="minorEastAsia"/>
        </w:rPr>
      </w:pPr>
      <w:r w:rsidRPr="00920F5F">
        <w:rPr>
          <w:rFonts w:eastAsiaTheme="minorEastAsia"/>
        </w:rPr>
        <w:t xml:space="preserve">        - </w:t>
      </w:r>
      <w:r w:rsidRPr="005525B4">
        <w:t>UE_ENERGY</w:t>
      </w:r>
      <w:r w:rsidRPr="00920F5F">
        <w:rPr>
          <w:rFonts w:eastAsiaTheme="minorEastAsia"/>
        </w:rPr>
        <w:t>:</w:t>
      </w:r>
      <w:r w:rsidRPr="004F6D74">
        <w:t xml:space="preserve"> </w:t>
      </w:r>
      <w:r>
        <w:rPr>
          <w:rFonts w:cs="Arial"/>
          <w:szCs w:val="18"/>
          <w:lang w:eastAsia="zh-CN"/>
        </w:rPr>
        <w:t>Indicates that the Energy Exposure event is the energy consumed by a UE.</w:t>
      </w:r>
    </w:p>
    <w:p w14:paraId="37EDFA59" w14:textId="77777777" w:rsidR="00A304DD" w:rsidRDefault="00A304DD" w:rsidP="00A304DD">
      <w:pPr>
        <w:pStyle w:val="PL"/>
        <w:rPr>
          <w:rFonts w:cs="Arial"/>
          <w:szCs w:val="18"/>
          <w:lang w:eastAsia="zh-CN"/>
        </w:rPr>
      </w:pPr>
      <w:r w:rsidRPr="00920F5F">
        <w:rPr>
          <w:rFonts w:eastAsiaTheme="minorEastAsia"/>
        </w:rPr>
        <w:t xml:space="preserve">        - </w:t>
      </w:r>
      <w:r w:rsidRPr="005525B4">
        <w:t>PDU_SESSION_ENERGY</w:t>
      </w:r>
      <w:r w:rsidRPr="00920F5F">
        <w:rPr>
          <w:rFonts w:eastAsiaTheme="minorEastAsia"/>
        </w:rPr>
        <w:t xml:space="preserve">: </w:t>
      </w:r>
      <w:r>
        <w:rPr>
          <w:rFonts w:cs="Arial"/>
          <w:szCs w:val="18"/>
          <w:lang w:eastAsia="zh-CN"/>
        </w:rPr>
        <w:t>Indicates that the Energy Exposure event is the energy consumed</w:t>
      </w:r>
    </w:p>
    <w:p w14:paraId="3FA9E7B9" w14:textId="77777777" w:rsidR="00A304DD" w:rsidRPr="00920F5F" w:rsidRDefault="00A304DD" w:rsidP="00A304DD">
      <w:pPr>
        <w:pStyle w:val="PL"/>
        <w:rPr>
          <w:rFonts w:eastAsiaTheme="minorEastAsia"/>
        </w:rPr>
      </w:pPr>
      <w:r>
        <w:rPr>
          <w:rFonts w:cs="Arial"/>
          <w:szCs w:val="18"/>
          <w:lang w:eastAsia="zh-CN"/>
        </w:rPr>
        <w:t xml:space="preserve">          by a PDU session of a UE.</w:t>
      </w:r>
    </w:p>
    <w:p w14:paraId="742B714E" w14:textId="77777777" w:rsidR="00A304DD" w:rsidRDefault="00A304DD" w:rsidP="00A304DD">
      <w:pPr>
        <w:pStyle w:val="PL"/>
        <w:rPr>
          <w:rFonts w:cs="Arial"/>
          <w:szCs w:val="18"/>
          <w:lang w:eastAsia="zh-CN"/>
        </w:rPr>
      </w:pPr>
      <w:r w:rsidRPr="00920F5F">
        <w:rPr>
          <w:rFonts w:eastAsiaTheme="minorEastAsia"/>
        </w:rPr>
        <w:t xml:space="preserve">        - </w:t>
      </w:r>
      <w:r w:rsidRPr="005525B4">
        <w:t>SERVICE_FLOW_ENERGY</w:t>
      </w:r>
      <w:r w:rsidRPr="00920F5F">
        <w:rPr>
          <w:rFonts w:eastAsiaTheme="minorEastAsia"/>
        </w:rPr>
        <w:t xml:space="preserve">: </w:t>
      </w:r>
      <w:r>
        <w:rPr>
          <w:rFonts w:cs="Arial"/>
          <w:szCs w:val="18"/>
          <w:lang w:eastAsia="zh-CN"/>
        </w:rPr>
        <w:t>Indicates that the Energy Exposure event is the energy consumed</w:t>
      </w:r>
    </w:p>
    <w:p w14:paraId="41A6BA04" w14:textId="77777777" w:rsidR="00A304DD" w:rsidRPr="00920F5F" w:rsidRDefault="00A304DD" w:rsidP="00A304DD">
      <w:pPr>
        <w:pStyle w:val="PL"/>
        <w:rPr>
          <w:rFonts w:eastAsiaTheme="minorEastAsia"/>
        </w:rPr>
      </w:pPr>
      <w:r>
        <w:rPr>
          <w:rFonts w:cs="Arial"/>
          <w:szCs w:val="18"/>
          <w:lang w:eastAsia="zh-CN"/>
        </w:rPr>
        <w:t xml:space="preserve">          by an application or service data flow of an application traffic of a UE.</w:t>
      </w:r>
    </w:p>
    <w:p w14:paraId="343B0EE2" w14:textId="77777777" w:rsidR="00A304DD" w:rsidRDefault="00A304DD" w:rsidP="00A304DD">
      <w:pPr>
        <w:pStyle w:val="PL"/>
        <w:rPr>
          <w:rFonts w:cs="Arial"/>
          <w:szCs w:val="18"/>
          <w:lang w:eastAsia="zh-CN"/>
        </w:rPr>
      </w:pPr>
      <w:r w:rsidRPr="00920F5F">
        <w:rPr>
          <w:rFonts w:eastAsiaTheme="minorEastAsia"/>
        </w:rPr>
        <w:t xml:space="preserve">        - </w:t>
      </w:r>
      <w:r w:rsidRPr="005525B4">
        <w:t>UE_SNSSAI_ENERGY</w:t>
      </w:r>
      <w:r w:rsidRPr="00920F5F">
        <w:rPr>
          <w:rFonts w:eastAsiaTheme="minorEastAsia"/>
        </w:rPr>
        <w:t xml:space="preserve">: </w:t>
      </w:r>
      <w:r>
        <w:rPr>
          <w:rFonts w:cs="Arial"/>
          <w:szCs w:val="18"/>
          <w:lang w:eastAsia="zh-CN"/>
        </w:rPr>
        <w:t>Indicates that the Energy Exposure event is the energy consumed by</w:t>
      </w:r>
    </w:p>
    <w:p w14:paraId="58B6CF5D" w14:textId="77777777" w:rsidR="00A304DD" w:rsidRPr="00920F5F" w:rsidRDefault="00A304DD" w:rsidP="00A304DD">
      <w:pPr>
        <w:pStyle w:val="PL"/>
        <w:rPr>
          <w:rFonts w:eastAsiaTheme="minorEastAsia"/>
        </w:rPr>
      </w:pPr>
      <w:r>
        <w:rPr>
          <w:rFonts w:cs="Arial"/>
          <w:szCs w:val="18"/>
          <w:lang w:eastAsia="zh-CN"/>
        </w:rPr>
        <w:t xml:space="preserve">          a UE in an S-NSSAI.</w:t>
      </w:r>
    </w:p>
    <w:p w14:paraId="783E05C3" w14:textId="77777777" w:rsidR="00A304DD" w:rsidRDefault="00A304DD" w:rsidP="00A304DD">
      <w:pPr>
        <w:pStyle w:val="PL"/>
      </w:pPr>
    </w:p>
    <w:p w14:paraId="7E700804" w14:textId="77777777" w:rsidR="00A304DD" w:rsidRPr="008B1C02" w:rsidRDefault="00A304DD" w:rsidP="00A304DD">
      <w:pPr>
        <w:pStyle w:val="PL"/>
      </w:pPr>
    </w:p>
    <w:p w14:paraId="2AF07D29" w14:textId="77777777" w:rsidR="00A304DD" w:rsidRDefault="00A304DD" w:rsidP="00A304DD">
      <w:pPr>
        <w:pStyle w:val="PL"/>
      </w:pPr>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p>
    <w:p w14:paraId="66FE6389" w14:textId="77777777" w:rsidR="00A304DD" w:rsidRDefault="00A304DD" w:rsidP="00A304DD">
      <w:pPr>
        <w:pStyle w:val="PL"/>
      </w:pPr>
      <w:r w:rsidRPr="008B1C02">
        <w:t>#</w:t>
      </w:r>
    </w:p>
    <w:p w14:paraId="483D7036" w14:textId="77777777" w:rsidR="00A304DD" w:rsidRPr="008B1C02" w:rsidRDefault="00A304DD" w:rsidP="00A304DD">
      <w:pPr>
        <w:pStyle w:val="PL"/>
      </w:pPr>
    </w:p>
    <w:p w14:paraId="00C74E14" w14:textId="77777777" w:rsidR="00A712C5" w:rsidRPr="00FD3BBA" w:rsidRDefault="00A712C5" w:rsidP="00A712C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A712C5" w:rsidRPr="00FD3BB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A451D" w14:textId="77777777" w:rsidR="00CB2B4B" w:rsidRDefault="00CB2B4B">
      <w:r>
        <w:separator/>
      </w:r>
    </w:p>
  </w:endnote>
  <w:endnote w:type="continuationSeparator" w:id="0">
    <w:p w14:paraId="50F28EA6" w14:textId="77777777" w:rsidR="00CB2B4B" w:rsidRDefault="00CB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B1DC" w14:textId="77777777" w:rsidR="00CB2B4B" w:rsidRDefault="00CB2B4B">
      <w:r>
        <w:separator/>
      </w:r>
    </w:p>
  </w:footnote>
  <w:footnote w:type="continuationSeparator" w:id="0">
    <w:p w14:paraId="65CFB455" w14:textId="77777777" w:rsidR="00CB2B4B" w:rsidRDefault="00CB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152562" w:rsidRDefault="0015256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72919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704007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52210676">
    <w:abstractNumId w:val="11"/>
  </w:num>
  <w:num w:numId="4" w16cid:durableId="1594320255">
    <w:abstractNumId w:val="14"/>
  </w:num>
  <w:num w:numId="5" w16cid:durableId="1041511529">
    <w:abstractNumId w:val="13"/>
  </w:num>
  <w:num w:numId="6" w16cid:durableId="1683554786">
    <w:abstractNumId w:val="9"/>
  </w:num>
  <w:num w:numId="7" w16cid:durableId="1340886360">
    <w:abstractNumId w:val="7"/>
  </w:num>
  <w:num w:numId="8" w16cid:durableId="478151981">
    <w:abstractNumId w:val="6"/>
  </w:num>
  <w:num w:numId="9" w16cid:durableId="801969385">
    <w:abstractNumId w:val="5"/>
  </w:num>
  <w:num w:numId="10" w16cid:durableId="472068845">
    <w:abstractNumId w:val="4"/>
  </w:num>
  <w:num w:numId="11" w16cid:durableId="280302516">
    <w:abstractNumId w:val="8"/>
  </w:num>
  <w:num w:numId="12" w16cid:durableId="1294214654">
    <w:abstractNumId w:val="3"/>
  </w:num>
  <w:num w:numId="13" w16cid:durableId="2070571875">
    <w:abstractNumId w:val="2"/>
  </w:num>
  <w:num w:numId="14" w16cid:durableId="21446638">
    <w:abstractNumId w:val="1"/>
  </w:num>
  <w:num w:numId="15" w16cid:durableId="1829321126">
    <w:abstractNumId w:val="0"/>
  </w:num>
  <w:num w:numId="16" w16cid:durableId="1913465152">
    <w:abstractNumId w:val="15"/>
  </w:num>
  <w:num w:numId="17" w16cid:durableId="19616496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Abdessamad] 2025-11">
    <w15:presenceInfo w15:providerId="None" w15:userId="Huawei [Abdessamad] 2025-11"/>
  </w15:person>
  <w15:person w15:author="[Abdessamad E. M.] r1">
    <w15:presenceInfo w15:providerId="None" w15:userId="[Abdessamad E. M.]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s-E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ACC"/>
    <w:rsid w:val="000016CE"/>
    <w:rsid w:val="00001A97"/>
    <w:rsid w:val="00003D07"/>
    <w:rsid w:val="000108A0"/>
    <w:rsid w:val="000144AE"/>
    <w:rsid w:val="00023189"/>
    <w:rsid w:val="00023DA2"/>
    <w:rsid w:val="000255F3"/>
    <w:rsid w:val="00031060"/>
    <w:rsid w:val="00032590"/>
    <w:rsid w:val="00035F8F"/>
    <w:rsid w:val="000402C2"/>
    <w:rsid w:val="00040F50"/>
    <w:rsid w:val="0004110B"/>
    <w:rsid w:val="00043C87"/>
    <w:rsid w:val="00043E5A"/>
    <w:rsid w:val="00046536"/>
    <w:rsid w:val="00046D09"/>
    <w:rsid w:val="0004750E"/>
    <w:rsid w:val="00057873"/>
    <w:rsid w:val="00063FB8"/>
    <w:rsid w:val="0006685D"/>
    <w:rsid w:val="0006732A"/>
    <w:rsid w:val="00070B0D"/>
    <w:rsid w:val="00073CBF"/>
    <w:rsid w:val="000802DD"/>
    <w:rsid w:val="00082198"/>
    <w:rsid w:val="0008221B"/>
    <w:rsid w:val="00084FC2"/>
    <w:rsid w:val="0008508E"/>
    <w:rsid w:val="00096397"/>
    <w:rsid w:val="000967C7"/>
    <w:rsid w:val="00096DC8"/>
    <w:rsid w:val="000A25ED"/>
    <w:rsid w:val="000A3972"/>
    <w:rsid w:val="000A3B8D"/>
    <w:rsid w:val="000B4F22"/>
    <w:rsid w:val="000B5F43"/>
    <w:rsid w:val="000B605A"/>
    <w:rsid w:val="000C0EE2"/>
    <w:rsid w:val="000C2F96"/>
    <w:rsid w:val="000C7A0C"/>
    <w:rsid w:val="000C7BC8"/>
    <w:rsid w:val="000D12E5"/>
    <w:rsid w:val="000E1BFC"/>
    <w:rsid w:val="000E2308"/>
    <w:rsid w:val="000E37EA"/>
    <w:rsid w:val="000E57B9"/>
    <w:rsid w:val="000E64B6"/>
    <w:rsid w:val="000F6FC1"/>
    <w:rsid w:val="0010325F"/>
    <w:rsid w:val="00106836"/>
    <w:rsid w:val="00114785"/>
    <w:rsid w:val="00123983"/>
    <w:rsid w:val="00125FC6"/>
    <w:rsid w:val="00130CC4"/>
    <w:rsid w:val="00132944"/>
    <w:rsid w:val="00134155"/>
    <w:rsid w:val="00137BB2"/>
    <w:rsid w:val="00141F3C"/>
    <w:rsid w:val="00145152"/>
    <w:rsid w:val="00145DFE"/>
    <w:rsid w:val="00146D94"/>
    <w:rsid w:val="00152562"/>
    <w:rsid w:val="00153C21"/>
    <w:rsid w:val="00155FC5"/>
    <w:rsid w:val="00157FE2"/>
    <w:rsid w:val="001604A8"/>
    <w:rsid w:val="00165FBC"/>
    <w:rsid w:val="00166811"/>
    <w:rsid w:val="00167A43"/>
    <w:rsid w:val="00173601"/>
    <w:rsid w:val="001756E7"/>
    <w:rsid w:val="00176583"/>
    <w:rsid w:val="00191D1B"/>
    <w:rsid w:val="00192296"/>
    <w:rsid w:val="00193773"/>
    <w:rsid w:val="00196AA8"/>
    <w:rsid w:val="001A0D55"/>
    <w:rsid w:val="001A1C8D"/>
    <w:rsid w:val="001A2368"/>
    <w:rsid w:val="001A584F"/>
    <w:rsid w:val="001A6FC5"/>
    <w:rsid w:val="001B093A"/>
    <w:rsid w:val="001B7A0E"/>
    <w:rsid w:val="001D2BB4"/>
    <w:rsid w:val="001D5C00"/>
    <w:rsid w:val="001E2F7C"/>
    <w:rsid w:val="001E3B01"/>
    <w:rsid w:val="001E3E8B"/>
    <w:rsid w:val="001F1CE3"/>
    <w:rsid w:val="001F50A2"/>
    <w:rsid w:val="00205F1B"/>
    <w:rsid w:val="00210057"/>
    <w:rsid w:val="0021297C"/>
    <w:rsid w:val="002212A2"/>
    <w:rsid w:val="002226C4"/>
    <w:rsid w:val="00222948"/>
    <w:rsid w:val="00223AC7"/>
    <w:rsid w:val="00224BE9"/>
    <w:rsid w:val="00230C35"/>
    <w:rsid w:val="00232DDF"/>
    <w:rsid w:val="00236AC1"/>
    <w:rsid w:val="00236D78"/>
    <w:rsid w:val="00236FC9"/>
    <w:rsid w:val="00237306"/>
    <w:rsid w:val="00242459"/>
    <w:rsid w:val="00244E13"/>
    <w:rsid w:val="00251A9D"/>
    <w:rsid w:val="002629A1"/>
    <w:rsid w:val="002658E2"/>
    <w:rsid w:val="002665E9"/>
    <w:rsid w:val="00270FAB"/>
    <w:rsid w:val="0027134E"/>
    <w:rsid w:val="0027598E"/>
    <w:rsid w:val="00281833"/>
    <w:rsid w:val="00284F6D"/>
    <w:rsid w:val="0028699E"/>
    <w:rsid w:val="0029048B"/>
    <w:rsid w:val="00290C00"/>
    <w:rsid w:val="002A2F69"/>
    <w:rsid w:val="002A43F9"/>
    <w:rsid w:val="002B160A"/>
    <w:rsid w:val="002B4429"/>
    <w:rsid w:val="002C042F"/>
    <w:rsid w:val="002C23B5"/>
    <w:rsid w:val="002C3A79"/>
    <w:rsid w:val="002C4D13"/>
    <w:rsid w:val="002C5EEA"/>
    <w:rsid w:val="002C6EB4"/>
    <w:rsid w:val="002C6FAB"/>
    <w:rsid w:val="002C7B96"/>
    <w:rsid w:val="002D340A"/>
    <w:rsid w:val="002D6E06"/>
    <w:rsid w:val="002E7B97"/>
    <w:rsid w:val="002F1CA5"/>
    <w:rsid w:val="002F671E"/>
    <w:rsid w:val="002F6FA0"/>
    <w:rsid w:val="003003C5"/>
    <w:rsid w:val="00306565"/>
    <w:rsid w:val="0032339E"/>
    <w:rsid w:val="00337508"/>
    <w:rsid w:val="00341551"/>
    <w:rsid w:val="00342437"/>
    <w:rsid w:val="003432D6"/>
    <w:rsid w:val="003465BA"/>
    <w:rsid w:val="003559FF"/>
    <w:rsid w:val="00374495"/>
    <w:rsid w:val="00375211"/>
    <w:rsid w:val="0038129E"/>
    <w:rsid w:val="00383B58"/>
    <w:rsid w:val="0039190F"/>
    <w:rsid w:val="00394762"/>
    <w:rsid w:val="003A4F30"/>
    <w:rsid w:val="003B33E4"/>
    <w:rsid w:val="003B3F90"/>
    <w:rsid w:val="003C4A6A"/>
    <w:rsid w:val="003C6D1F"/>
    <w:rsid w:val="003D528B"/>
    <w:rsid w:val="003E78C5"/>
    <w:rsid w:val="003F0AB6"/>
    <w:rsid w:val="003F1D7E"/>
    <w:rsid w:val="003F20E4"/>
    <w:rsid w:val="003F25B1"/>
    <w:rsid w:val="003F4C16"/>
    <w:rsid w:val="00401E21"/>
    <w:rsid w:val="00402756"/>
    <w:rsid w:val="00402AEE"/>
    <w:rsid w:val="00403A7C"/>
    <w:rsid w:val="00406D3D"/>
    <w:rsid w:val="00414C45"/>
    <w:rsid w:val="0041593F"/>
    <w:rsid w:val="004164D4"/>
    <w:rsid w:val="00416A34"/>
    <w:rsid w:val="004219CC"/>
    <w:rsid w:val="00433D8E"/>
    <w:rsid w:val="00440A25"/>
    <w:rsid w:val="0044235F"/>
    <w:rsid w:val="00445659"/>
    <w:rsid w:val="00447B93"/>
    <w:rsid w:val="00451B5B"/>
    <w:rsid w:val="004649BE"/>
    <w:rsid w:val="00465EE2"/>
    <w:rsid w:val="004661A4"/>
    <w:rsid w:val="0046743C"/>
    <w:rsid w:val="00482540"/>
    <w:rsid w:val="0048414D"/>
    <w:rsid w:val="00484612"/>
    <w:rsid w:val="00487D9E"/>
    <w:rsid w:val="0049367F"/>
    <w:rsid w:val="004A1A7F"/>
    <w:rsid w:val="004A22DC"/>
    <w:rsid w:val="004A5CBC"/>
    <w:rsid w:val="004A7D4A"/>
    <w:rsid w:val="004B21AE"/>
    <w:rsid w:val="004B384B"/>
    <w:rsid w:val="004B6F0C"/>
    <w:rsid w:val="004C4411"/>
    <w:rsid w:val="004C4727"/>
    <w:rsid w:val="004C6530"/>
    <w:rsid w:val="004D1B59"/>
    <w:rsid w:val="004D240E"/>
    <w:rsid w:val="004E3E84"/>
    <w:rsid w:val="004F356A"/>
    <w:rsid w:val="004F573E"/>
    <w:rsid w:val="005017C7"/>
    <w:rsid w:val="00502F22"/>
    <w:rsid w:val="005133A9"/>
    <w:rsid w:val="00515A8A"/>
    <w:rsid w:val="005161E9"/>
    <w:rsid w:val="00517A88"/>
    <w:rsid w:val="0052048F"/>
    <w:rsid w:val="005212BE"/>
    <w:rsid w:val="005232DB"/>
    <w:rsid w:val="00530E6B"/>
    <w:rsid w:val="00533ABA"/>
    <w:rsid w:val="00542AB1"/>
    <w:rsid w:val="00545CDF"/>
    <w:rsid w:val="00546E92"/>
    <w:rsid w:val="00556556"/>
    <w:rsid w:val="0056088F"/>
    <w:rsid w:val="00566356"/>
    <w:rsid w:val="00567295"/>
    <w:rsid w:val="005728CF"/>
    <w:rsid w:val="00575959"/>
    <w:rsid w:val="005772B8"/>
    <w:rsid w:val="00582511"/>
    <w:rsid w:val="00595194"/>
    <w:rsid w:val="00595E77"/>
    <w:rsid w:val="005A352E"/>
    <w:rsid w:val="005A7392"/>
    <w:rsid w:val="005B1056"/>
    <w:rsid w:val="005B24E5"/>
    <w:rsid w:val="005B3134"/>
    <w:rsid w:val="005B66C9"/>
    <w:rsid w:val="005C1792"/>
    <w:rsid w:val="005C6E49"/>
    <w:rsid w:val="005D1F00"/>
    <w:rsid w:val="005E05FF"/>
    <w:rsid w:val="005E6871"/>
    <w:rsid w:val="005F2736"/>
    <w:rsid w:val="005F746C"/>
    <w:rsid w:val="006024EA"/>
    <w:rsid w:val="00603F32"/>
    <w:rsid w:val="00606A90"/>
    <w:rsid w:val="00611537"/>
    <w:rsid w:val="00611F8E"/>
    <w:rsid w:val="00613A9D"/>
    <w:rsid w:val="00624BA9"/>
    <w:rsid w:val="00624BB2"/>
    <w:rsid w:val="00625804"/>
    <w:rsid w:val="00626002"/>
    <w:rsid w:val="00626C79"/>
    <w:rsid w:val="006375F3"/>
    <w:rsid w:val="00640630"/>
    <w:rsid w:val="0065421D"/>
    <w:rsid w:val="00663984"/>
    <w:rsid w:val="00667067"/>
    <w:rsid w:val="006679F9"/>
    <w:rsid w:val="0067295D"/>
    <w:rsid w:val="00690AFE"/>
    <w:rsid w:val="00691FB2"/>
    <w:rsid w:val="006A0CF8"/>
    <w:rsid w:val="006A1294"/>
    <w:rsid w:val="006A2761"/>
    <w:rsid w:val="006A67AE"/>
    <w:rsid w:val="006A7C08"/>
    <w:rsid w:val="006B549C"/>
    <w:rsid w:val="006C1BD8"/>
    <w:rsid w:val="006D015E"/>
    <w:rsid w:val="006D08DD"/>
    <w:rsid w:val="006D43B2"/>
    <w:rsid w:val="006F2A5E"/>
    <w:rsid w:val="006F2F61"/>
    <w:rsid w:val="006F3175"/>
    <w:rsid w:val="006F51A6"/>
    <w:rsid w:val="0070264F"/>
    <w:rsid w:val="00706CF9"/>
    <w:rsid w:val="007079EC"/>
    <w:rsid w:val="007121DE"/>
    <w:rsid w:val="00714C3B"/>
    <w:rsid w:val="00714CCA"/>
    <w:rsid w:val="00724341"/>
    <w:rsid w:val="007262C5"/>
    <w:rsid w:val="00727119"/>
    <w:rsid w:val="007272B5"/>
    <w:rsid w:val="00727E7B"/>
    <w:rsid w:val="00737F73"/>
    <w:rsid w:val="00740E8C"/>
    <w:rsid w:val="00743CB1"/>
    <w:rsid w:val="00746382"/>
    <w:rsid w:val="00750822"/>
    <w:rsid w:val="00752EBD"/>
    <w:rsid w:val="00763514"/>
    <w:rsid w:val="00763746"/>
    <w:rsid w:val="00780A06"/>
    <w:rsid w:val="00780B67"/>
    <w:rsid w:val="00782139"/>
    <w:rsid w:val="00785301"/>
    <w:rsid w:val="00791C45"/>
    <w:rsid w:val="007A3C99"/>
    <w:rsid w:val="007B1507"/>
    <w:rsid w:val="007B5F17"/>
    <w:rsid w:val="007B6E41"/>
    <w:rsid w:val="007C009D"/>
    <w:rsid w:val="007C470D"/>
    <w:rsid w:val="007C6B1A"/>
    <w:rsid w:val="007D2472"/>
    <w:rsid w:val="007D54EE"/>
    <w:rsid w:val="007E2873"/>
    <w:rsid w:val="007E7DC0"/>
    <w:rsid w:val="007F13E7"/>
    <w:rsid w:val="007F2FE3"/>
    <w:rsid w:val="0080176E"/>
    <w:rsid w:val="008106AC"/>
    <w:rsid w:val="008207C4"/>
    <w:rsid w:val="00821963"/>
    <w:rsid w:val="008350EF"/>
    <w:rsid w:val="00835FE4"/>
    <w:rsid w:val="00842EBF"/>
    <w:rsid w:val="00843B4D"/>
    <w:rsid w:val="0085416D"/>
    <w:rsid w:val="00854CFF"/>
    <w:rsid w:val="0085548A"/>
    <w:rsid w:val="00857602"/>
    <w:rsid w:val="00874D59"/>
    <w:rsid w:val="00876674"/>
    <w:rsid w:val="00884AE8"/>
    <w:rsid w:val="00892DED"/>
    <w:rsid w:val="008B58D3"/>
    <w:rsid w:val="008C5561"/>
    <w:rsid w:val="008C7B16"/>
    <w:rsid w:val="008D1D88"/>
    <w:rsid w:val="008D26E3"/>
    <w:rsid w:val="008D29F7"/>
    <w:rsid w:val="008D2B05"/>
    <w:rsid w:val="008D4B7A"/>
    <w:rsid w:val="008D7917"/>
    <w:rsid w:val="008E0BBD"/>
    <w:rsid w:val="008F160C"/>
    <w:rsid w:val="008F1B15"/>
    <w:rsid w:val="008F6388"/>
    <w:rsid w:val="00900BE5"/>
    <w:rsid w:val="009058EA"/>
    <w:rsid w:val="00913DDE"/>
    <w:rsid w:val="009149AA"/>
    <w:rsid w:val="009222BC"/>
    <w:rsid w:val="00924655"/>
    <w:rsid w:val="009255E7"/>
    <w:rsid w:val="00925ACF"/>
    <w:rsid w:val="00926D9B"/>
    <w:rsid w:val="00933AFC"/>
    <w:rsid w:val="009343FC"/>
    <w:rsid w:val="009375B5"/>
    <w:rsid w:val="00937DB9"/>
    <w:rsid w:val="00943AF7"/>
    <w:rsid w:val="00943C2F"/>
    <w:rsid w:val="00945955"/>
    <w:rsid w:val="00950691"/>
    <w:rsid w:val="00954608"/>
    <w:rsid w:val="00963475"/>
    <w:rsid w:val="00971304"/>
    <w:rsid w:val="009733C3"/>
    <w:rsid w:val="00973DBB"/>
    <w:rsid w:val="00973FD9"/>
    <w:rsid w:val="00974EB5"/>
    <w:rsid w:val="00982BA7"/>
    <w:rsid w:val="00984A35"/>
    <w:rsid w:val="00987D35"/>
    <w:rsid w:val="009A3F36"/>
    <w:rsid w:val="009C03A7"/>
    <w:rsid w:val="009C05BF"/>
    <w:rsid w:val="009C7F0C"/>
    <w:rsid w:val="009D2FED"/>
    <w:rsid w:val="009D6CDC"/>
    <w:rsid w:val="009E297E"/>
    <w:rsid w:val="009E383E"/>
    <w:rsid w:val="009E7581"/>
    <w:rsid w:val="009F4278"/>
    <w:rsid w:val="009F607F"/>
    <w:rsid w:val="009F60CD"/>
    <w:rsid w:val="00A14BB8"/>
    <w:rsid w:val="00A156FE"/>
    <w:rsid w:val="00A20D2E"/>
    <w:rsid w:val="00A25358"/>
    <w:rsid w:val="00A26223"/>
    <w:rsid w:val="00A304DD"/>
    <w:rsid w:val="00A34787"/>
    <w:rsid w:val="00A348A3"/>
    <w:rsid w:val="00A35FA0"/>
    <w:rsid w:val="00A43369"/>
    <w:rsid w:val="00A50C8C"/>
    <w:rsid w:val="00A55528"/>
    <w:rsid w:val="00A6398B"/>
    <w:rsid w:val="00A712C5"/>
    <w:rsid w:val="00A72A46"/>
    <w:rsid w:val="00A732B5"/>
    <w:rsid w:val="00A7738C"/>
    <w:rsid w:val="00A82DD9"/>
    <w:rsid w:val="00A84CA6"/>
    <w:rsid w:val="00A871CA"/>
    <w:rsid w:val="00A91845"/>
    <w:rsid w:val="00AA11C2"/>
    <w:rsid w:val="00AA3A85"/>
    <w:rsid w:val="00AA3DBE"/>
    <w:rsid w:val="00AA55B5"/>
    <w:rsid w:val="00AA7FBF"/>
    <w:rsid w:val="00AB11D4"/>
    <w:rsid w:val="00AB2E01"/>
    <w:rsid w:val="00AB5258"/>
    <w:rsid w:val="00AC1770"/>
    <w:rsid w:val="00AC376B"/>
    <w:rsid w:val="00AC430A"/>
    <w:rsid w:val="00AC634E"/>
    <w:rsid w:val="00AC6C52"/>
    <w:rsid w:val="00AC7BE6"/>
    <w:rsid w:val="00AD33EF"/>
    <w:rsid w:val="00AD42D0"/>
    <w:rsid w:val="00AE0C8D"/>
    <w:rsid w:val="00AE28F6"/>
    <w:rsid w:val="00AF598C"/>
    <w:rsid w:val="00AF7E3C"/>
    <w:rsid w:val="00B0223A"/>
    <w:rsid w:val="00B0333A"/>
    <w:rsid w:val="00B0402A"/>
    <w:rsid w:val="00B053C1"/>
    <w:rsid w:val="00B0711B"/>
    <w:rsid w:val="00B108D7"/>
    <w:rsid w:val="00B16D73"/>
    <w:rsid w:val="00B173A4"/>
    <w:rsid w:val="00B31A5D"/>
    <w:rsid w:val="00B3324B"/>
    <w:rsid w:val="00B41104"/>
    <w:rsid w:val="00B44471"/>
    <w:rsid w:val="00B44F87"/>
    <w:rsid w:val="00B46501"/>
    <w:rsid w:val="00B467FB"/>
    <w:rsid w:val="00B5168A"/>
    <w:rsid w:val="00B717B0"/>
    <w:rsid w:val="00B77085"/>
    <w:rsid w:val="00BA1862"/>
    <w:rsid w:val="00BA4BE2"/>
    <w:rsid w:val="00BB3598"/>
    <w:rsid w:val="00BC10D3"/>
    <w:rsid w:val="00BC557B"/>
    <w:rsid w:val="00BD1620"/>
    <w:rsid w:val="00BE6CEF"/>
    <w:rsid w:val="00BE72C0"/>
    <w:rsid w:val="00BF06D3"/>
    <w:rsid w:val="00BF0E41"/>
    <w:rsid w:val="00BF303C"/>
    <w:rsid w:val="00BF3721"/>
    <w:rsid w:val="00BF6445"/>
    <w:rsid w:val="00BF78DD"/>
    <w:rsid w:val="00C00A5D"/>
    <w:rsid w:val="00C02689"/>
    <w:rsid w:val="00C054E7"/>
    <w:rsid w:val="00C1044F"/>
    <w:rsid w:val="00C15456"/>
    <w:rsid w:val="00C25117"/>
    <w:rsid w:val="00C30F03"/>
    <w:rsid w:val="00C331D0"/>
    <w:rsid w:val="00C35ECC"/>
    <w:rsid w:val="00C4076E"/>
    <w:rsid w:val="00C460E8"/>
    <w:rsid w:val="00C46AC4"/>
    <w:rsid w:val="00C60423"/>
    <w:rsid w:val="00C604F0"/>
    <w:rsid w:val="00C61958"/>
    <w:rsid w:val="00C663D8"/>
    <w:rsid w:val="00C7086F"/>
    <w:rsid w:val="00C72307"/>
    <w:rsid w:val="00C80056"/>
    <w:rsid w:val="00C86F53"/>
    <w:rsid w:val="00C93D83"/>
    <w:rsid w:val="00C949DF"/>
    <w:rsid w:val="00C94F4D"/>
    <w:rsid w:val="00CA280D"/>
    <w:rsid w:val="00CB2B4B"/>
    <w:rsid w:val="00CB594C"/>
    <w:rsid w:val="00CC13BD"/>
    <w:rsid w:val="00CC21D4"/>
    <w:rsid w:val="00CC4471"/>
    <w:rsid w:val="00CD0B3B"/>
    <w:rsid w:val="00CE4E1E"/>
    <w:rsid w:val="00CE51ED"/>
    <w:rsid w:val="00CE7248"/>
    <w:rsid w:val="00CF0C13"/>
    <w:rsid w:val="00CF5BDE"/>
    <w:rsid w:val="00CF5EF4"/>
    <w:rsid w:val="00D05D20"/>
    <w:rsid w:val="00D06D3A"/>
    <w:rsid w:val="00D06D82"/>
    <w:rsid w:val="00D07287"/>
    <w:rsid w:val="00D12346"/>
    <w:rsid w:val="00D143AC"/>
    <w:rsid w:val="00D1548D"/>
    <w:rsid w:val="00D171E2"/>
    <w:rsid w:val="00D22CD2"/>
    <w:rsid w:val="00D337D7"/>
    <w:rsid w:val="00D45003"/>
    <w:rsid w:val="00D510C5"/>
    <w:rsid w:val="00D54911"/>
    <w:rsid w:val="00D54F62"/>
    <w:rsid w:val="00D736E4"/>
    <w:rsid w:val="00D775D5"/>
    <w:rsid w:val="00D80537"/>
    <w:rsid w:val="00D84EAD"/>
    <w:rsid w:val="00D86BBF"/>
    <w:rsid w:val="00D90AC5"/>
    <w:rsid w:val="00D90F80"/>
    <w:rsid w:val="00D91DC8"/>
    <w:rsid w:val="00D922C7"/>
    <w:rsid w:val="00D93BCD"/>
    <w:rsid w:val="00D94CA1"/>
    <w:rsid w:val="00D9652B"/>
    <w:rsid w:val="00D97EEA"/>
    <w:rsid w:val="00DA2157"/>
    <w:rsid w:val="00DC1364"/>
    <w:rsid w:val="00DC16A8"/>
    <w:rsid w:val="00DC2124"/>
    <w:rsid w:val="00DC40B3"/>
    <w:rsid w:val="00DC549E"/>
    <w:rsid w:val="00DC622C"/>
    <w:rsid w:val="00DD0046"/>
    <w:rsid w:val="00DD6C01"/>
    <w:rsid w:val="00DE2EB9"/>
    <w:rsid w:val="00DE51C5"/>
    <w:rsid w:val="00DF12CB"/>
    <w:rsid w:val="00DF345F"/>
    <w:rsid w:val="00DF51D5"/>
    <w:rsid w:val="00DF79B6"/>
    <w:rsid w:val="00E05113"/>
    <w:rsid w:val="00E115B8"/>
    <w:rsid w:val="00E120BF"/>
    <w:rsid w:val="00E1344F"/>
    <w:rsid w:val="00E20E81"/>
    <w:rsid w:val="00E2310C"/>
    <w:rsid w:val="00E30A9D"/>
    <w:rsid w:val="00E3471F"/>
    <w:rsid w:val="00E410F4"/>
    <w:rsid w:val="00E420CB"/>
    <w:rsid w:val="00E53413"/>
    <w:rsid w:val="00E66ADD"/>
    <w:rsid w:val="00E731DE"/>
    <w:rsid w:val="00E77146"/>
    <w:rsid w:val="00E83059"/>
    <w:rsid w:val="00E87DD7"/>
    <w:rsid w:val="00E9227B"/>
    <w:rsid w:val="00E97681"/>
    <w:rsid w:val="00EA3C95"/>
    <w:rsid w:val="00EA6D03"/>
    <w:rsid w:val="00EB67FA"/>
    <w:rsid w:val="00EC01B5"/>
    <w:rsid w:val="00EC3BED"/>
    <w:rsid w:val="00EC52E9"/>
    <w:rsid w:val="00ED4DFC"/>
    <w:rsid w:val="00ED5220"/>
    <w:rsid w:val="00ED7D4C"/>
    <w:rsid w:val="00EE6038"/>
    <w:rsid w:val="00EE715A"/>
    <w:rsid w:val="00EF2853"/>
    <w:rsid w:val="00EF635E"/>
    <w:rsid w:val="00F05995"/>
    <w:rsid w:val="00F07E62"/>
    <w:rsid w:val="00F173B1"/>
    <w:rsid w:val="00F174A4"/>
    <w:rsid w:val="00F205A3"/>
    <w:rsid w:val="00F23CD7"/>
    <w:rsid w:val="00F244A5"/>
    <w:rsid w:val="00F25CC8"/>
    <w:rsid w:val="00F30FD1"/>
    <w:rsid w:val="00F431B2"/>
    <w:rsid w:val="00F455CE"/>
    <w:rsid w:val="00F51DDC"/>
    <w:rsid w:val="00F57C87"/>
    <w:rsid w:val="00F627D2"/>
    <w:rsid w:val="00F64787"/>
    <w:rsid w:val="00F7026F"/>
    <w:rsid w:val="00F70FCA"/>
    <w:rsid w:val="00F71130"/>
    <w:rsid w:val="00F72C3F"/>
    <w:rsid w:val="00F7455B"/>
    <w:rsid w:val="00F7467A"/>
    <w:rsid w:val="00F7538A"/>
    <w:rsid w:val="00F80207"/>
    <w:rsid w:val="00F922D8"/>
    <w:rsid w:val="00F97275"/>
    <w:rsid w:val="00FA3FE8"/>
    <w:rsid w:val="00FA7242"/>
    <w:rsid w:val="00FB11B7"/>
    <w:rsid w:val="00FB3710"/>
    <w:rsid w:val="00FB60A9"/>
    <w:rsid w:val="00FB7DFA"/>
    <w:rsid w:val="00FC0334"/>
    <w:rsid w:val="00FC075E"/>
    <w:rsid w:val="00FC1354"/>
    <w:rsid w:val="00FD0A47"/>
    <w:rsid w:val="00FE039D"/>
    <w:rsid w:val="00FE044D"/>
    <w:rsid w:val="00FE1776"/>
    <w:rsid w:val="00FE6930"/>
    <w:rsid w:val="00FF74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42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223A"/>
    <w:rPr>
      <w:rFonts w:ascii="Arial" w:hAnsi="Arial"/>
      <w:sz w:val="36"/>
      <w:lang w:eastAsia="en-US"/>
    </w:rPr>
  </w:style>
  <w:style w:type="character" w:customStyle="1" w:styleId="Heading2Char">
    <w:name w:val="Heading 2 Char"/>
    <w:basedOn w:val="DefaultParagraphFont"/>
    <w:link w:val="Heading2"/>
    <w:rsid w:val="00B0223A"/>
    <w:rPr>
      <w:rFonts w:ascii="Arial" w:hAnsi="Arial"/>
      <w:sz w:val="32"/>
      <w:lang w:eastAsia="en-US"/>
    </w:rPr>
  </w:style>
  <w:style w:type="character" w:customStyle="1" w:styleId="Heading3Char">
    <w:name w:val="Heading 3 Char"/>
    <w:basedOn w:val="DefaultParagraphFont"/>
    <w:link w:val="Heading3"/>
    <w:rsid w:val="00B0223A"/>
    <w:rPr>
      <w:rFonts w:ascii="Arial" w:hAnsi="Arial"/>
      <w:sz w:val="28"/>
      <w:lang w:eastAsia="en-US"/>
    </w:rPr>
  </w:style>
  <w:style w:type="character" w:customStyle="1" w:styleId="Heading4Char">
    <w:name w:val="Heading 4 Char"/>
    <w:basedOn w:val="DefaultParagraphFont"/>
    <w:link w:val="Heading4"/>
    <w:rsid w:val="002E7B97"/>
    <w:rPr>
      <w:rFonts w:ascii="Arial" w:hAnsi="Arial"/>
      <w:sz w:val="24"/>
      <w:lang w:eastAsia="en-US"/>
    </w:rPr>
  </w:style>
  <w:style w:type="character" w:customStyle="1" w:styleId="Heading5Char">
    <w:name w:val="Heading 5 Char"/>
    <w:basedOn w:val="DefaultParagraphFont"/>
    <w:link w:val="Heading5"/>
    <w:rsid w:val="00236AC1"/>
    <w:rPr>
      <w:rFonts w:ascii="Arial" w:hAnsi="Arial"/>
      <w:sz w:val="22"/>
      <w:lang w:eastAsia="en-US"/>
    </w:rPr>
  </w:style>
  <w:style w:type="paragraph" w:customStyle="1" w:styleId="H6">
    <w:name w:val="H6"/>
    <w:basedOn w:val="Heading5"/>
    <w:next w:val="Normal"/>
    <w:qFormat/>
    <w:pPr>
      <w:ind w:left="1985" w:hanging="1985"/>
      <w:outlineLvl w:val="9"/>
    </w:pPr>
    <w:rPr>
      <w:sz w:val="20"/>
    </w:rPr>
  </w:style>
  <w:style w:type="character" w:customStyle="1" w:styleId="Heading8Char">
    <w:name w:val="Heading 8 Char"/>
    <w:basedOn w:val="DefaultParagraphFont"/>
    <w:link w:val="Heading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eastAsia="en-US"/>
    </w:rPr>
  </w:style>
  <w:style w:type="character" w:customStyle="1" w:styleId="HeaderChar">
    <w:name w:val="Header Char"/>
    <w:basedOn w:val="DefaultParagraphFont"/>
    <w:link w:val="Header"/>
    <w:rsid w:val="00B0223A"/>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basedOn w:val="DefaultParagraphFont"/>
    <w:link w:val="FootnoteText"/>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semiHidden/>
    <w:pPr>
      <w:ind w:left="1985" w:hanging="1985"/>
    </w:pPr>
  </w:style>
  <w:style w:type="paragraph" w:styleId="TOC7">
    <w:name w:val="toc 7"/>
    <w:basedOn w:val="TOC6"/>
    <w:next w:val="Normal"/>
    <w:uiPriority w:val="39"/>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rPr>
      <w:noProof/>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List2"/>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
    <w:pPr>
      <w:jc w:val="center"/>
    </w:pPr>
    <w:rPr>
      <w:i/>
    </w:rPr>
  </w:style>
  <w:style w:type="character" w:customStyle="1" w:styleId="FooterChar">
    <w:name w:val="Footer Char"/>
    <w:basedOn w:val="DefaultParagraphFont"/>
    <w:link w:val="Footer"/>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0223A"/>
    <w:rPr>
      <w:rFonts w:ascii="Times New Roman" w:hAnsi="Times New Roman"/>
      <w:lang w:eastAsia="en-US"/>
    </w:rPr>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character" w:customStyle="1" w:styleId="BalloonTextChar1">
    <w:name w:val="Balloon Text Char1"/>
    <w:basedOn w:val="DefaultParagraphFont"/>
    <w:link w:val="BalloonText"/>
    <w:semiHidden/>
    <w:rsid w:val="00B0223A"/>
    <w:rPr>
      <w:rFonts w:ascii="Tahoma" w:hAnsi="Tahoma" w:cs="Tahoma"/>
      <w:sz w:val="16"/>
      <w:szCs w:val="16"/>
      <w:lang w:eastAsia="en-US"/>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sid w:val="00B0223A"/>
    <w:rPr>
      <w:rFonts w:ascii="Times New Roman" w:hAnsi="Times New Roman"/>
      <w:b/>
      <w:bCs/>
      <w:lang w:eastAsia="en-U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DocumentMapChar1">
    <w:name w:val="Document Map Char1"/>
    <w:basedOn w:val="DefaultParagraphFont"/>
    <w:link w:val="DocumentMap"/>
    <w:semiHidden/>
    <w:rsid w:val="00B0223A"/>
    <w:rPr>
      <w:rFonts w:ascii="Tahoma" w:hAnsi="Tahoma" w:cs="Tahoma"/>
      <w:shd w:val="clear" w:color="auto" w:fill="000080"/>
      <w:lang w:eastAsia="en-US"/>
    </w:rPr>
  </w:style>
  <w:style w:type="paragraph" w:customStyle="1" w:styleId="Guidance">
    <w:name w:val="Guidance"/>
    <w:basedOn w:val="Normal"/>
    <w:rsid w:val="009A3F36"/>
    <w:pPr>
      <w:overflowPunct w:val="0"/>
      <w:autoSpaceDE w:val="0"/>
      <w:autoSpaceDN w:val="0"/>
      <w:adjustRightInd w:val="0"/>
      <w:textAlignment w:val="baseline"/>
    </w:pPr>
    <w:rPr>
      <w:rFonts w:eastAsia="Times New Roman"/>
      <w:i/>
      <w:color w:val="0000FF"/>
      <w:lang w:eastAsia="en-GB"/>
    </w:rPr>
  </w:style>
  <w:style w:type="paragraph" w:styleId="BodyText">
    <w:name w:val="Body Text"/>
    <w:basedOn w:val="Normal"/>
    <w:link w:val="BodyTextChar1"/>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BodyTextChar1">
    <w:name w:val="Body Text Char1"/>
    <w:basedOn w:val="DefaultParagraphFont"/>
    <w:link w:val="BodyText"/>
    <w:rsid w:val="00B0223A"/>
    <w:rPr>
      <w:rFonts w:ascii="Times New Roman" w:eastAsia="Times New Roman" w:hAnsi="Times New Roman"/>
      <w:lang w:eastAsia="en-GB"/>
    </w:rPr>
  </w:style>
  <w:style w:type="character" w:customStyle="1" w:styleId="BodyTextChar">
    <w:name w:val="Body Text Char"/>
    <w:basedOn w:val="DefaultParagraphFont"/>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DefaultParagraphFont"/>
    <w:uiPriority w:val="30"/>
    <w:rsid w:val="00B0223A"/>
    <w:rPr>
      <w:rFonts w:eastAsia="Times New Roman"/>
      <w:i/>
      <w:iCs/>
      <w:color w:val="4472C4" w:themeColor="accent1"/>
    </w:rPr>
  </w:style>
  <w:style w:type="character" w:customStyle="1" w:styleId="EndnoteTextChar1">
    <w:name w:val="Endnote Text Char1"/>
    <w:basedOn w:val="DefaultParagraphFont"/>
    <w:rsid w:val="00B0223A"/>
    <w:rPr>
      <w:rFonts w:eastAsia="Times New Roman"/>
    </w:rPr>
  </w:style>
  <w:style w:type="character" w:customStyle="1" w:styleId="DocumentMapChar">
    <w:name w:val="Document Map Char"/>
    <w:rsid w:val="00B0223A"/>
    <w:rPr>
      <w:rFonts w:ascii="SimSun" w:eastAsia="SimSun"/>
      <w:sz w:val="18"/>
      <w:szCs w:val="18"/>
      <w:lang w:eastAsia="en-US"/>
    </w:rPr>
  </w:style>
  <w:style w:type="character" w:customStyle="1" w:styleId="QuoteChar1">
    <w:name w:val="Quote Char1"/>
    <w:basedOn w:val="DefaultParagraphFont"/>
    <w:uiPriority w:val="29"/>
    <w:rsid w:val="00B0223A"/>
    <w:rPr>
      <w:rFonts w:eastAsia="Times New Roman"/>
      <w:i/>
      <w:iCs/>
      <w:color w:val="404040" w:themeColor="text1" w:themeTint="BF"/>
    </w:rPr>
  </w:style>
  <w:style w:type="character" w:customStyle="1" w:styleId="SubtitleChar1">
    <w:name w:val="Subtitle Char1"/>
    <w:basedOn w:val="DefaultParagraphFont"/>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BlockText">
    <w:name w:val="Block Text"/>
    <w:basedOn w:val="Normal"/>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B0223A"/>
    <w:rPr>
      <w:rFonts w:ascii="Times New Roman" w:eastAsia="Times New Roman" w:hAnsi="Times New Roman"/>
      <w:lang w:eastAsia="en-GB"/>
    </w:rPr>
  </w:style>
  <w:style w:type="paragraph" w:styleId="BodyText3">
    <w:name w:val="Body Text 3"/>
    <w:basedOn w:val="Normal"/>
    <w:link w:val="BodyText3Char"/>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B0223A"/>
    <w:rPr>
      <w:rFonts w:ascii="Times New Roman" w:eastAsia="Times New Roman" w:hAnsi="Times New Roman"/>
      <w:sz w:val="16"/>
      <w:szCs w:val="16"/>
      <w:lang w:eastAsia="en-GB"/>
    </w:rPr>
  </w:style>
  <w:style w:type="paragraph" w:styleId="BodyTextFirstIndent">
    <w:name w:val="Body Text First Indent"/>
    <w:basedOn w:val="BodyText"/>
    <w:link w:val="BodyTextFirstIndentChar"/>
    <w:unhideWhenUsed/>
    <w:rsid w:val="00B0223A"/>
    <w:pPr>
      <w:spacing w:after="180"/>
      <w:ind w:firstLine="360"/>
    </w:pPr>
  </w:style>
  <w:style w:type="character" w:customStyle="1" w:styleId="BodyTextFirstIndentChar">
    <w:name w:val="Body Text First Indent Char"/>
    <w:basedOn w:val="BodyTextChar"/>
    <w:link w:val="BodyTextFirstIndent"/>
    <w:rsid w:val="00B0223A"/>
    <w:rPr>
      <w:rFonts w:ascii="Times New Roman" w:eastAsia="Times New Roman" w:hAnsi="Times New Roman"/>
      <w:lang w:eastAsia="en-GB"/>
    </w:rPr>
  </w:style>
  <w:style w:type="paragraph" w:styleId="BodyTextIndent">
    <w:name w:val="Body Text Indent"/>
    <w:basedOn w:val="Normal"/>
    <w:link w:val="BodyTextIndentChar"/>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B0223A"/>
    <w:rPr>
      <w:rFonts w:ascii="Times New Roman" w:eastAsia="Times New Roman" w:hAnsi="Times New Roman"/>
      <w:lang w:eastAsia="en-GB"/>
    </w:rPr>
  </w:style>
  <w:style w:type="paragraph" w:styleId="BodyTextFirstIndent2">
    <w:name w:val="Body Text First Indent 2"/>
    <w:basedOn w:val="BodyTextIndent"/>
    <w:link w:val="BodyTextFirstIndent2Char"/>
    <w:unhideWhenUsed/>
    <w:rsid w:val="00B0223A"/>
    <w:pPr>
      <w:spacing w:after="180"/>
      <w:ind w:left="360" w:firstLine="360"/>
    </w:pPr>
  </w:style>
  <w:style w:type="character" w:customStyle="1" w:styleId="BodyTextFirstIndent2Char">
    <w:name w:val="Body Text First Indent 2 Char"/>
    <w:basedOn w:val="BodyTextIndentChar"/>
    <w:link w:val="BodyTextFirstIndent2"/>
    <w:rsid w:val="00B0223A"/>
    <w:rPr>
      <w:rFonts w:ascii="Times New Roman" w:eastAsia="Times New Roman" w:hAnsi="Times New Roman"/>
      <w:lang w:eastAsia="en-GB"/>
    </w:rPr>
  </w:style>
  <w:style w:type="paragraph" w:styleId="BodyTextIndent2">
    <w:name w:val="Body Text Indent 2"/>
    <w:basedOn w:val="Normal"/>
    <w:link w:val="BodyTextIndent2Char"/>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B0223A"/>
    <w:rPr>
      <w:rFonts w:ascii="Times New Roman" w:eastAsia="Times New Roman" w:hAnsi="Times New Roman"/>
      <w:lang w:eastAsia="en-GB"/>
    </w:rPr>
  </w:style>
  <w:style w:type="paragraph" w:styleId="BodyTextIndent3">
    <w:name w:val="Body Text Indent 3"/>
    <w:basedOn w:val="Normal"/>
    <w:link w:val="BodyTextIndent3Char"/>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B0223A"/>
    <w:rPr>
      <w:rFonts w:ascii="Times New Roman" w:eastAsia="Times New Roman" w:hAnsi="Times New Roman"/>
      <w:sz w:val="16"/>
      <w:szCs w:val="16"/>
      <w:lang w:eastAsia="en-GB"/>
    </w:rPr>
  </w:style>
  <w:style w:type="paragraph" w:styleId="Closing">
    <w:name w:val="Closing"/>
    <w:basedOn w:val="Normal"/>
    <w:link w:val="Closing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B0223A"/>
    <w:rPr>
      <w:rFonts w:ascii="Times New Roman" w:eastAsia="Times New Roman" w:hAnsi="Times New Roman"/>
      <w:lang w:eastAsia="en-GB"/>
    </w:rPr>
  </w:style>
  <w:style w:type="paragraph" w:styleId="Date">
    <w:name w:val="Date"/>
    <w:basedOn w:val="Normal"/>
    <w:next w:val="Normal"/>
    <w:link w:val="DateChar"/>
    <w:unhideWhenUsed/>
    <w:rsid w:val="00B0223A"/>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B0223A"/>
    <w:rPr>
      <w:rFonts w:ascii="Times New Roman" w:eastAsia="Times New Roman" w:hAnsi="Times New Roman"/>
      <w:lang w:eastAsia="en-GB"/>
    </w:rPr>
  </w:style>
  <w:style w:type="paragraph" w:styleId="E-mailSignature">
    <w:name w:val="E-mail Signature"/>
    <w:basedOn w:val="Normal"/>
    <w:link w:val="E-mailSignature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B0223A"/>
    <w:rPr>
      <w:rFonts w:ascii="Times New Roman" w:eastAsia="Times New Roman" w:hAnsi="Times New Roman"/>
      <w:lang w:eastAsia="en-GB"/>
    </w:rPr>
  </w:style>
  <w:style w:type="paragraph" w:styleId="EndnoteText">
    <w:name w:val="endnote text"/>
    <w:basedOn w:val="Normal"/>
    <w:link w:val="EndnoteTextChar"/>
    <w:rsid w:val="00B0223A"/>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B0223A"/>
    <w:rPr>
      <w:rFonts w:ascii="Times New Roman" w:eastAsia="Times New Roman" w:hAnsi="Times New Roman"/>
      <w:lang w:eastAsia="en-GB"/>
    </w:rPr>
  </w:style>
  <w:style w:type="paragraph" w:styleId="EnvelopeAddress">
    <w:name w:val="envelope address"/>
    <w:basedOn w:val="Normal"/>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B0223A"/>
    <w:rPr>
      <w:rFonts w:ascii="Times New Roman" w:eastAsia="Times New Roman" w:hAnsi="Times New Roman"/>
      <w:i/>
      <w:iCs/>
      <w:lang w:eastAsia="en-GB"/>
    </w:rPr>
  </w:style>
  <w:style w:type="paragraph" w:styleId="HTMLPreformatted">
    <w:name w:val="HTML Preformatted"/>
    <w:basedOn w:val="Normal"/>
    <w:link w:val="HTMLPreformattedChar"/>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B0223A"/>
    <w:rPr>
      <w:rFonts w:ascii="Consolas" w:eastAsia="Times New Roman" w:hAnsi="Consolas"/>
      <w:lang w:eastAsia="en-GB"/>
    </w:rPr>
  </w:style>
  <w:style w:type="paragraph" w:styleId="Index3">
    <w:name w:val="index 3"/>
    <w:basedOn w:val="Normal"/>
    <w:next w:val="Normal"/>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B0223A"/>
    <w:rPr>
      <w:rFonts w:ascii="Times New Roman" w:eastAsia="Times New Roman" w:hAnsi="Times New Roman"/>
      <w:i/>
      <w:iCs/>
      <w:color w:val="4472C4" w:themeColor="accent1"/>
      <w:lang w:eastAsia="en-GB"/>
    </w:rPr>
  </w:style>
  <w:style w:type="paragraph" w:styleId="ListContinue">
    <w:name w:val="List Continue"/>
    <w:basedOn w:val="Normal"/>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B0223A"/>
    <w:rPr>
      <w:rFonts w:ascii="Consolas" w:eastAsia="Times New Roman" w:hAnsi="Consolas"/>
      <w:lang w:eastAsia="en-GB"/>
    </w:rPr>
  </w:style>
  <w:style w:type="paragraph" w:styleId="MessageHeader">
    <w:name w:val="Message Header"/>
    <w:basedOn w:val="Normal"/>
    <w:link w:val="MessageHeaderChar"/>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B0223A"/>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B0223A"/>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B0223A"/>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B0223A"/>
    <w:rPr>
      <w:rFonts w:ascii="Times New Roman" w:eastAsia="Times New Roman" w:hAnsi="Times New Roman"/>
      <w:lang w:eastAsia="en-GB"/>
    </w:rPr>
  </w:style>
  <w:style w:type="paragraph" w:styleId="PlainText">
    <w:name w:val="Plain Text"/>
    <w:basedOn w:val="Normal"/>
    <w:link w:val="PlainTextChar"/>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B0223A"/>
    <w:rPr>
      <w:rFonts w:ascii="Consolas" w:eastAsia="Times New Roman" w:hAnsi="Consolas"/>
      <w:sz w:val="21"/>
      <w:szCs w:val="21"/>
      <w:lang w:eastAsia="en-GB"/>
    </w:rPr>
  </w:style>
  <w:style w:type="paragraph" w:styleId="Quote">
    <w:name w:val="Quote"/>
    <w:basedOn w:val="Normal"/>
    <w:next w:val="Normal"/>
    <w:link w:val="QuoteChar"/>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B0223A"/>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B0223A"/>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B0223A"/>
    <w:rPr>
      <w:rFonts w:ascii="Times New Roman" w:eastAsia="Times New Roman" w:hAnsi="Times New Roman"/>
      <w:lang w:eastAsia="en-GB"/>
    </w:rPr>
  </w:style>
  <w:style w:type="paragraph" w:styleId="Signature">
    <w:name w:val="Signature"/>
    <w:basedOn w:val="Normal"/>
    <w:link w:val="SignatureChar"/>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B0223A"/>
    <w:rPr>
      <w:rFonts w:ascii="Times New Roman" w:eastAsia="Times New Roman" w:hAnsi="Times New Roman"/>
      <w:lang w:eastAsia="en-GB"/>
    </w:rPr>
  </w:style>
  <w:style w:type="paragraph" w:styleId="Subtitle">
    <w:name w:val="Subtitle"/>
    <w:basedOn w:val="Normal"/>
    <w:next w:val="Normal"/>
    <w:link w:val="SubtitleChar"/>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B0223A"/>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B0223A"/>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B0223A"/>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DefaultParagraphFont"/>
    <w:semiHidden/>
    <w:rsid w:val="008C5561"/>
    <w:rPr>
      <w:rFonts w:ascii="Consolas" w:eastAsia="Times New Roman" w:hAnsi="Consolas"/>
    </w:rPr>
  </w:style>
  <w:style w:type="character" w:customStyle="1" w:styleId="NoteHeadingChar1">
    <w:name w:val="Note Heading Char1"/>
    <w:basedOn w:val="DefaultParagraphFont"/>
    <w:semiHidden/>
    <w:rsid w:val="008C5561"/>
    <w:rPr>
      <w:rFonts w:eastAsia="Times New Roman"/>
    </w:rPr>
  </w:style>
  <w:style w:type="character" w:customStyle="1" w:styleId="MacroTextChar1">
    <w:name w:val="Macro Text Char1"/>
    <w:basedOn w:val="DefaultParagraphFont"/>
    <w:semiHidden/>
    <w:rsid w:val="008C5561"/>
    <w:rPr>
      <w:rFonts w:ascii="Consolas" w:eastAsia="Times New Roman" w:hAnsi="Consolas"/>
    </w:rPr>
  </w:style>
  <w:style w:type="character" w:customStyle="1" w:styleId="PlainTextChar1">
    <w:name w:val="Plain Text Char1"/>
    <w:basedOn w:val="DefaultParagraphFont"/>
    <w:semiHidden/>
    <w:rsid w:val="008C5561"/>
    <w:rPr>
      <w:rFonts w:ascii="Consolas" w:eastAsia="Times New Roman" w:hAnsi="Consolas"/>
      <w:sz w:val="21"/>
      <w:szCs w:val="21"/>
    </w:rPr>
  </w:style>
  <w:style w:type="character" w:customStyle="1" w:styleId="MessageHeaderChar1">
    <w:name w:val="Message Header Char1"/>
    <w:basedOn w:val="DefaultParagraphFont"/>
    <w:semiHidden/>
    <w:rsid w:val="008C5561"/>
    <w:rPr>
      <w:rFonts w:asciiTheme="majorHAnsi" w:eastAsiaTheme="majorEastAsia" w:hAnsiTheme="majorHAnsi" w:cstheme="majorBidi"/>
      <w:sz w:val="24"/>
      <w:szCs w:val="24"/>
      <w:shd w:val="pct20" w:color="auto" w:fill="auto"/>
    </w:rPr>
  </w:style>
  <w:style w:type="paragraph" w:styleId="Revision">
    <w:name w:val="Revision"/>
    <w:hidden/>
    <w:uiPriority w:val="99"/>
    <w:semiHidden/>
    <w:rsid w:val="008C5561"/>
    <w:rPr>
      <w:rFonts w:ascii="Times New Roman" w:eastAsia="DengXian" w:hAnsi="Times New Roman"/>
      <w:lang w:eastAsia="en-US"/>
    </w:rPr>
  </w:style>
  <w:style w:type="character" w:customStyle="1" w:styleId="SalutationChar1">
    <w:name w:val="Salutation Char1"/>
    <w:basedOn w:val="DefaultParagraphFont"/>
    <w:semiHidden/>
    <w:rsid w:val="008C5561"/>
    <w:rPr>
      <w:rFonts w:eastAsia="Times New Roman"/>
    </w:rPr>
  </w:style>
  <w:style w:type="character" w:customStyle="1" w:styleId="SignatureChar1">
    <w:name w:val="Signature Char1"/>
    <w:basedOn w:val="DefaultParagraphFont"/>
    <w:semiHidden/>
    <w:rsid w:val="008C5561"/>
    <w:rPr>
      <w:rFonts w:eastAsia="Times New Roman"/>
    </w:rPr>
  </w:style>
  <w:style w:type="character" w:customStyle="1" w:styleId="HTMLAddressChar1">
    <w:name w:val="HTML Address Char1"/>
    <w:basedOn w:val="DefaultParagraphFont"/>
    <w:semiHidden/>
    <w:rsid w:val="008C5561"/>
    <w:rPr>
      <w:rFonts w:eastAsia="Times New Roman"/>
      <w:i/>
      <w:iCs/>
    </w:rPr>
  </w:style>
  <w:style w:type="character" w:customStyle="1" w:styleId="FootnoteTextChar1">
    <w:name w:val="Footnote Text Char1"/>
    <w:basedOn w:val="DefaultParagraphFont"/>
    <w:semiHidden/>
    <w:rsid w:val="008C5561"/>
    <w:rPr>
      <w:rFonts w:eastAsia="Times New Roman"/>
    </w:rPr>
  </w:style>
  <w:style w:type="paragraph" w:styleId="Bibliography">
    <w:name w:val="Bibliography"/>
    <w:basedOn w:val="Normal"/>
    <w:next w:val="Normal"/>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DefaultParagraphFont"/>
    <w:rsid w:val="008C5561"/>
    <w:rPr>
      <w:rFonts w:eastAsia="Times New Roman"/>
    </w:rPr>
  </w:style>
  <w:style w:type="character" w:customStyle="1" w:styleId="BodyText3Char1">
    <w:name w:val="Body Text 3 Char1"/>
    <w:basedOn w:val="DefaultParagraphFont"/>
    <w:rsid w:val="008C5561"/>
    <w:rPr>
      <w:rFonts w:eastAsia="Times New Roman"/>
      <w:sz w:val="16"/>
      <w:szCs w:val="16"/>
    </w:rPr>
  </w:style>
  <w:style w:type="character" w:customStyle="1" w:styleId="BodyTextFirstIndentChar1">
    <w:name w:val="Body Text First Indent Char1"/>
    <w:basedOn w:val="BodyTextChar1"/>
    <w:rsid w:val="008C5561"/>
    <w:rPr>
      <w:rFonts w:ascii="Times New Roman" w:eastAsia="Times New Roman" w:hAnsi="Times New Roman"/>
      <w:lang w:eastAsia="en-GB"/>
    </w:rPr>
  </w:style>
  <w:style w:type="character" w:customStyle="1" w:styleId="BodyTextIndentChar1">
    <w:name w:val="Body Text Indent Char1"/>
    <w:basedOn w:val="DefaultParagraphFont"/>
    <w:rsid w:val="008C5561"/>
    <w:rPr>
      <w:rFonts w:eastAsia="Times New Roman"/>
    </w:rPr>
  </w:style>
  <w:style w:type="character" w:customStyle="1" w:styleId="BodyTextFirstIndent2Char1">
    <w:name w:val="Body Text First Indent 2 Char1"/>
    <w:basedOn w:val="BodyTextIndentChar1"/>
    <w:rsid w:val="008C5561"/>
    <w:rPr>
      <w:rFonts w:eastAsia="Times New Roman"/>
    </w:rPr>
  </w:style>
  <w:style w:type="character" w:customStyle="1" w:styleId="BodyTextIndent2Char1">
    <w:name w:val="Body Text Indent 2 Char1"/>
    <w:basedOn w:val="DefaultParagraphFont"/>
    <w:rsid w:val="008C5561"/>
    <w:rPr>
      <w:rFonts w:eastAsia="Times New Roman"/>
    </w:rPr>
  </w:style>
  <w:style w:type="character" w:customStyle="1" w:styleId="BodyTextIndent3Char1">
    <w:name w:val="Body Text Indent 3 Char1"/>
    <w:basedOn w:val="DefaultParagraphFont"/>
    <w:rsid w:val="008C5561"/>
    <w:rPr>
      <w:rFonts w:eastAsia="Times New Roman"/>
      <w:sz w:val="16"/>
      <w:szCs w:val="16"/>
    </w:rPr>
  </w:style>
  <w:style w:type="paragraph" w:styleId="Caption">
    <w:name w:val="caption"/>
    <w:basedOn w:val="Normal"/>
    <w:next w:val="Normal"/>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DefaultParagraphFont"/>
    <w:rsid w:val="008C5561"/>
    <w:rPr>
      <w:rFonts w:eastAsia="Times New Roman"/>
    </w:rPr>
  </w:style>
  <w:style w:type="character" w:customStyle="1" w:styleId="CommentTextChar1">
    <w:name w:val="Comment Text Char1"/>
    <w:basedOn w:val="DefaultParagraphFont"/>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DefaultParagraphFont"/>
    <w:rsid w:val="008C5561"/>
    <w:rPr>
      <w:rFonts w:eastAsia="Times New Roman"/>
    </w:rPr>
  </w:style>
  <w:style w:type="character" w:customStyle="1" w:styleId="E-mailSignatureChar1">
    <w:name w:val="E-mail Signature Char1"/>
    <w:basedOn w:val="DefaultParagraphFont"/>
    <w:rsid w:val="008C5561"/>
    <w:rPr>
      <w:rFonts w:eastAsia="Times New Roman"/>
    </w:rPr>
  </w:style>
  <w:style w:type="character" w:customStyle="1" w:styleId="FooterChar1">
    <w:name w:val="Footer Char1"/>
    <w:basedOn w:val="DefaultParagraphFont"/>
    <w:rsid w:val="008C5561"/>
    <w:rPr>
      <w:rFonts w:eastAsia="Times New Roman"/>
    </w:rPr>
  </w:style>
  <w:style w:type="character" w:customStyle="1" w:styleId="HeaderChar1">
    <w:name w:val="Header Char1"/>
    <w:basedOn w:val="DefaultParagraphFont"/>
    <w:rsid w:val="008C5561"/>
    <w:rPr>
      <w:rFonts w:eastAsia="Times New Roman"/>
    </w:rPr>
  </w:style>
  <w:style w:type="paragraph" w:styleId="TOCHeading">
    <w:name w:val="TOC Heading"/>
    <w:basedOn w:val="Heading1"/>
    <w:next w:val="Normal"/>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customStyle="1" w:styleId="EWChar">
    <w:name w:val="EW Char"/>
    <w:link w:val="EW"/>
    <w:qFormat/>
    <w:locked/>
    <w:rsid w:val="002665E9"/>
    <w:rPr>
      <w:rFonts w:ascii="Times New Roman" w:hAnsi="Times New Roman"/>
      <w:lang w:eastAsia="en-US"/>
    </w:rPr>
  </w:style>
  <w:style w:type="character" w:customStyle="1" w:styleId="HeaderChar2">
    <w:name w:val="Header Char2"/>
    <w:basedOn w:val="DefaultParagraphFont"/>
    <w:rsid w:val="00A304DD"/>
    <w:rPr>
      <w:rFonts w:eastAsia="Times New Roman"/>
    </w:rPr>
  </w:style>
  <w:style w:type="numbering" w:customStyle="1" w:styleId="1">
    <w:name w:val="목록 없음1"/>
    <w:next w:val="NoList"/>
    <w:uiPriority w:val="99"/>
    <w:semiHidden/>
    <w:unhideWhenUsed/>
    <w:rsid w:val="00A304DD"/>
  </w:style>
  <w:style w:type="numbering" w:customStyle="1" w:styleId="2">
    <w:name w:val="목록 없음2"/>
    <w:next w:val="NoList"/>
    <w:uiPriority w:val="99"/>
    <w:semiHidden/>
    <w:unhideWhenUsed/>
    <w:rsid w:val="00A3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8</Pages>
  <Words>3152</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[Abdessamad E. M.] r1</cp:lastModifiedBy>
  <cp:revision>3</cp:revision>
  <cp:lastPrinted>1900-01-01T06:00:00Z</cp:lastPrinted>
  <dcterms:created xsi:type="dcterms:W3CDTF">2025-11-19T22:53:00Z</dcterms:created>
  <dcterms:modified xsi:type="dcterms:W3CDTF">2025-11-19T22:54:00Z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