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F69C" w14:textId="2521B841" w:rsidR="00A72A46" w:rsidRDefault="00A72A46" w:rsidP="00A72A46">
      <w:pPr>
        <w:pStyle w:val="CRCoverPage"/>
        <w:tabs>
          <w:tab w:val="right" w:pos="9639"/>
        </w:tabs>
        <w:spacing w:after="0"/>
        <w:rPr>
          <w:b/>
          <w:i/>
          <w:noProof/>
          <w:sz w:val="28"/>
        </w:rPr>
      </w:pPr>
      <w:r>
        <w:rPr>
          <w:b/>
          <w:noProof/>
          <w:sz w:val="24"/>
        </w:rPr>
        <w:t>3GPP TSG CT WG3 Meeting #14</w:t>
      </w:r>
      <w:r w:rsidR="00035F8F">
        <w:rPr>
          <w:b/>
          <w:noProof/>
          <w:sz w:val="24"/>
        </w:rPr>
        <w:t>4</w:t>
      </w:r>
      <w:r>
        <w:rPr>
          <w:b/>
          <w:i/>
          <w:noProof/>
          <w:sz w:val="28"/>
        </w:rPr>
        <w:tab/>
        <w:t>C3-25</w:t>
      </w:r>
      <w:r w:rsidR="00035F8F">
        <w:rPr>
          <w:b/>
          <w:i/>
          <w:noProof/>
          <w:sz w:val="28"/>
        </w:rPr>
        <w:t>5</w:t>
      </w:r>
      <w:r w:rsidR="00E33487" w:rsidRPr="00E33487">
        <w:rPr>
          <w:b/>
          <w:i/>
          <w:noProof/>
          <w:sz w:val="28"/>
          <w:highlight w:val="yellow"/>
        </w:rPr>
        <w:t>xxx</w:t>
      </w:r>
    </w:p>
    <w:p w14:paraId="58D39999" w14:textId="58245B26" w:rsidR="00D337D7" w:rsidRDefault="00035F8F" w:rsidP="00A72A46">
      <w:pPr>
        <w:pStyle w:val="CRCoverPage"/>
        <w:outlineLvl w:val="0"/>
        <w:rPr>
          <w:b/>
          <w:noProof/>
          <w:sz w:val="24"/>
        </w:rPr>
      </w:pPr>
      <w:r>
        <w:rPr>
          <w:b/>
          <w:noProof/>
          <w:sz w:val="24"/>
        </w:rPr>
        <w:t>Dallas</w:t>
      </w:r>
      <w:r w:rsidR="00A72A46" w:rsidRPr="00D30ECB">
        <w:rPr>
          <w:b/>
          <w:noProof/>
          <w:sz w:val="24"/>
        </w:rPr>
        <w:t xml:space="preserve">, </w:t>
      </w:r>
      <w:r>
        <w:rPr>
          <w:b/>
          <w:noProof/>
          <w:sz w:val="24"/>
        </w:rPr>
        <w:t>US</w:t>
      </w:r>
      <w:r w:rsidR="00A72A46">
        <w:rPr>
          <w:b/>
          <w:noProof/>
          <w:sz w:val="24"/>
        </w:rPr>
        <w:t>, 1</w:t>
      </w:r>
      <w:r>
        <w:rPr>
          <w:b/>
          <w:noProof/>
          <w:sz w:val="24"/>
        </w:rPr>
        <w:t>7</w:t>
      </w:r>
      <w:r w:rsidR="00A72A46" w:rsidRPr="001E0522">
        <w:rPr>
          <w:b/>
          <w:noProof/>
          <w:sz w:val="24"/>
          <w:vertAlign w:val="superscript"/>
        </w:rPr>
        <w:t>th</w:t>
      </w:r>
      <w:r w:rsidR="00A72A46">
        <w:rPr>
          <w:b/>
          <w:noProof/>
          <w:sz w:val="24"/>
        </w:rPr>
        <w:t xml:space="preserve"> – </w:t>
      </w:r>
      <w:r>
        <w:rPr>
          <w:b/>
          <w:noProof/>
          <w:sz w:val="24"/>
        </w:rPr>
        <w:t>21</w:t>
      </w:r>
      <w:r>
        <w:rPr>
          <w:b/>
          <w:noProof/>
          <w:sz w:val="24"/>
          <w:vertAlign w:val="superscript"/>
        </w:rPr>
        <w:t>st</w:t>
      </w:r>
      <w:r w:rsidR="00A72A46">
        <w:rPr>
          <w:b/>
          <w:noProof/>
          <w:sz w:val="24"/>
        </w:rPr>
        <w:t xml:space="preserve"> </w:t>
      </w:r>
      <w:r>
        <w:rPr>
          <w:b/>
          <w:noProof/>
          <w:sz w:val="24"/>
        </w:rPr>
        <w:t>Novem</w:t>
      </w:r>
      <w:r w:rsidR="00A72A46">
        <w:rPr>
          <w:b/>
          <w:noProof/>
          <w:sz w:val="24"/>
        </w:rPr>
        <w:t>ber, 2025</w:t>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Pr>
          <w:b/>
          <w:noProof/>
          <w:sz w:val="18"/>
          <w:szCs w:val="14"/>
        </w:rPr>
        <w:tab/>
      </w:r>
      <w:r w:rsidR="00E33487" w:rsidRPr="00E33487">
        <w:rPr>
          <w:b/>
          <w:noProof/>
          <w:sz w:val="18"/>
          <w:szCs w:val="14"/>
        </w:rPr>
        <w:tab/>
      </w:r>
      <w:r w:rsidR="00E33487" w:rsidRPr="00E33487">
        <w:rPr>
          <w:b/>
          <w:noProof/>
          <w:sz w:val="18"/>
          <w:szCs w:val="14"/>
        </w:rPr>
        <w:tab/>
        <w:t>was C3-255225</w:t>
      </w:r>
    </w:p>
    <w:p w14:paraId="3F54251B" w14:textId="77777777" w:rsidR="00C93D83" w:rsidRDefault="00C93D83">
      <w:pPr>
        <w:pStyle w:val="CRCoverPage"/>
        <w:outlineLvl w:val="0"/>
        <w:rPr>
          <w:b/>
          <w:sz w:val="24"/>
        </w:rPr>
      </w:pPr>
    </w:p>
    <w:p w14:paraId="1A2057A0" w14:textId="462B7BE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p>
    <w:p w14:paraId="65CE4E4B" w14:textId="4810F18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604F0" w:rsidRPr="00C604F0">
        <w:rPr>
          <w:rFonts w:ascii="Arial" w:hAnsi="Arial" w:cs="Arial"/>
          <w:b/>
          <w:bCs/>
          <w:lang w:val="en-US"/>
        </w:rPr>
        <w:t>Pseudo-CR on updates and corrections to the Data Model clauses</w:t>
      </w:r>
    </w:p>
    <w:p w14:paraId="369E83CA" w14:textId="2181ABC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1A2368">
        <w:rPr>
          <w:rFonts w:ascii="Arial" w:hAnsi="Arial" w:cs="Arial"/>
          <w:b/>
          <w:bCs/>
          <w:lang w:val="en-US"/>
        </w:rPr>
        <w:t>66</w:t>
      </w:r>
    </w:p>
    <w:p w14:paraId="7A32AF7A" w14:textId="7D5A49D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w:t>
      </w:r>
      <w:r w:rsidR="005B1056">
        <w:rPr>
          <w:rFonts w:ascii="Arial" w:hAnsi="Arial" w:cs="Arial"/>
          <w:b/>
          <w:bCs/>
          <w:lang w:val="en-US"/>
        </w:rPr>
        <w:t>60</w:t>
      </w:r>
      <w:r w:rsidR="00C02689">
        <w:rPr>
          <w:rFonts w:ascii="Arial" w:hAnsi="Arial" w:cs="Arial"/>
          <w:b/>
          <w:bCs/>
          <w:lang w:val="en-US"/>
        </w:rPr>
        <w:t xml:space="preserve"> (</w:t>
      </w:r>
      <w:proofErr w:type="spellStart"/>
      <w:r w:rsidR="005B1056">
        <w:rPr>
          <w:rFonts w:ascii="Arial" w:hAnsi="Arial" w:cs="Arial"/>
          <w:b/>
          <w:bCs/>
          <w:lang w:val="en-US"/>
        </w:rPr>
        <w:t>EnergySys</w:t>
      </w:r>
      <w:proofErr w:type="spellEnd"/>
      <w:r w:rsidR="00C02689">
        <w:rPr>
          <w:rFonts w:ascii="Arial" w:hAnsi="Arial" w:cs="Arial"/>
          <w:b/>
          <w:bCs/>
          <w:lang w:val="en-US"/>
        </w:rPr>
        <w:t>)</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34E84079" w:rsidR="00C93D83" w:rsidRDefault="00B16D73">
      <w:pPr>
        <w:rPr>
          <w:lang w:val="en-US"/>
        </w:rPr>
      </w:pPr>
      <w:r>
        <w:rPr>
          <w:lang w:val="en-US"/>
        </w:rPr>
        <w:t>The following issues still need to be addressed</w:t>
      </w:r>
      <w:r w:rsidR="00B0333A">
        <w:rPr>
          <w:lang w:val="en-US"/>
        </w:rPr>
        <w:t xml:space="preserve"> in the data model of the </w:t>
      </w:r>
      <w:proofErr w:type="spellStart"/>
      <w:r w:rsidR="00B0333A">
        <w:rPr>
          <w:lang w:val="en-US"/>
        </w:rPr>
        <w:t>Neif_EventExposure</w:t>
      </w:r>
      <w:proofErr w:type="spellEnd"/>
      <w:r w:rsidR="00B0333A">
        <w:rPr>
          <w:lang w:val="en-US"/>
        </w:rPr>
        <w:t xml:space="preserve"> API</w:t>
      </w:r>
      <w:r>
        <w:rPr>
          <w:lang w:val="en-US"/>
        </w:rPr>
        <w:t>:</w:t>
      </w:r>
    </w:p>
    <w:p w14:paraId="3C5E8278" w14:textId="1696CB6F" w:rsidR="00B16D73" w:rsidRDefault="00B16D73" w:rsidP="00B16D73">
      <w:pPr>
        <w:pStyle w:val="B1"/>
        <w:rPr>
          <w:lang w:val="en-US"/>
        </w:rPr>
      </w:pPr>
      <w:r>
        <w:rPr>
          <w:lang w:val="en-US"/>
        </w:rPr>
        <w:t>-</w:t>
      </w:r>
      <w:r>
        <w:rPr>
          <w:lang w:val="en-US"/>
        </w:rPr>
        <w:tab/>
        <w:t xml:space="preserve">The reply LS from SA2 in </w:t>
      </w:r>
      <w:r w:rsidRPr="00B16D73">
        <w:rPr>
          <w:lang w:val="en-US"/>
        </w:rPr>
        <w:t>S2-25946</w:t>
      </w:r>
      <w:r>
        <w:rPr>
          <w:lang w:val="en-US"/>
        </w:rPr>
        <w:t xml:space="preserve">7 and the related agreed CR#6341 to TS 23.501 in </w:t>
      </w:r>
      <w:r w:rsidRPr="00B16D73">
        <w:rPr>
          <w:lang w:val="en-US"/>
        </w:rPr>
        <w:t>S2-259466</w:t>
      </w:r>
      <w:r>
        <w:rPr>
          <w:lang w:val="en-US"/>
        </w:rPr>
        <w:t>, in which it is clarified that the time period to be used for threshold-based reporting is a time duration and the time window does not apply to threshold-based reporting</w:t>
      </w:r>
      <w:r w:rsidR="005728CF">
        <w:rPr>
          <w:lang w:val="en-US"/>
        </w:rPr>
        <w:t xml:space="preserve"> (i.e., only applicable hence to periodic reporting)</w:t>
      </w:r>
      <w:r>
        <w:rPr>
          <w:lang w:val="en-US"/>
        </w:rPr>
        <w:t>.</w:t>
      </w:r>
    </w:p>
    <w:p w14:paraId="320717F3" w14:textId="51DD28C4" w:rsidR="008D7917" w:rsidRDefault="008D7917" w:rsidP="00B16D73">
      <w:pPr>
        <w:pStyle w:val="B1"/>
        <w:rPr>
          <w:lang w:val="en-US"/>
        </w:rPr>
      </w:pPr>
      <w:r>
        <w:rPr>
          <w:lang w:val="en-US"/>
        </w:rPr>
        <w:t>-</w:t>
      </w:r>
      <w:r>
        <w:rPr>
          <w:lang w:val="en-US"/>
        </w:rPr>
        <w:tab/>
        <w:t>The key of the map-encoded "</w:t>
      </w:r>
      <w:r w:rsidRPr="003457AF">
        <w:rPr>
          <w:noProof/>
        </w:rPr>
        <w:t>eventsSubs</w:t>
      </w:r>
      <w:r>
        <w:rPr>
          <w:noProof/>
        </w:rPr>
        <w:t xml:space="preserve">cSets" attribute should rather be set to the value of the </w:t>
      </w:r>
      <w:r w:rsidRPr="008D7917">
        <w:rPr>
          <w:noProof/>
        </w:rPr>
        <w:t>"subscSetIdevent" attribute</w:t>
      </w:r>
      <w:r>
        <w:rPr>
          <w:noProof/>
        </w:rPr>
        <w:t>, not the "event" attribute</w:t>
      </w:r>
      <w:r w:rsidRPr="008D7917">
        <w:rPr>
          <w:noProof/>
        </w:rPr>
        <w:t xml:space="preserve"> of the corresponding map value encoded using the EnergyEeSubscSet data structure.</w:t>
      </w:r>
      <w:r>
        <w:rPr>
          <w:noProof/>
        </w:rPr>
        <w:t xml:space="preserve"> This way, it is possible to subscribe to the same event with different reporting requirements.</w:t>
      </w:r>
    </w:p>
    <w:p w14:paraId="0E203C5F" w14:textId="117AECF4" w:rsidR="00E420CB" w:rsidRPr="009E7581" w:rsidRDefault="00E420CB" w:rsidP="00B16D73">
      <w:pPr>
        <w:pStyle w:val="B1"/>
        <w:rPr>
          <w:lang w:val="en-US"/>
        </w:rPr>
      </w:pPr>
      <w:r>
        <w:rPr>
          <w:lang w:val="en-US"/>
        </w:rPr>
        <w:t>-</w:t>
      </w:r>
      <w:r>
        <w:rPr>
          <w:lang w:val="en-US"/>
        </w:rPr>
        <w:tab/>
        <w:t>Various additional corrections to the data model definition.</w:t>
      </w:r>
    </w:p>
    <w:p w14:paraId="1BEAFE32" w14:textId="77777777" w:rsidR="00C93D83" w:rsidRPr="009E7581" w:rsidRDefault="00B41104">
      <w:pPr>
        <w:pStyle w:val="CRCoverPage"/>
        <w:rPr>
          <w:b/>
          <w:lang w:val="en-US"/>
        </w:rPr>
      </w:pPr>
      <w:r w:rsidRPr="009E7581">
        <w:rPr>
          <w:b/>
          <w:lang w:val="en-US"/>
        </w:rPr>
        <w:t>2. Reason for Change</w:t>
      </w:r>
    </w:p>
    <w:p w14:paraId="212695EA" w14:textId="741EB496" w:rsidR="00C93D83" w:rsidRDefault="003F0AB6">
      <w:pPr>
        <w:rPr>
          <w:lang w:val="en-US"/>
        </w:rPr>
      </w:pPr>
      <w:r>
        <w:rPr>
          <w:lang w:val="en-US"/>
        </w:rPr>
        <w:t xml:space="preserve">Update </w:t>
      </w:r>
      <w:r w:rsidR="00FE6930">
        <w:rPr>
          <w:lang w:val="en-US"/>
        </w:rPr>
        <w:t>the</w:t>
      </w:r>
      <w:r w:rsidR="009E7581">
        <w:rPr>
          <w:lang w:val="en-US"/>
        </w:rPr>
        <w:t xml:space="preserve"> new </w:t>
      </w:r>
      <w:r>
        <w:rPr>
          <w:lang w:val="en-US"/>
        </w:rPr>
        <w:t>TS</w:t>
      </w:r>
      <w:r w:rsidR="009E7581">
        <w:rPr>
          <w:lang w:val="en-US"/>
        </w:rPr>
        <w:t xml:space="preserve"> </w:t>
      </w:r>
      <w:r>
        <w:rPr>
          <w:lang w:val="en-US"/>
        </w:rPr>
        <w:t xml:space="preserve">to </w:t>
      </w:r>
      <w:r w:rsidR="00E97681">
        <w:rPr>
          <w:lang w:val="en-US"/>
        </w:rPr>
        <w:t xml:space="preserve">apply </w:t>
      </w:r>
      <w:r w:rsidR="00582511">
        <w:rPr>
          <w:lang w:val="en-US"/>
        </w:rPr>
        <w:t xml:space="preserve">the </w:t>
      </w:r>
      <w:r w:rsidR="00F173B1">
        <w:rPr>
          <w:lang w:val="en-US"/>
        </w:rPr>
        <w:t>necessary</w:t>
      </w:r>
      <w:r w:rsidR="00E97681">
        <w:rPr>
          <w:lang w:val="en-US"/>
        </w:rPr>
        <w:t xml:space="preserve"> </w:t>
      </w:r>
      <w:r w:rsidR="00E420CB">
        <w:rPr>
          <w:lang w:val="en-US"/>
        </w:rPr>
        <w:t>updates/</w:t>
      </w:r>
      <w:r w:rsidR="00E97681">
        <w:rPr>
          <w:lang w:val="en-US"/>
        </w:rPr>
        <w:t>corrections</w:t>
      </w:r>
      <w:r w:rsidR="00E420CB">
        <w:rPr>
          <w:lang w:val="en-US"/>
        </w:rPr>
        <w:t xml:space="preserve"> to fix the above-detailed issues</w:t>
      </w:r>
      <w:r w:rsidR="009C05BF" w:rsidRPr="009E7581">
        <w:rPr>
          <w:lang w:val="en-US"/>
        </w:rPr>
        <w:t>.</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1F10242F"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F244A5">
        <w:rPr>
          <w:lang w:val="en-US"/>
        </w:rPr>
        <w:t>66</w:t>
      </w:r>
      <w:r w:rsidR="009C05BF">
        <w:rPr>
          <w:lang w:val="en-US"/>
        </w:rPr>
        <w:t> V </w:t>
      </w:r>
      <w:r w:rsidR="00892DED">
        <w:rPr>
          <w:lang w:val="en-US"/>
        </w:rPr>
        <w:t>1</w:t>
      </w:r>
      <w:r w:rsidR="009C05BF">
        <w:rPr>
          <w:lang w:val="en-US"/>
        </w:rPr>
        <w:t>.</w:t>
      </w:r>
      <w:r w:rsidR="00C663D8">
        <w:rPr>
          <w:lang w:val="en-US"/>
        </w:rPr>
        <w:t>2</w:t>
      </w:r>
      <w:r w:rsidR="009C05BF">
        <w:rPr>
          <w:lang w:val="en-US"/>
        </w:rPr>
        <w:t>.</w:t>
      </w:r>
      <w:r w:rsidR="00A50C8C">
        <w:rPr>
          <w:lang w:val="en-US"/>
        </w:rPr>
        <w:t>0</w:t>
      </w:r>
      <w:r>
        <w:rPr>
          <w:lang w:val="en-US"/>
        </w:rPr>
        <w:t>.</w:t>
      </w:r>
    </w:p>
    <w:p w14:paraId="04AEBE0A" w14:textId="77777777" w:rsidR="00C93D83" w:rsidRDefault="00C93D83">
      <w:pPr>
        <w:pBdr>
          <w:bottom w:val="single" w:sz="12" w:space="1" w:color="auto"/>
        </w:pBdr>
        <w:rPr>
          <w:lang w:val="en-US"/>
        </w:rPr>
      </w:pPr>
    </w:p>
    <w:p w14:paraId="2090594A" w14:textId="77777777" w:rsidR="00402AEE" w:rsidRPr="00FD3BBA" w:rsidRDefault="00402AEE" w:rsidP="00402AE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F341077" w14:textId="77777777" w:rsidR="002C042F" w:rsidRPr="003457AF" w:rsidRDefault="002C042F" w:rsidP="002C042F">
      <w:pPr>
        <w:pStyle w:val="Heading4"/>
        <w:rPr>
          <w:rFonts w:eastAsia="DengXian"/>
        </w:rPr>
      </w:pPr>
      <w:bookmarkStart w:id="0" w:name="_Toc212054862"/>
      <w:bookmarkStart w:id="1" w:name="_Toc212054865"/>
      <w:bookmarkStart w:id="2" w:name="_Toc212054822"/>
      <w:bookmarkStart w:id="3" w:name="_Toc510696583"/>
      <w:bookmarkStart w:id="4" w:name="_Toc35971375"/>
      <w:bookmarkStart w:id="5" w:name="_Toc67903499"/>
      <w:bookmarkStart w:id="6" w:name="_Toc195644001"/>
      <w:bookmarkStart w:id="7" w:name="_Toc199351443"/>
      <w:r w:rsidRPr="003457AF">
        <w:rPr>
          <w:rFonts w:eastAsia="DengXian"/>
        </w:rPr>
        <w:t>6.1.6.1</w:t>
      </w:r>
      <w:r w:rsidRPr="003457AF">
        <w:rPr>
          <w:rFonts w:eastAsia="DengXian"/>
        </w:rPr>
        <w:tab/>
        <w:t>General</w:t>
      </w:r>
      <w:bookmarkEnd w:id="0"/>
    </w:p>
    <w:p w14:paraId="2B686AEA" w14:textId="77777777" w:rsidR="002C042F" w:rsidRPr="003457AF" w:rsidRDefault="002C042F" w:rsidP="002C042F">
      <w:pPr>
        <w:rPr>
          <w:rFonts w:eastAsia="DengXian"/>
        </w:rPr>
      </w:pPr>
      <w:r w:rsidRPr="003457AF">
        <w:rPr>
          <w:rFonts w:eastAsia="DengXian"/>
        </w:rPr>
        <w:t>This clause specifies the application data model supported by the API.</w:t>
      </w:r>
    </w:p>
    <w:p w14:paraId="5FDA69FF" w14:textId="77777777" w:rsidR="002C042F" w:rsidRPr="003457AF" w:rsidRDefault="002C042F" w:rsidP="002C042F">
      <w:pPr>
        <w:rPr>
          <w:rFonts w:eastAsia="DengXian"/>
        </w:rPr>
      </w:pPr>
      <w:r w:rsidRPr="003457AF">
        <w:rPr>
          <w:rFonts w:eastAsia="DengXian"/>
        </w:rPr>
        <w:t xml:space="preserve">Table 6.1.6.1-1 specifies the data types defined for the </w:t>
      </w:r>
      <w:proofErr w:type="spellStart"/>
      <w:r w:rsidRPr="003457AF">
        <w:rPr>
          <w:rFonts w:eastAsia="DengXian"/>
        </w:rPr>
        <w:t>Neif_EventExposure</w:t>
      </w:r>
      <w:proofErr w:type="spellEnd"/>
      <w:r w:rsidRPr="003457AF">
        <w:rPr>
          <w:rFonts w:eastAsia="DengXian"/>
        </w:rPr>
        <w:t xml:space="preserve"> service-based interface protocol.</w:t>
      </w:r>
    </w:p>
    <w:p w14:paraId="5921576B" w14:textId="77777777" w:rsidR="002C042F" w:rsidRPr="003457AF" w:rsidRDefault="002C042F" w:rsidP="002C042F">
      <w:pPr>
        <w:keepNext/>
        <w:keepLines/>
        <w:spacing w:before="60"/>
        <w:jc w:val="center"/>
        <w:rPr>
          <w:rFonts w:ascii="Arial" w:eastAsia="DengXian" w:hAnsi="Arial"/>
          <w:b/>
        </w:rPr>
      </w:pPr>
      <w:r w:rsidRPr="003457AF">
        <w:rPr>
          <w:rFonts w:ascii="Arial" w:eastAsia="DengXian" w:hAnsi="Arial"/>
          <w:b/>
        </w:rPr>
        <w:lastRenderedPageBreak/>
        <w:t xml:space="preserve">Table 6.1.6.1-1: </w:t>
      </w:r>
      <w:proofErr w:type="spellStart"/>
      <w:r w:rsidRPr="003457AF">
        <w:rPr>
          <w:rFonts w:ascii="Arial" w:eastAsia="DengXian" w:hAnsi="Arial"/>
          <w:b/>
        </w:rPr>
        <w:t>Neif_E</w:t>
      </w:r>
      <w:r>
        <w:rPr>
          <w:rFonts w:ascii="Arial" w:eastAsia="DengXian" w:hAnsi="Arial"/>
          <w:b/>
        </w:rPr>
        <w:t>ventExposure</w:t>
      </w:r>
      <w:proofErr w:type="spellEnd"/>
      <w:r>
        <w:rPr>
          <w:rFonts w:ascii="Arial" w:eastAsia="DengXian" w:hAnsi="Arial"/>
          <w:b/>
        </w:rPr>
        <w:t xml:space="preserve"> specific Data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48"/>
        <w:gridCol w:w="1658"/>
        <w:gridCol w:w="3616"/>
        <w:gridCol w:w="1207"/>
      </w:tblGrid>
      <w:tr w:rsidR="002C042F" w:rsidRPr="003457AF" w14:paraId="10CD475A" w14:textId="77777777" w:rsidTr="00A21A27">
        <w:trPr>
          <w:jc w:val="center"/>
        </w:trPr>
        <w:tc>
          <w:tcPr>
            <w:tcW w:w="3148" w:type="dxa"/>
            <w:tcBorders>
              <w:top w:val="single" w:sz="4" w:space="0" w:color="auto"/>
              <w:left w:val="single" w:sz="4" w:space="0" w:color="auto"/>
              <w:bottom w:val="single" w:sz="4" w:space="0" w:color="auto"/>
              <w:right w:val="single" w:sz="4" w:space="0" w:color="auto"/>
            </w:tcBorders>
            <w:shd w:val="clear" w:color="auto" w:fill="C0C0C0"/>
            <w:hideMark/>
          </w:tcPr>
          <w:p w14:paraId="6F238068" w14:textId="77777777" w:rsidR="002C042F" w:rsidRPr="003457AF" w:rsidRDefault="002C042F" w:rsidP="00A21A27">
            <w:pPr>
              <w:keepNext/>
              <w:keepLines/>
              <w:spacing w:after="0"/>
              <w:jc w:val="center"/>
              <w:rPr>
                <w:rFonts w:ascii="Arial" w:eastAsia="DengXian" w:hAnsi="Arial"/>
                <w:b/>
                <w:sz w:val="18"/>
              </w:rPr>
            </w:pPr>
            <w:r w:rsidRPr="003457AF">
              <w:rPr>
                <w:rFonts w:ascii="Arial" w:eastAsia="DengXian" w:hAnsi="Arial"/>
                <w:b/>
                <w:sz w:val="18"/>
              </w:rPr>
              <w:t>Data type</w:t>
            </w:r>
          </w:p>
        </w:tc>
        <w:tc>
          <w:tcPr>
            <w:tcW w:w="1658" w:type="dxa"/>
            <w:tcBorders>
              <w:top w:val="single" w:sz="4" w:space="0" w:color="auto"/>
              <w:left w:val="single" w:sz="4" w:space="0" w:color="auto"/>
              <w:bottom w:val="single" w:sz="4" w:space="0" w:color="auto"/>
              <w:right w:val="single" w:sz="4" w:space="0" w:color="auto"/>
            </w:tcBorders>
            <w:shd w:val="clear" w:color="auto" w:fill="C0C0C0"/>
          </w:tcPr>
          <w:p w14:paraId="4001FC22" w14:textId="77777777" w:rsidR="002C042F" w:rsidRPr="003457AF" w:rsidRDefault="002C042F" w:rsidP="00A21A27">
            <w:pPr>
              <w:keepNext/>
              <w:keepLines/>
              <w:spacing w:after="0"/>
              <w:jc w:val="center"/>
              <w:rPr>
                <w:rFonts w:ascii="Arial" w:eastAsia="DengXian" w:hAnsi="Arial"/>
                <w:b/>
                <w:sz w:val="18"/>
              </w:rPr>
            </w:pPr>
            <w:r w:rsidRPr="003457AF">
              <w:rPr>
                <w:rFonts w:ascii="Arial" w:eastAsia="DengXian" w:hAnsi="Arial"/>
                <w:b/>
                <w:sz w:val="18"/>
              </w:rPr>
              <w:t>Clause defined</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73282FD" w14:textId="77777777" w:rsidR="002C042F" w:rsidRPr="003457AF" w:rsidRDefault="002C042F" w:rsidP="00A21A27">
            <w:pPr>
              <w:keepNext/>
              <w:keepLines/>
              <w:spacing w:after="0"/>
              <w:jc w:val="center"/>
              <w:rPr>
                <w:rFonts w:ascii="Arial" w:eastAsia="DengXian" w:hAnsi="Arial"/>
                <w:b/>
                <w:sz w:val="18"/>
              </w:rPr>
            </w:pPr>
            <w:r w:rsidRPr="003457AF">
              <w:rPr>
                <w:rFonts w:ascii="Arial" w:eastAsia="DengXian" w:hAnsi="Arial"/>
                <w:b/>
                <w:sz w:val="18"/>
              </w:rPr>
              <w:t>Description</w:t>
            </w:r>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57D7E732" w14:textId="77777777" w:rsidR="002C042F" w:rsidRPr="003457AF" w:rsidRDefault="002C042F" w:rsidP="00A21A27">
            <w:pPr>
              <w:keepNext/>
              <w:keepLines/>
              <w:spacing w:after="0"/>
              <w:jc w:val="center"/>
              <w:rPr>
                <w:rFonts w:ascii="Arial" w:eastAsia="DengXian" w:hAnsi="Arial"/>
                <w:b/>
                <w:sz w:val="18"/>
              </w:rPr>
            </w:pPr>
            <w:r w:rsidRPr="003457AF">
              <w:rPr>
                <w:rFonts w:ascii="Arial" w:eastAsia="DengXian" w:hAnsi="Arial"/>
                <w:b/>
                <w:sz w:val="18"/>
              </w:rPr>
              <w:t>Applicability</w:t>
            </w:r>
          </w:p>
        </w:tc>
      </w:tr>
      <w:tr w:rsidR="002C042F" w:rsidRPr="003457AF" w14:paraId="5B70E181" w14:textId="77777777" w:rsidTr="00A21A27">
        <w:trPr>
          <w:jc w:val="center"/>
        </w:trPr>
        <w:tc>
          <w:tcPr>
            <w:tcW w:w="3148" w:type="dxa"/>
            <w:tcBorders>
              <w:top w:val="single" w:sz="4" w:space="0" w:color="auto"/>
              <w:left w:val="single" w:sz="4" w:space="0" w:color="auto"/>
              <w:bottom w:val="single" w:sz="4" w:space="0" w:color="auto"/>
              <w:right w:val="single" w:sz="4" w:space="0" w:color="auto"/>
            </w:tcBorders>
          </w:tcPr>
          <w:p w14:paraId="2E370789" w14:textId="77777777" w:rsidR="002C042F" w:rsidRPr="003457AF" w:rsidRDefault="002C042F" w:rsidP="00A21A27">
            <w:pPr>
              <w:pStyle w:val="TAL"/>
            </w:pPr>
            <w:r w:rsidRPr="006D79EA">
              <w:rPr>
                <w:noProof/>
              </w:rPr>
              <w:t>E</w:t>
            </w:r>
            <w:r>
              <w:rPr>
                <w:noProof/>
              </w:rPr>
              <w:t>nergyE</w:t>
            </w:r>
            <w:r w:rsidRPr="006D79EA">
              <w:rPr>
                <w:noProof/>
              </w:rPr>
              <w:t>eEvent</w:t>
            </w:r>
          </w:p>
        </w:tc>
        <w:tc>
          <w:tcPr>
            <w:tcW w:w="1658" w:type="dxa"/>
            <w:tcBorders>
              <w:top w:val="single" w:sz="4" w:space="0" w:color="auto"/>
              <w:left w:val="single" w:sz="4" w:space="0" w:color="auto"/>
              <w:bottom w:val="single" w:sz="4" w:space="0" w:color="auto"/>
              <w:right w:val="single" w:sz="4" w:space="0" w:color="auto"/>
            </w:tcBorders>
          </w:tcPr>
          <w:p w14:paraId="1028E352" w14:textId="77777777" w:rsidR="002C042F" w:rsidRPr="003457AF" w:rsidRDefault="002C042F" w:rsidP="00A21A27">
            <w:pPr>
              <w:pStyle w:val="TAC"/>
              <w:rPr>
                <w:noProof/>
              </w:rPr>
            </w:pPr>
            <w:r w:rsidRPr="003457AF">
              <w:rPr>
                <w:noProof/>
              </w:rPr>
              <w:t>6.1.6.3.3</w:t>
            </w:r>
          </w:p>
        </w:tc>
        <w:tc>
          <w:tcPr>
            <w:tcW w:w="0" w:type="auto"/>
            <w:tcBorders>
              <w:top w:val="single" w:sz="4" w:space="0" w:color="auto"/>
              <w:left w:val="single" w:sz="4" w:space="0" w:color="auto"/>
              <w:bottom w:val="single" w:sz="4" w:space="0" w:color="auto"/>
              <w:right w:val="single" w:sz="4" w:space="0" w:color="auto"/>
            </w:tcBorders>
          </w:tcPr>
          <w:p w14:paraId="0BA57E62" w14:textId="0C74147D" w:rsidR="002C042F" w:rsidRPr="003457AF" w:rsidRDefault="002C042F" w:rsidP="00A21A27">
            <w:pPr>
              <w:pStyle w:val="TAL"/>
              <w:rPr>
                <w:noProof/>
              </w:rPr>
            </w:pPr>
            <w:r w:rsidRPr="003457AF">
              <w:rPr>
                <w:noProof/>
              </w:rPr>
              <w:t xml:space="preserve">Represents </w:t>
            </w:r>
            <w:r>
              <w:rPr>
                <w:noProof/>
              </w:rPr>
              <w:t xml:space="preserve">the Energy </w:t>
            </w:r>
            <w:ins w:id="8" w:author="Huawei [Abdessamad] 2025-11" w:date="2025-11-08T13:48:00Z">
              <w:r>
                <w:rPr>
                  <w:noProof/>
                </w:rPr>
                <w:t xml:space="preserve">Exposure </w:t>
              </w:r>
            </w:ins>
            <w:del w:id="9" w:author="Huawei [Abdessamad] 2025-11" w:date="2025-11-08T13:48:00Z">
              <w:r w:rsidDel="002C042F">
                <w:rPr>
                  <w:noProof/>
                </w:rPr>
                <w:delText xml:space="preserve">related </w:delText>
              </w:r>
            </w:del>
            <w:r>
              <w:rPr>
                <w:noProof/>
              </w:rPr>
              <w:t>event</w:t>
            </w:r>
            <w:r w:rsidRPr="003457AF">
              <w:rPr>
                <w:noProof/>
              </w:rPr>
              <w:t>.</w:t>
            </w:r>
          </w:p>
        </w:tc>
        <w:tc>
          <w:tcPr>
            <w:tcW w:w="0" w:type="auto"/>
            <w:tcBorders>
              <w:top w:val="single" w:sz="4" w:space="0" w:color="auto"/>
              <w:left w:val="single" w:sz="4" w:space="0" w:color="auto"/>
              <w:bottom w:val="single" w:sz="4" w:space="0" w:color="auto"/>
              <w:right w:val="single" w:sz="4" w:space="0" w:color="auto"/>
            </w:tcBorders>
          </w:tcPr>
          <w:p w14:paraId="66EE34EA" w14:textId="77777777" w:rsidR="002C042F" w:rsidRPr="003457AF" w:rsidRDefault="002C042F" w:rsidP="00A21A27">
            <w:pPr>
              <w:pStyle w:val="TAL"/>
              <w:rPr>
                <w:rFonts w:cs="Arial"/>
                <w:szCs w:val="18"/>
              </w:rPr>
            </w:pPr>
          </w:p>
        </w:tc>
      </w:tr>
      <w:tr w:rsidR="002C042F" w:rsidRPr="003457AF" w14:paraId="78A7E39A" w14:textId="77777777" w:rsidTr="00A21A27">
        <w:trPr>
          <w:jc w:val="center"/>
        </w:trPr>
        <w:tc>
          <w:tcPr>
            <w:tcW w:w="3148" w:type="dxa"/>
            <w:tcBorders>
              <w:top w:val="single" w:sz="4" w:space="0" w:color="auto"/>
              <w:left w:val="single" w:sz="4" w:space="0" w:color="auto"/>
              <w:bottom w:val="single" w:sz="4" w:space="0" w:color="auto"/>
              <w:right w:val="single" w:sz="4" w:space="0" w:color="auto"/>
            </w:tcBorders>
          </w:tcPr>
          <w:p w14:paraId="1487EC4E" w14:textId="77777777" w:rsidR="002C042F" w:rsidRPr="003457AF" w:rsidRDefault="002C042F" w:rsidP="00A21A27">
            <w:pPr>
              <w:pStyle w:val="TAL"/>
              <w:rPr>
                <w:noProof/>
              </w:rPr>
            </w:pPr>
            <w:proofErr w:type="spellStart"/>
            <w:r w:rsidRPr="003457AF">
              <w:t>EnergyEe</w:t>
            </w:r>
            <w:r w:rsidRPr="003457AF">
              <w:rPr>
                <w:noProof/>
              </w:rPr>
              <w:t>Notif</w:t>
            </w:r>
            <w:proofErr w:type="spellEnd"/>
          </w:p>
        </w:tc>
        <w:tc>
          <w:tcPr>
            <w:tcW w:w="1658" w:type="dxa"/>
            <w:tcBorders>
              <w:top w:val="single" w:sz="4" w:space="0" w:color="auto"/>
              <w:left w:val="single" w:sz="4" w:space="0" w:color="auto"/>
              <w:bottom w:val="single" w:sz="4" w:space="0" w:color="auto"/>
              <w:right w:val="single" w:sz="4" w:space="0" w:color="auto"/>
            </w:tcBorders>
          </w:tcPr>
          <w:p w14:paraId="3D812907" w14:textId="77777777" w:rsidR="002C042F" w:rsidRPr="003457AF" w:rsidRDefault="002C042F" w:rsidP="00A21A27">
            <w:pPr>
              <w:pStyle w:val="TAC"/>
              <w:rPr>
                <w:noProof/>
              </w:rPr>
            </w:pPr>
            <w:r w:rsidRPr="003457AF">
              <w:rPr>
                <w:noProof/>
              </w:rPr>
              <w:t>6.1.6.2.</w:t>
            </w:r>
            <w:r>
              <w:rPr>
                <w:noProof/>
              </w:rPr>
              <w:t>4</w:t>
            </w:r>
          </w:p>
        </w:tc>
        <w:tc>
          <w:tcPr>
            <w:tcW w:w="0" w:type="auto"/>
            <w:tcBorders>
              <w:top w:val="single" w:sz="4" w:space="0" w:color="auto"/>
              <w:left w:val="single" w:sz="4" w:space="0" w:color="auto"/>
              <w:bottom w:val="single" w:sz="4" w:space="0" w:color="auto"/>
              <w:right w:val="single" w:sz="4" w:space="0" w:color="auto"/>
            </w:tcBorders>
          </w:tcPr>
          <w:p w14:paraId="1F0FD054" w14:textId="77777777" w:rsidR="002C042F" w:rsidRPr="003457AF" w:rsidRDefault="002C042F" w:rsidP="00A21A27">
            <w:pPr>
              <w:pStyle w:val="TAL"/>
              <w:rPr>
                <w:noProof/>
              </w:rPr>
            </w:pPr>
            <w:r w:rsidRPr="003457AF">
              <w:rPr>
                <w:noProof/>
              </w:rPr>
              <w:t xml:space="preserve">Represents </w:t>
            </w:r>
            <w:r>
              <w:rPr>
                <w:noProof/>
              </w:rPr>
              <w:t xml:space="preserve">the Energy Event Exposure </w:t>
            </w:r>
            <w:r w:rsidRPr="003457AF">
              <w:rPr>
                <w:noProof/>
              </w:rPr>
              <w:t>Notification.</w:t>
            </w:r>
          </w:p>
        </w:tc>
        <w:tc>
          <w:tcPr>
            <w:tcW w:w="0" w:type="auto"/>
            <w:tcBorders>
              <w:top w:val="single" w:sz="4" w:space="0" w:color="auto"/>
              <w:left w:val="single" w:sz="4" w:space="0" w:color="auto"/>
              <w:bottom w:val="single" w:sz="4" w:space="0" w:color="auto"/>
              <w:right w:val="single" w:sz="4" w:space="0" w:color="auto"/>
            </w:tcBorders>
          </w:tcPr>
          <w:p w14:paraId="3CB7F7BD" w14:textId="77777777" w:rsidR="002C042F" w:rsidRPr="003457AF" w:rsidRDefault="002C042F" w:rsidP="00A21A27">
            <w:pPr>
              <w:pStyle w:val="TAL"/>
              <w:rPr>
                <w:rFonts w:cs="Arial"/>
                <w:szCs w:val="18"/>
              </w:rPr>
            </w:pPr>
          </w:p>
        </w:tc>
      </w:tr>
      <w:tr w:rsidR="002C042F" w:rsidRPr="003457AF" w14:paraId="09A24FC8" w14:textId="77777777" w:rsidTr="00A21A27">
        <w:trPr>
          <w:jc w:val="center"/>
        </w:trPr>
        <w:tc>
          <w:tcPr>
            <w:tcW w:w="3148" w:type="dxa"/>
            <w:tcBorders>
              <w:top w:val="single" w:sz="4" w:space="0" w:color="auto"/>
              <w:left w:val="single" w:sz="4" w:space="0" w:color="auto"/>
              <w:bottom w:val="single" w:sz="4" w:space="0" w:color="auto"/>
              <w:right w:val="single" w:sz="4" w:space="0" w:color="auto"/>
            </w:tcBorders>
          </w:tcPr>
          <w:p w14:paraId="5BD371E5" w14:textId="77777777" w:rsidR="002C042F" w:rsidRPr="003457AF" w:rsidRDefault="002C042F" w:rsidP="00A21A27">
            <w:pPr>
              <w:pStyle w:val="TAL"/>
            </w:pPr>
            <w:r w:rsidRPr="00E74EBE">
              <w:rPr>
                <w:noProof/>
              </w:rPr>
              <w:t>EnergyEeReport</w:t>
            </w:r>
          </w:p>
        </w:tc>
        <w:tc>
          <w:tcPr>
            <w:tcW w:w="1658" w:type="dxa"/>
            <w:tcBorders>
              <w:top w:val="single" w:sz="4" w:space="0" w:color="auto"/>
              <w:left w:val="single" w:sz="4" w:space="0" w:color="auto"/>
              <w:bottom w:val="single" w:sz="4" w:space="0" w:color="auto"/>
              <w:right w:val="single" w:sz="4" w:space="0" w:color="auto"/>
            </w:tcBorders>
          </w:tcPr>
          <w:p w14:paraId="59C54E35" w14:textId="77777777" w:rsidR="002C042F" w:rsidRPr="003457AF" w:rsidRDefault="002C042F" w:rsidP="00A21A27">
            <w:pPr>
              <w:pStyle w:val="TAC"/>
              <w:rPr>
                <w:noProof/>
              </w:rPr>
            </w:pPr>
            <w:r w:rsidRPr="003457AF">
              <w:rPr>
                <w:noProof/>
              </w:rPr>
              <w:t>6.1.6.2.</w:t>
            </w:r>
            <w:r>
              <w:rPr>
                <w:noProof/>
              </w:rPr>
              <w:t>6</w:t>
            </w:r>
          </w:p>
        </w:tc>
        <w:tc>
          <w:tcPr>
            <w:tcW w:w="0" w:type="auto"/>
            <w:tcBorders>
              <w:top w:val="single" w:sz="4" w:space="0" w:color="auto"/>
              <w:left w:val="single" w:sz="4" w:space="0" w:color="auto"/>
              <w:bottom w:val="single" w:sz="4" w:space="0" w:color="auto"/>
              <w:right w:val="single" w:sz="4" w:space="0" w:color="auto"/>
            </w:tcBorders>
          </w:tcPr>
          <w:p w14:paraId="0156364D" w14:textId="77777777" w:rsidR="002C042F" w:rsidRPr="003457AF" w:rsidRDefault="002C042F" w:rsidP="00A21A27">
            <w:pPr>
              <w:pStyle w:val="TAL"/>
              <w:rPr>
                <w:noProof/>
              </w:rPr>
            </w:pPr>
            <w:r>
              <w:rPr>
                <w:noProof/>
              </w:rPr>
              <w:t xml:space="preserve">Represents the </w:t>
            </w:r>
            <w:r w:rsidRPr="003457AF">
              <w:t>Energy Event Exposure</w:t>
            </w:r>
            <w:r>
              <w:t xml:space="preserve"> report</w:t>
            </w:r>
            <w:r w:rsidRPr="003457AF">
              <w:rPr>
                <w:noProof/>
              </w:rPr>
              <w:t>.</w:t>
            </w:r>
          </w:p>
        </w:tc>
        <w:tc>
          <w:tcPr>
            <w:tcW w:w="0" w:type="auto"/>
            <w:tcBorders>
              <w:top w:val="single" w:sz="4" w:space="0" w:color="auto"/>
              <w:left w:val="single" w:sz="4" w:space="0" w:color="auto"/>
              <w:bottom w:val="single" w:sz="4" w:space="0" w:color="auto"/>
              <w:right w:val="single" w:sz="4" w:space="0" w:color="auto"/>
            </w:tcBorders>
          </w:tcPr>
          <w:p w14:paraId="636DE2CA" w14:textId="77777777" w:rsidR="002C042F" w:rsidRPr="003457AF" w:rsidRDefault="002C042F" w:rsidP="00A21A27">
            <w:pPr>
              <w:pStyle w:val="TAL"/>
              <w:rPr>
                <w:rFonts w:cs="Arial"/>
                <w:szCs w:val="18"/>
              </w:rPr>
            </w:pPr>
          </w:p>
        </w:tc>
      </w:tr>
      <w:tr w:rsidR="002C042F" w:rsidRPr="003457AF" w14:paraId="5EAC2D11" w14:textId="77777777" w:rsidTr="00A21A27">
        <w:trPr>
          <w:jc w:val="center"/>
        </w:trPr>
        <w:tc>
          <w:tcPr>
            <w:tcW w:w="3148" w:type="dxa"/>
            <w:tcBorders>
              <w:top w:val="single" w:sz="4" w:space="0" w:color="auto"/>
              <w:left w:val="single" w:sz="4" w:space="0" w:color="auto"/>
              <w:bottom w:val="single" w:sz="4" w:space="0" w:color="auto"/>
              <w:right w:val="single" w:sz="4" w:space="0" w:color="auto"/>
            </w:tcBorders>
          </w:tcPr>
          <w:p w14:paraId="32DB55EB" w14:textId="77777777" w:rsidR="002C042F" w:rsidRPr="003457AF" w:rsidRDefault="002C042F" w:rsidP="00A21A27">
            <w:pPr>
              <w:pStyle w:val="TAL"/>
            </w:pPr>
            <w:proofErr w:type="spellStart"/>
            <w:r w:rsidRPr="003457AF">
              <w:t>EnergyEeSubsc</w:t>
            </w:r>
            <w:proofErr w:type="spellEnd"/>
          </w:p>
        </w:tc>
        <w:tc>
          <w:tcPr>
            <w:tcW w:w="1658" w:type="dxa"/>
            <w:tcBorders>
              <w:top w:val="single" w:sz="4" w:space="0" w:color="auto"/>
              <w:left w:val="single" w:sz="4" w:space="0" w:color="auto"/>
              <w:bottom w:val="single" w:sz="4" w:space="0" w:color="auto"/>
              <w:right w:val="single" w:sz="4" w:space="0" w:color="auto"/>
            </w:tcBorders>
          </w:tcPr>
          <w:p w14:paraId="237BDCEF" w14:textId="77777777" w:rsidR="002C042F" w:rsidRPr="003457AF" w:rsidRDefault="002C042F" w:rsidP="00A21A27">
            <w:pPr>
              <w:pStyle w:val="TAC"/>
            </w:pPr>
            <w:r w:rsidRPr="003457AF">
              <w:rPr>
                <w:noProof/>
              </w:rPr>
              <w:t>6.1.6.2.2</w:t>
            </w:r>
          </w:p>
        </w:tc>
        <w:tc>
          <w:tcPr>
            <w:tcW w:w="0" w:type="auto"/>
            <w:tcBorders>
              <w:top w:val="single" w:sz="4" w:space="0" w:color="auto"/>
              <w:left w:val="single" w:sz="4" w:space="0" w:color="auto"/>
              <w:bottom w:val="single" w:sz="4" w:space="0" w:color="auto"/>
              <w:right w:val="single" w:sz="4" w:space="0" w:color="auto"/>
            </w:tcBorders>
          </w:tcPr>
          <w:p w14:paraId="61D77804" w14:textId="77777777" w:rsidR="002C042F" w:rsidRPr="003457AF" w:rsidRDefault="002C042F" w:rsidP="00A21A27">
            <w:pPr>
              <w:pStyle w:val="TAL"/>
              <w:rPr>
                <w:rFonts w:cs="Arial"/>
                <w:szCs w:val="18"/>
              </w:rPr>
            </w:pPr>
            <w:r w:rsidRPr="003457AF">
              <w:rPr>
                <w:noProof/>
              </w:rPr>
              <w:t xml:space="preserve">Represents </w:t>
            </w:r>
            <w:r>
              <w:rPr>
                <w:noProof/>
              </w:rPr>
              <w:t>the</w:t>
            </w:r>
            <w:r w:rsidRPr="003457AF">
              <w:rPr>
                <w:noProof/>
              </w:rPr>
              <w:t xml:space="preserve"> </w:t>
            </w:r>
            <w:r w:rsidRPr="003457AF">
              <w:t>Energy Event Exposure</w:t>
            </w:r>
            <w:r w:rsidRPr="003457AF">
              <w:rPr>
                <w:noProof/>
              </w:rPr>
              <w:t xml:space="preserve"> Subscription.</w:t>
            </w:r>
          </w:p>
        </w:tc>
        <w:tc>
          <w:tcPr>
            <w:tcW w:w="0" w:type="auto"/>
            <w:tcBorders>
              <w:top w:val="single" w:sz="4" w:space="0" w:color="auto"/>
              <w:left w:val="single" w:sz="4" w:space="0" w:color="auto"/>
              <w:bottom w:val="single" w:sz="4" w:space="0" w:color="auto"/>
              <w:right w:val="single" w:sz="4" w:space="0" w:color="auto"/>
            </w:tcBorders>
          </w:tcPr>
          <w:p w14:paraId="22241E53" w14:textId="77777777" w:rsidR="002C042F" w:rsidRPr="003457AF" w:rsidRDefault="002C042F" w:rsidP="00A21A27">
            <w:pPr>
              <w:pStyle w:val="TAL"/>
              <w:rPr>
                <w:rFonts w:cs="Arial"/>
                <w:szCs w:val="18"/>
              </w:rPr>
            </w:pPr>
          </w:p>
        </w:tc>
      </w:tr>
      <w:tr w:rsidR="002C042F" w:rsidRPr="003457AF" w14:paraId="0B12B9CE" w14:textId="77777777" w:rsidTr="00A21A27">
        <w:trPr>
          <w:jc w:val="center"/>
        </w:trPr>
        <w:tc>
          <w:tcPr>
            <w:tcW w:w="3148" w:type="dxa"/>
            <w:tcBorders>
              <w:top w:val="single" w:sz="4" w:space="0" w:color="auto"/>
              <w:left w:val="single" w:sz="4" w:space="0" w:color="auto"/>
              <w:bottom w:val="single" w:sz="4" w:space="0" w:color="auto"/>
              <w:right w:val="single" w:sz="4" w:space="0" w:color="auto"/>
            </w:tcBorders>
          </w:tcPr>
          <w:p w14:paraId="0E49D9FE" w14:textId="77777777" w:rsidR="002C042F" w:rsidRPr="003457AF" w:rsidRDefault="002C042F" w:rsidP="00A21A27">
            <w:pPr>
              <w:pStyle w:val="TAL"/>
            </w:pPr>
            <w:proofErr w:type="spellStart"/>
            <w:r w:rsidRPr="003457AF">
              <w:t>EnergyEeSubscPatch</w:t>
            </w:r>
            <w:proofErr w:type="spellEnd"/>
          </w:p>
        </w:tc>
        <w:tc>
          <w:tcPr>
            <w:tcW w:w="1658" w:type="dxa"/>
            <w:tcBorders>
              <w:top w:val="single" w:sz="4" w:space="0" w:color="auto"/>
              <w:left w:val="single" w:sz="4" w:space="0" w:color="auto"/>
              <w:bottom w:val="single" w:sz="4" w:space="0" w:color="auto"/>
              <w:right w:val="single" w:sz="4" w:space="0" w:color="auto"/>
            </w:tcBorders>
          </w:tcPr>
          <w:p w14:paraId="423C9F91" w14:textId="77777777" w:rsidR="002C042F" w:rsidRPr="003457AF" w:rsidRDefault="002C042F" w:rsidP="00A21A27">
            <w:pPr>
              <w:pStyle w:val="TAC"/>
              <w:rPr>
                <w:noProof/>
              </w:rPr>
            </w:pPr>
            <w:r w:rsidRPr="003457AF">
              <w:rPr>
                <w:noProof/>
              </w:rPr>
              <w:t>6.1.6.2.</w:t>
            </w:r>
            <w:r>
              <w:rPr>
                <w:noProof/>
              </w:rPr>
              <w:t>3</w:t>
            </w:r>
          </w:p>
        </w:tc>
        <w:tc>
          <w:tcPr>
            <w:tcW w:w="0" w:type="auto"/>
            <w:tcBorders>
              <w:top w:val="single" w:sz="4" w:space="0" w:color="auto"/>
              <w:left w:val="single" w:sz="4" w:space="0" w:color="auto"/>
              <w:bottom w:val="single" w:sz="4" w:space="0" w:color="auto"/>
              <w:right w:val="single" w:sz="4" w:space="0" w:color="auto"/>
            </w:tcBorders>
          </w:tcPr>
          <w:p w14:paraId="2AC263A8" w14:textId="77777777" w:rsidR="002C042F" w:rsidRPr="003457AF" w:rsidRDefault="002C042F" w:rsidP="00A21A27">
            <w:pPr>
              <w:pStyle w:val="TAL"/>
              <w:rPr>
                <w:noProof/>
              </w:rPr>
            </w:pPr>
            <w:r w:rsidRPr="003457AF">
              <w:rPr>
                <w:noProof/>
              </w:rPr>
              <w:t xml:space="preserve">Represents the requested modifications to an </w:t>
            </w:r>
            <w:r w:rsidRPr="003457AF">
              <w:t>Energy Event Exposure</w:t>
            </w:r>
            <w:r w:rsidRPr="003457AF">
              <w:rPr>
                <w:noProof/>
              </w:rPr>
              <w:t xml:space="preserve"> Subscription.</w:t>
            </w:r>
          </w:p>
        </w:tc>
        <w:tc>
          <w:tcPr>
            <w:tcW w:w="0" w:type="auto"/>
            <w:tcBorders>
              <w:top w:val="single" w:sz="4" w:space="0" w:color="auto"/>
              <w:left w:val="single" w:sz="4" w:space="0" w:color="auto"/>
              <w:bottom w:val="single" w:sz="4" w:space="0" w:color="auto"/>
              <w:right w:val="single" w:sz="4" w:space="0" w:color="auto"/>
            </w:tcBorders>
          </w:tcPr>
          <w:p w14:paraId="7E75DFAC" w14:textId="77777777" w:rsidR="002C042F" w:rsidRPr="003457AF" w:rsidRDefault="002C042F" w:rsidP="00A21A27">
            <w:pPr>
              <w:pStyle w:val="TAL"/>
              <w:rPr>
                <w:rFonts w:cs="Arial"/>
                <w:szCs w:val="18"/>
              </w:rPr>
            </w:pPr>
          </w:p>
        </w:tc>
      </w:tr>
      <w:tr w:rsidR="002C042F" w:rsidRPr="003457AF" w14:paraId="41723C04" w14:textId="77777777" w:rsidTr="00A21A27">
        <w:trPr>
          <w:jc w:val="center"/>
        </w:trPr>
        <w:tc>
          <w:tcPr>
            <w:tcW w:w="3148" w:type="dxa"/>
            <w:tcBorders>
              <w:top w:val="single" w:sz="4" w:space="0" w:color="auto"/>
              <w:left w:val="single" w:sz="4" w:space="0" w:color="auto"/>
              <w:bottom w:val="single" w:sz="4" w:space="0" w:color="auto"/>
              <w:right w:val="single" w:sz="4" w:space="0" w:color="auto"/>
            </w:tcBorders>
          </w:tcPr>
          <w:p w14:paraId="686ED219" w14:textId="77777777" w:rsidR="002C042F" w:rsidRPr="003457AF" w:rsidRDefault="002C042F" w:rsidP="00A21A27">
            <w:pPr>
              <w:pStyle w:val="TAL"/>
              <w:rPr>
                <w:noProof/>
              </w:rPr>
            </w:pPr>
            <w:r w:rsidRPr="00F85B29">
              <w:rPr>
                <w:noProof/>
              </w:rPr>
              <w:t>EnergyEeSubscSet</w:t>
            </w:r>
          </w:p>
        </w:tc>
        <w:tc>
          <w:tcPr>
            <w:tcW w:w="1658" w:type="dxa"/>
            <w:tcBorders>
              <w:top w:val="single" w:sz="4" w:space="0" w:color="auto"/>
              <w:left w:val="single" w:sz="4" w:space="0" w:color="auto"/>
              <w:bottom w:val="single" w:sz="4" w:space="0" w:color="auto"/>
              <w:right w:val="single" w:sz="4" w:space="0" w:color="auto"/>
            </w:tcBorders>
          </w:tcPr>
          <w:p w14:paraId="7E7F071C" w14:textId="77777777" w:rsidR="002C042F" w:rsidRPr="003457AF" w:rsidRDefault="002C042F" w:rsidP="00A21A27">
            <w:pPr>
              <w:pStyle w:val="TAC"/>
              <w:rPr>
                <w:noProof/>
              </w:rPr>
            </w:pPr>
            <w:r w:rsidRPr="003457AF">
              <w:rPr>
                <w:noProof/>
              </w:rPr>
              <w:t>6.1.6.2.</w:t>
            </w:r>
            <w:r>
              <w:rPr>
                <w:noProof/>
              </w:rPr>
              <w:t>5</w:t>
            </w:r>
          </w:p>
        </w:tc>
        <w:tc>
          <w:tcPr>
            <w:tcW w:w="0" w:type="auto"/>
            <w:tcBorders>
              <w:top w:val="single" w:sz="4" w:space="0" w:color="auto"/>
              <w:left w:val="single" w:sz="4" w:space="0" w:color="auto"/>
              <w:bottom w:val="single" w:sz="4" w:space="0" w:color="auto"/>
              <w:right w:val="single" w:sz="4" w:space="0" w:color="auto"/>
            </w:tcBorders>
          </w:tcPr>
          <w:p w14:paraId="6A40AAF1" w14:textId="77777777" w:rsidR="002C042F" w:rsidRPr="003457AF" w:rsidRDefault="002C042F" w:rsidP="00A21A27">
            <w:pPr>
              <w:pStyle w:val="TAL"/>
              <w:rPr>
                <w:noProof/>
              </w:rPr>
            </w:pPr>
            <w:r w:rsidRPr="003457AF">
              <w:rPr>
                <w:noProof/>
              </w:rPr>
              <w:t xml:space="preserve">Represents </w:t>
            </w:r>
            <w:r>
              <w:rPr>
                <w:noProof/>
              </w:rPr>
              <w:t>the</w:t>
            </w:r>
            <w:r w:rsidRPr="003457AF">
              <w:rPr>
                <w:noProof/>
              </w:rPr>
              <w:t xml:space="preserve"> </w:t>
            </w:r>
            <w:r>
              <w:rPr>
                <w:noProof/>
              </w:rPr>
              <w:t>Energy Event Exposure S</w:t>
            </w:r>
            <w:r w:rsidRPr="003457AF">
              <w:rPr>
                <w:noProof/>
              </w:rPr>
              <w:t xml:space="preserve">ubscription </w:t>
            </w:r>
            <w:r>
              <w:rPr>
                <w:noProof/>
              </w:rPr>
              <w:t>set</w:t>
            </w:r>
            <w:r w:rsidRPr="003457AF">
              <w:rPr>
                <w:noProof/>
              </w:rPr>
              <w:t>.</w:t>
            </w:r>
          </w:p>
        </w:tc>
        <w:tc>
          <w:tcPr>
            <w:tcW w:w="0" w:type="auto"/>
            <w:tcBorders>
              <w:top w:val="single" w:sz="4" w:space="0" w:color="auto"/>
              <w:left w:val="single" w:sz="4" w:space="0" w:color="auto"/>
              <w:bottom w:val="single" w:sz="4" w:space="0" w:color="auto"/>
              <w:right w:val="single" w:sz="4" w:space="0" w:color="auto"/>
            </w:tcBorders>
          </w:tcPr>
          <w:p w14:paraId="4DEABD6F" w14:textId="77777777" w:rsidR="002C042F" w:rsidRPr="003457AF" w:rsidRDefault="002C042F" w:rsidP="00A21A27">
            <w:pPr>
              <w:pStyle w:val="TAL"/>
              <w:rPr>
                <w:rFonts w:cs="Arial"/>
                <w:szCs w:val="18"/>
              </w:rPr>
            </w:pPr>
          </w:p>
        </w:tc>
      </w:tr>
    </w:tbl>
    <w:p w14:paraId="5675467C" w14:textId="77777777" w:rsidR="002C042F" w:rsidRPr="00BF4EA3" w:rsidRDefault="002C042F" w:rsidP="002C042F">
      <w:pPr>
        <w:rPr>
          <w:rFonts w:eastAsia="DengXian"/>
        </w:rPr>
      </w:pPr>
    </w:p>
    <w:p w14:paraId="6C1DE580" w14:textId="77777777" w:rsidR="002C042F" w:rsidRPr="003457AF" w:rsidRDefault="002C042F" w:rsidP="002C042F">
      <w:pPr>
        <w:rPr>
          <w:rFonts w:eastAsia="DengXian"/>
        </w:rPr>
      </w:pPr>
      <w:r w:rsidRPr="003457AF">
        <w:rPr>
          <w:rFonts w:eastAsia="DengXian"/>
        </w:rPr>
        <w:t xml:space="preserve">Table 6.1.6.1-2 specifies data types re-used by the </w:t>
      </w:r>
      <w:proofErr w:type="spellStart"/>
      <w:r w:rsidRPr="003457AF">
        <w:rPr>
          <w:rFonts w:eastAsia="DengXian"/>
        </w:rPr>
        <w:t>Neif_EventExposure</w:t>
      </w:r>
      <w:proofErr w:type="spellEnd"/>
      <w:r w:rsidRPr="003457AF">
        <w:rPr>
          <w:rFonts w:eastAsia="DengXian"/>
        </w:rPr>
        <w:t xml:space="preserve"> service</w:t>
      </w:r>
      <w:r>
        <w:rPr>
          <w:rFonts w:eastAsia="DengXian"/>
        </w:rPr>
        <w:t>-</w:t>
      </w:r>
      <w:r w:rsidRPr="003457AF">
        <w:rPr>
          <w:rFonts w:eastAsia="DengXian"/>
        </w:rPr>
        <w:t xml:space="preserve">based interface protocol from other specifications, including a reference to their respective specifications and when needed, a short description of their use within the </w:t>
      </w:r>
      <w:proofErr w:type="spellStart"/>
      <w:r w:rsidRPr="003457AF">
        <w:rPr>
          <w:rFonts w:eastAsia="DengXian"/>
        </w:rPr>
        <w:t>Neif_EventExposure</w:t>
      </w:r>
      <w:proofErr w:type="spellEnd"/>
      <w:r w:rsidRPr="003457AF">
        <w:rPr>
          <w:rFonts w:eastAsia="DengXian"/>
        </w:rPr>
        <w:t xml:space="preserve"> service</w:t>
      </w:r>
      <w:r>
        <w:rPr>
          <w:rFonts w:eastAsia="DengXian"/>
        </w:rPr>
        <w:t>-</w:t>
      </w:r>
      <w:r w:rsidRPr="003457AF">
        <w:rPr>
          <w:rFonts w:eastAsia="DengXian"/>
        </w:rPr>
        <w:t>based interface.</w:t>
      </w:r>
    </w:p>
    <w:p w14:paraId="51FA5343" w14:textId="77777777" w:rsidR="002C042F" w:rsidRDefault="002C042F" w:rsidP="002C042F">
      <w:pPr>
        <w:rPr>
          <w:rFonts w:eastAsia="DengXian"/>
          <w:lang w:val="en-US"/>
        </w:rPr>
      </w:pPr>
    </w:p>
    <w:p w14:paraId="0B59239C" w14:textId="77777777" w:rsidR="002C042F" w:rsidRPr="003457AF" w:rsidRDefault="002C042F" w:rsidP="002C042F">
      <w:pPr>
        <w:keepNext/>
        <w:keepLines/>
        <w:spacing w:before="60"/>
        <w:jc w:val="center"/>
        <w:rPr>
          <w:rFonts w:ascii="Arial" w:eastAsia="DengXian" w:hAnsi="Arial"/>
          <w:b/>
        </w:rPr>
      </w:pPr>
      <w:r w:rsidRPr="003457AF">
        <w:rPr>
          <w:rFonts w:ascii="Arial" w:eastAsia="DengXian" w:hAnsi="Arial"/>
          <w:b/>
        </w:rPr>
        <w:t xml:space="preserve">Table 6.1.6.1-2: </w:t>
      </w:r>
      <w:proofErr w:type="spellStart"/>
      <w:r w:rsidRPr="003457AF">
        <w:rPr>
          <w:rFonts w:ascii="Arial" w:eastAsia="DengXian" w:hAnsi="Arial"/>
          <w:b/>
        </w:rPr>
        <w:t>Neif_EventExposure</w:t>
      </w:r>
      <w:proofErr w:type="spellEnd"/>
      <w:r w:rsidRPr="003457AF">
        <w:rPr>
          <w:rFonts w:ascii="Arial" w:eastAsia="DengXian" w:hAnsi="Arial"/>
          <w:b/>
        </w:rP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1984"/>
        <w:gridCol w:w="4253"/>
        <w:gridCol w:w="1207"/>
      </w:tblGrid>
      <w:tr w:rsidR="002C042F" w:rsidRPr="003457AF" w14:paraId="2AC4B3FC"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75B7CB38" w14:textId="77777777" w:rsidR="002C042F" w:rsidRPr="003457AF" w:rsidRDefault="002C042F" w:rsidP="00A21A27">
            <w:pPr>
              <w:keepNext/>
              <w:keepLines/>
              <w:spacing w:after="0"/>
              <w:jc w:val="center"/>
              <w:rPr>
                <w:rFonts w:ascii="Arial" w:eastAsia="DengXian" w:hAnsi="Arial"/>
                <w:b/>
                <w:sz w:val="18"/>
              </w:rPr>
            </w:pPr>
            <w:r w:rsidRPr="003457AF">
              <w:rPr>
                <w:rFonts w:ascii="Arial" w:eastAsia="DengXian" w:hAnsi="Arial"/>
                <w:b/>
                <w:sz w:val="18"/>
              </w:rPr>
              <w:t>Data type</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6FC2259" w14:textId="77777777" w:rsidR="002C042F" w:rsidRPr="003457AF" w:rsidRDefault="002C042F" w:rsidP="00A21A27">
            <w:pPr>
              <w:keepNext/>
              <w:keepLines/>
              <w:spacing w:after="0"/>
              <w:jc w:val="center"/>
              <w:rPr>
                <w:rFonts w:ascii="Arial" w:eastAsia="DengXian" w:hAnsi="Arial"/>
                <w:b/>
                <w:sz w:val="18"/>
              </w:rPr>
            </w:pPr>
            <w:r w:rsidRPr="003457AF">
              <w:rPr>
                <w:rFonts w:ascii="Arial" w:eastAsia="DengXian" w:hAnsi="Arial"/>
                <w:b/>
                <w:sz w:val="18"/>
              </w:rPr>
              <w:t>Reference</w:t>
            </w:r>
          </w:p>
        </w:tc>
        <w:tc>
          <w:tcPr>
            <w:tcW w:w="4253" w:type="dxa"/>
            <w:tcBorders>
              <w:top w:val="single" w:sz="4" w:space="0" w:color="auto"/>
              <w:left w:val="single" w:sz="4" w:space="0" w:color="auto"/>
              <w:bottom w:val="single" w:sz="4" w:space="0" w:color="auto"/>
              <w:right w:val="single" w:sz="4" w:space="0" w:color="auto"/>
            </w:tcBorders>
            <w:shd w:val="clear" w:color="auto" w:fill="C0C0C0"/>
            <w:hideMark/>
          </w:tcPr>
          <w:p w14:paraId="31BE85AD" w14:textId="77777777" w:rsidR="002C042F" w:rsidRPr="003457AF" w:rsidRDefault="002C042F" w:rsidP="00A21A27">
            <w:pPr>
              <w:keepNext/>
              <w:keepLines/>
              <w:spacing w:after="0"/>
              <w:jc w:val="center"/>
              <w:rPr>
                <w:rFonts w:ascii="Arial" w:eastAsia="DengXian" w:hAnsi="Arial"/>
                <w:b/>
                <w:sz w:val="18"/>
              </w:rPr>
            </w:pPr>
            <w:r w:rsidRPr="003457AF">
              <w:rPr>
                <w:rFonts w:ascii="Arial" w:eastAsia="DengXian" w:hAnsi="Arial"/>
                <w:b/>
                <w:sz w:val="18"/>
              </w:rP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751B136A" w14:textId="77777777" w:rsidR="002C042F" w:rsidRPr="003457AF" w:rsidRDefault="002C042F" w:rsidP="00A21A27">
            <w:pPr>
              <w:keepNext/>
              <w:keepLines/>
              <w:spacing w:after="0"/>
              <w:jc w:val="center"/>
              <w:rPr>
                <w:rFonts w:ascii="Arial" w:eastAsia="DengXian" w:hAnsi="Arial"/>
                <w:b/>
                <w:sz w:val="18"/>
              </w:rPr>
            </w:pPr>
            <w:r w:rsidRPr="003457AF">
              <w:rPr>
                <w:rFonts w:ascii="Arial" w:eastAsia="DengXian" w:hAnsi="Arial"/>
                <w:b/>
                <w:sz w:val="18"/>
              </w:rPr>
              <w:t>Applicability</w:t>
            </w:r>
          </w:p>
        </w:tc>
      </w:tr>
      <w:tr w:rsidR="002C042F" w:rsidRPr="003457AF" w14:paraId="4C2966FF"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5739825E" w14:textId="77777777" w:rsidR="002C042F" w:rsidRPr="003457AF" w:rsidRDefault="002C042F" w:rsidP="00A21A27">
            <w:pPr>
              <w:pStyle w:val="TAL"/>
            </w:pPr>
            <w:proofErr w:type="spellStart"/>
            <w:r w:rsidRPr="003457AF">
              <w:t>ApplicationId</w:t>
            </w:r>
            <w:proofErr w:type="spellEnd"/>
          </w:p>
        </w:tc>
        <w:tc>
          <w:tcPr>
            <w:tcW w:w="1984" w:type="dxa"/>
            <w:tcBorders>
              <w:top w:val="single" w:sz="4" w:space="0" w:color="auto"/>
              <w:left w:val="single" w:sz="4" w:space="0" w:color="auto"/>
              <w:bottom w:val="single" w:sz="4" w:space="0" w:color="auto"/>
              <w:right w:val="single" w:sz="4" w:space="0" w:color="auto"/>
            </w:tcBorders>
          </w:tcPr>
          <w:p w14:paraId="544B365A" w14:textId="77777777" w:rsidR="002C042F" w:rsidRPr="003457AF" w:rsidRDefault="002C042F" w:rsidP="00A21A27">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6470EB3E" w14:textId="77777777" w:rsidR="002C042F" w:rsidRPr="003457AF" w:rsidRDefault="002C042F" w:rsidP="00A21A27">
            <w:pPr>
              <w:pStyle w:val="TAL"/>
            </w:pPr>
            <w:r>
              <w:rPr>
                <w:lang w:eastAsia="zh-CN"/>
              </w:rPr>
              <w:t>Represents t</w:t>
            </w:r>
            <w:r w:rsidRPr="003457AF">
              <w:rPr>
                <w:lang w:eastAsia="zh-CN"/>
              </w:rPr>
              <w:t>he application identifier.</w:t>
            </w:r>
          </w:p>
        </w:tc>
        <w:tc>
          <w:tcPr>
            <w:tcW w:w="1207" w:type="dxa"/>
            <w:tcBorders>
              <w:top w:val="single" w:sz="4" w:space="0" w:color="auto"/>
              <w:left w:val="single" w:sz="4" w:space="0" w:color="auto"/>
              <w:bottom w:val="single" w:sz="4" w:space="0" w:color="auto"/>
              <w:right w:val="single" w:sz="4" w:space="0" w:color="auto"/>
            </w:tcBorders>
          </w:tcPr>
          <w:p w14:paraId="5AFD8D7A" w14:textId="77777777" w:rsidR="002C042F" w:rsidRPr="003457AF" w:rsidRDefault="002C042F" w:rsidP="00A21A27">
            <w:pPr>
              <w:pStyle w:val="TAL"/>
            </w:pPr>
          </w:p>
        </w:tc>
      </w:tr>
      <w:tr w:rsidR="002C042F" w:rsidRPr="003457AF" w14:paraId="3AD92B12"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6B613121" w14:textId="77777777" w:rsidR="002C042F" w:rsidRPr="003457AF" w:rsidRDefault="002C042F" w:rsidP="00A21A27">
            <w:pPr>
              <w:pStyle w:val="TAL"/>
            </w:pPr>
            <w:proofErr w:type="spellStart"/>
            <w:r w:rsidRPr="003457AF">
              <w:t>DateTime</w:t>
            </w:r>
            <w:proofErr w:type="spellEnd"/>
          </w:p>
        </w:tc>
        <w:tc>
          <w:tcPr>
            <w:tcW w:w="1984" w:type="dxa"/>
            <w:tcBorders>
              <w:top w:val="single" w:sz="4" w:space="0" w:color="auto"/>
              <w:left w:val="single" w:sz="4" w:space="0" w:color="auto"/>
              <w:bottom w:val="single" w:sz="4" w:space="0" w:color="auto"/>
              <w:right w:val="single" w:sz="4" w:space="0" w:color="auto"/>
            </w:tcBorders>
          </w:tcPr>
          <w:p w14:paraId="0AA6BFCB" w14:textId="77777777" w:rsidR="002C042F" w:rsidRPr="003457AF" w:rsidRDefault="002C042F" w:rsidP="00A21A27">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3A188B83" w14:textId="77777777" w:rsidR="002C042F" w:rsidRPr="003457AF" w:rsidRDefault="002C042F" w:rsidP="00A21A27">
            <w:pPr>
              <w:pStyle w:val="TAL"/>
              <w:rPr>
                <w:lang w:eastAsia="zh-CN"/>
              </w:rPr>
            </w:pPr>
            <w:r w:rsidRPr="003457AF">
              <w:rPr>
                <w:noProof/>
              </w:rPr>
              <w:t>Represents a date and a time.</w:t>
            </w:r>
          </w:p>
        </w:tc>
        <w:tc>
          <w:tcPr>
            <w:tcW w:w="1207" w:type="dxa"/>
            <w:tcBorders>
              <w:top w:val="single" w:sz="4" w:space="0" w:color="auto"/>
              <w:left w:val="single" w:sz="4" w:space="0" w:color="auto"/>
              <w:bottom w:val="single" w:sz="4" w:space="0" w:color="auto"/>
              <w:right w:val="single" w:sz="4" w:space="0" w:color="auto"/>
            </w:tcBorders>
          </w:tcPr>
          <w:p w14:paraId="5AAD0657" w14:textId="77777777" w:rsidR="002C042F" w:rsidRPr="003457AF" w:rsidRDefault="002C042F" w:rsidP="00A21A27">
            <w:pPr>
              <w:pStyle w:val="TAL"/>
            </w:pPr>
          </w:p>
        </w:tc>
      </w:tr>
      <w:tr w:rsidR="002C042F" w:rsidRPr="003457AF" w14:paraId="473A358C"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385627DB" w14:textId="77777777" w:rsidR="002C042F" w:rsidRPr="003457AF" w:rsidRDefault="002C042F" w:rsidP="00A21A27">
            <w:pPr>
              <w:pStyle w:val="TAL"/>
            </w:pPr>
            <w:r w:rsidRPr="003457AF">
              <w:rPr>
                <w:noProof/>
              </w:rPr>
              <w:t>Dnn</w:t>
            </w:r>
          </w:p>
        </w:tc>
        <w:tc>
          <w:tcPr>
            <w:tcW w:w="1984" w:type="dxa"/>
            <w:tcBorders>
              <w:top w:val="single" w:sz="4" w:space="0" w:color="auto"/>
              <w:left w:val="single" w:sz="4" w:space="0" w:color="auto"/>
              <w:bottom w:val="single" w:sz="4" w:space="0" w:color="auto"/>
              <w:right w:val="single" w:sz="4" w:space="0" w:color="auto"/>
            </w:tcBorders>
          </w:tcPr>
          <w:p w14:paraId="5C43DFFD" w14:textId="77777777" w:rsidR="002C042F" w:rsidRPr="003457AF" w:rsidRDefault="002C042F" w:rsidP="00A21A27">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32F4C82D" w14:textId="77777777" w:rsidR="002C042F" w:rsidRPr="003457AF" w:rsidRDefault="002C042F" w:rsidP="00A21A27">
            <w:pPr>
              <w:pStyle w:val="TAL"/>
              <w:rPr>
                <w:lang w:eastAsia="zh-CN"/>
              </w:rPr>
            </w:pPr>
            <w:r w:rsidRPr="003457AF">
              <w:rPr>
                <w:noProof/>
              </w:rPr>
              <w:t>Represents a DNN</w:t>
            </w:r>
            <w:r>
              <w:rPr>
                <w:noProof/>
              </w:rPr>
              <w:t>.</w:t>
            </w:r>
          </w:p>
        </w:tc>
        <w:tc>
          <w:tcPr>
            <w:tcW w:w="1207" w:type="dxa"/>
            <w:tcBorders>
              <w:top w:val="single" w:sz="4" w:space="0" w:color="auto"/>
              <w:left w:val="single" w:sz="4" w:space="0" w:color="auto"/>
              <w:bottom w:val="single" w:sz="4" w:space="0" w:color="auto"/>
              <w:right w:val="single" w:sz="4" w:space="0" w:color="auto"/>
            </w:tcBorders>
          </w:tcPr>
          <w:p w14:paraId="73B022F6" w14:textId="77777777" w:rsidR="002C042F" w:rsidRPr="003457AF" w:rsidRDefault="002C042F" w:rsidP="00A21A27">
            <w:pPr>
              <w:pStyle w:val="TAL"/>
            </w:pPr>
          </w:p>
        </w:tc>
      </w:tr>
      <w:tr w:rsidR="002C042F" w:rsidRPr="003457AF" w14:paraId="43867091"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1F251134" w14:textId="77777777" w:rsidR="002C042F" w:rsidRPr="003457AF" w:rsidRDefault="002C042F" w:rsidP="00A21A27">
            <w:pPr>
              <w:pStyle w:val="TAL"/>
            </w:pPr>
            <w:r w:rsidRPr="003457AF">
              <w:rPr>
                <w:noProof/>
              </w:rPr>
              <w:t>DurationSec</w:t>
            </w:r>
          </w:p>
        </w:tc>
        <w:tc>
          <w:tcPr>
            <w:tcW w:w="1984" w:type="dxa"/>
            <w:tcBorders>
              <w:top w:val="single" w:sz="4" w:space="0" w:color="auto"/>
              <w:left w:val="single" w:sz="4" w:space="0" w:color="auto"/>
              <w:bottom w:val="single" w:sz="4" w:space="0" w:color="auto"/>
              <w:right w:val="single" w:sz="4" w:space="0" w:color="auto"/>
            </w:tcBorders>
          </w:tcPr>
          <w:p w14:paraId="6C11CD75" w14:textId="77777777" w:rsidR="002C042F" w:rsidRPr="003457AF" w:rsidRDefault="002C042F" w:rsidP="00A21A27">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0203EBFB" w14:textId="77777777" w:rsidR="002C042F" w:rsidRPr="003457AF" w:rsidRDefault="002C042F" w:rsidP="00A21A27">
            <w:pPr>
              <w:pStyle w:val="TAL"/>
              <w:rPr>
                <w:lang w:eastAsia="zh-CN"/>
              </w:rPr>
            </w:pPr>
            <w:r w:rsidRPr="003457AF">
              <w:rPr>
                <w:noProof/>
              </w:rPr>
              <w:t xml:space="preserve">Represents a time duration in </w:t>
            </w:r>
            <w:r>
              <w:rPr>
                <w:noProof/>
              </w:rPr>
              <w:t xml:space="preserve">units of </w:t>
            </w:r>
            <w:r w:rsidRPr="003457AF">
              <w:rPr>
                <w:noProof/>
              </w:rPr>
              <w:t>seconds.</w:t>
            </w:r>
          </w:p>
        </w:tc>
        <w:tc>
          <w:tcPr>
            <w:tcW w:w="1207" w:type="dxa"/>
            <w:tcBorders>
              <w:top w:val="single" w:sz="4" w:space="0" w:color="auto"/>
              <w:left w:val="single" w:sz="4" w:space="0" w:color="auto"/>
              <w:bottom w:val="single" w:sz="4" w:space="0" w:color="auto"/>
              <w:right w:val="single" w:sz="4" w:space="0" w:color="auto"/>
            </w:tcBorders>
          </w:tcPr>
          <w:p w14:paraId="6B80B401" w14:textId="77777777" w:rsidR="002C042F" w:rsidRPr="003457AF" w:rsidRDefault="002C042F" w:rsidP="00A21A27">
            <w:pPr>
              <w:pStyle w:val="TAL"/>
            </w:pPr>
          </w:p>
        </w:tc>
      </w:tr>
      <w:tr w:rsidR="002C042F" w:rsidRPr="003457AF" w14:paraId="0524064F"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1799524E" w14:textId="77777777" w:rsidR="002C042F" w:rsidRPr="003457AF" w:rsidRDefault="002C042F" w:rsidP="00A21A27">
            <w:pPr>
              <w:pStyle w:val="TAL"/>
              <w:rPr>
                <w:noProof/>
              </w:rPr>
            </w:pPr>
            <w:proofErr w:type="spellStart"/>
            <w:r>
              <w:rPr>
                <w:lang w:eastAsia="zh-CN"/>
              </w:rPr>
              <w:t>EnergyInfo</w:t>
            </w:r>
            <w:proofErr w:type="spellEnd"/>
          </w:p>
        </w:tc>
        <w:tc>
          <w:tcPr>
            <w:tcW w:w="1984" w:type="dxa"/>
            <w:tcBorders>
              <w:top w:val="single" w:sz="4" w:space="0" w:color="auto"/>
              <w:left w:val="single" w:sz="4" w:space="0" w:color="auto"/>
              <w:bottom w:val="single" w:sz="4" w:space="0" w:color="auto"/>
              <w:right w:val="single" w:sz="4" w:space="0" w:color="auto"/>
            </w:tcBorders>
          </w:tcPr>
          <w:p w14:paraId="6FF735D4" w14:textId="77777777" w:rsidR="002C042F" w:rsidRPr="003457AF" w:rsidRDefault="002C042F" w:rsidP="00A21A27">
            <w:pPr>
              <w:pStyle w:val="TAC"/>
              <w:rPr>
                <w:noProof/>
              </w:rPr>
            </w:pPr>
            <w:r w:rsidRPr="003457AF">
              <w:rPr>
                <w:noProof/>
              </w:rPr>
              <w:t>3GPP TS 29.122 [17]</w:t>
            </w:r>
          </w:p>
        </w:tc>
        <w:tc>
          <w:tcPr>
            <w:tcW w:w="4253" w:type="dxa"/>
            <w:tcBorders>
              <w:top w:val="single" w:sz="4" w:space="0" w:color="auto"/>
              <w:left w:val="single" w:sz="4" w:space="0" w:color="auto"/>
              <w:bottom w:val="single" w:sz="4" w:space="0" w:color="auto"/>
              <w:right w:val="single" w:sz="4" w:space="0" w:color="auto"/>
            </w:tcBorders>
          </w:tcPr>
          <w:p w14:paraId="79D8E865" w14:textId="77777777" w:rsidR="002C042F" w:rsidRPr="003457AF" w:rsidRDefault="002C042F" w:rsidP="00A21A27">
            <w:pPr>
              <w:pStyle w:val="TAL"/>
              <w:rPr>
                <w:noProof/>
              </w:rPr>
            </w:pPr>
            <w:r w:rsidRPr="000A0A5F">
              <w:rPr>
                <w:rFonts w:eastAsia="Batang"/>
              </w:rPr>
              <w:t xml:space="preserve">Represents the </w:t>
            </w:r>
            <w:r>
              <w:rPr>
                <w:rFonts w:eastAsia="Batang"/>
              </w:rPr>
              <w:t xml:space="preserve">Energy consumption </w:t>
            </w:r>
            <w:r w:rsidRPr="000A0A5F">
              <w:rPr>
                <w:rFonts w:eastAsia="Batang"/>
              </w:rPr>
              <w:t>information</w:t>
            </w:r>
            <w:r>
              <w:rPr>
                <w:rFonts w:eastAsia="Batang"/>
              </w:rPr>
              <w:t>.</w:t>
            </w:r>
          </w:p>
        </w:tc>
        <w:tc>
          <w:tcPr>
            <w:tcW w:w="1207" w:type="dxa"/>
            <w:tcBorders>
              <w:top w:val="single" w:sz="4" w:space="0" w:color="auto"/>
              <w:left w:val="single" w:sz="4" w:space="0" w:color="auto"/>
              <w:bottom w:val="single" w:sz="4" w:space="0" w:color="auto"/>
              <w:right w:val="single" w:sz="4" w:space="0" w:color="auto"/>
            </w:tcBorders>
          </w:tcPr>
          <w:p w14:paraId="11585791" w14:textId="77777777" w:rsidR="002C042F" w:rsidRPr="003457AF" w:rsidRDefault="002C042F" w:rsidP="00A21A27">
            <w:pPr>
              <w:pStyle w:val="TAL"/>
            </w:pPr>
          </w:p>
        </w:tc>
      </w:tr>
      <w:tr w:rsidR="002C042F" w:rsidRPr="003457AF" w14:paraId="76C523BD"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5212B3C1" w14:textId="77777777" w:rsidR="002C042F" w:rsidRPr="003457AF" w:rsidRDefault="002C042F" w:rsidP="00A21A27">
            <w:pPr>
              <w:pStyle w:val="TAL"/>
              <w:rPr>
                <w:noProof/>
              </w:rPr>
            </w:pPr>
            <w:proofErr w:type="spellStart"/>
            <w:r w:rsidRPr="003457AF">
              <w:t>FlowDescription</w:t>
            </w:r>
            <w:proofErr w:type="spellEnd"/>
          </w:p>
        </w:tc>
        <w:tc>
          <w:tcPr>
            <w:tcW w:w="1984" w:type="dxa"/>
            <w:tcBorders>
              <w:top w:val="single" w:sz="4" w:space="0" w:color="auto"/>
              <w:left w:val="single" w:sz="4" w:space="0" w:color="auto"/>
              <w:bottom w:val="single" w:sz="4" w:space="0" w:color="auto"/>
              <w:right w:val="single" w:sz="4" w:space="0" w:color="auto"/>
            </w:tcBorders>
          </w:tcPr>
          <w:p w14:paraId="3286CFA7" w14:textId="77777777" w:rsidR="002C042F" w:rsidRPr="003457AF" w:rsidRDefault="002C042F" w:rsidP="00A21A27">
            <w:pPr>
              <w:pStyle w:val="TAC"/>
              <w:rPr>
                <w:noProof/>
              </w:rPr>
            </w:pPr>
            <w:r w:rsidRPr="003457AF">
              <w:rPr>
                <w:noProof/>
              </w:rPr>
              <w:t>3GPP TS 29.514 [16]</w:t>
            </w:r>
          </w:p>
        </w:tc>
        <w:tc>
          <w:tcPr>
            <w:tcW w:w="4253" w:type="dxa"/>
            <w:tcBorders>
              <w:top w:val="single" w:sz="4" w:space="0" w:color="auto"/>
              <w:left w:val="single" w:sz="4" w:space="0" w:color="auto"/>
              <w:bottom w:val="single" w:sz="4" w:space="0" w:color="auto"/>
              <w:right w:val="single" w:sz="4" w:space="0" w:color="auto"/>
            </w:tcBorders>
          </w:tcPr>
          <w:p w14:paraId="78D8F9A7" w14:textId="77777777" w:rsidR="002C042F" w:rsidRPr="003457AF" w:rsidRDefault="002C042F" w:rsidP="00A21A27">
            <w:pPr>
              <w:pStyle w:val="TAL"/>
              <w:rPr>
                <w:noProof/>
              </w:rPr>
            </w:pPr>
            <w:r w:rsidRPr="003457AF">
              <w:rPr>
                <w:noProof/>
              </w:rPr>
              <w:t xml:space="preserve">Represents </w:t>
            </w:r>
            <w:r>
              <w:rPr>
                <w:noProof/>
              </w:rPr>
              <w:t xml:space="preserve">an </w:t>
            </w:r>
            <w:r w:rsidRPr="003457AF">
              <w:rPr>
                <w:noProof/>
              </w:rPr>
              <w:t>IP flow description</w:t>
            </w:r>
            <w:r>
              <w:rPr>
                <w:noProof/>
              </w:rPr>
              <w:t>.</w:t>
            </w:r>
          </w:p>
        </w:tc>
        <w:tc>
          <w:tcPr>
            <w:tcW w:w="1207" w:type="dxa"/>
            <w:tcBorders>
              <w:top w:val="single" w:sz="4" w:space="0" w:color="auto"/>
              <w:left w:val="single" w:sz="4" w:space="0" w:color="auto"/>
              <w:bottom w:val="single" w:sz="4" w:space="0" w:color="auto"/>
              <w:right w:val="single" w:sz="4" w:space="0" w:color="auto"/>
            </w:tcBorders>
          </w:tcPr>
          <w:p w14:paraId="36EE8084" w14:textId="77777777" w:rsidR="002C042F" w:rsidRPr="003457AF" w:rsidRDefault="002C042F" w:rsidP="00A21A27">
            <w:pPr>
              <w:pStyle w:val="TAL"/>
            </w:pPr>
          </w:p>
        </w:tc>
      </w:tr>
      <w:tr w:rsidR="002C042F" w:rsidRPr="003457AF" w14:paraId="740A28F8"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03F8F70F" w14:textId="77777777" w:rsidR="002C042F" w:rsidRPr="003457AF" w:rsidRDefault="002C042F" w:rsidP="00A21A27">
            <w:pPr>
              <w:pStyle w:val="TAL"/>
              <w:rPr>
                <w:noProof/>
              </w:rPr>
            </w:pPr>
            <w:r w:rsidRPr="003457AF">
              <w:rPr>
                <w:rFonts w:hint="eastAsia"/>
                <w:noProof/>
                <w:lang w:eastAsia="zh-CN"/>
              </w:rPr>
              <w:t>Gpsi</w:t>
            </w:r>
          </w:p>
        </w:tc>
        <w:tc>
          <w:tcPr>
            <w:tcW w:w="1984" w:type="dxa"/>
            <w:tcBorders>
              <w:top w:val="single" w:sz="4" w:space="0" w:color="auto"/>
              <w:left w:val="single" w:sz="4" w:space="0" w:color="auto"/>
              <w:bottom w:val="single" w:sz="4" w:space="0" w:color="auto"/>
              <w:right w:val="single" w:sz="4" w:space="0" w:color="auto"/>
            </w:tcBorders>
          </w:tcPr>
          <w:p w14:paraId="012AB56C" w14:textId="77777777" w:rsidR="002C042F" w:rsidRPr="003457AF" w:rsidRDefault="002C042F" w:rsidP="00A21A27">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5E7EA1D6" w14:textId="77777777" w:rsidR="002C042F" w:rsidRPr="003457AF" w:rsidRDefault="002C042F" w:rsidP="00A21A27">
            <w:pPr>
              <w:pStyle w:val="TAL"/>
              <w:rPr>
                <w:noProof/>
              </w:rPr>
            </w:pPr>
            <w:r w:rsidRPr="003457AF">
              <w:rPr>
                <w:noProof/>
              </w:rPr>
              <w:t>Represents a GPSI.</w:t>
            </w:r>
          </w:p>
        </w:tc>
        <w:tc>
          <w:tcPr>
            <w:tcW w:w="1207" w:type="dxa"/>
            <w:tcBorders>
              <w:top w:val="single" w:sz="4" w:space="0" w:color="auto"/>
              <w:left w:val="single" w:sz="4" w:space="0" w:color="auto"/>
              <w:bottom w:val="single" w:sz="4" w:space="0" w:color="auto"/>
              <w:right w:val="single" w:sz="4" w:space="0" w:color="auto"/>
            </w:tcBorders>
          </w:tcPr>
          <w:p w14:paraId="3B137206" w14:textId="77777777" w:rsidR="002C042F" w:rsidRPr="003457AF" w:rsidRDefault="002C042F" w:rsidP="00A21A27">
            <w:pPr>
              <w:pStyle w:val="TAL"/>
            </w:pPr>
          </w:p>
        </w:tc>
      </w:tr>
      <w:tr w:rsidR="002C042F" w:rsidRPr="003457AF" w14:paraId="206EDEF2"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44D2954D" w14:textId="77777777" w:rsidR="002C042F" w:rsidRPr="003457AF" w:rsidRDefault="002C042F" w:rsidP="00A21A27">
            <w:pPr>
              <w:pStyle w:val="TAL"/>
              <w:rPr>
                <w:noProof/>
                <w:lang w:eastAsia="zh-CN"/>
              </w:rPr>
            </w:pPr>
            <w:proofErr w:type="spellStart"/>
            <w:r w:rsidRPr="003457AF">
              <w:t>RedirectResponse</w:t>
            </w:r>
            <w:proofErr w:type="spellEnd"/>
          </w:p>
        </w:tc>
        <w:tc>
          <w:tcPr>
            <w:tcW w:w="1984" w:type="dxa"/>
            <w:tcBorders>
              <w:top w:val="single" w:sz="4" w:space="0" w:color="auto"/>
              <w:left w:val="single" w:sz="4" w:space="0" w:color="auto"/>
              <w:bottom w:val="single" w:sz="4" w:space="0" w:color="auto"/>
              <w:right w:val="single" w:sz="4" w:space="0" w:color="auto"/>
            </w:tcBorders>
          </w:tcPr>
          <w:p w14:paraId="5DB67154" w14:textId="77777777" w:rsidR="002C042F" w:rsidRPr="003457AF" w:rsidRDefault="002C042F" w:rsidP="00A21A27">
            <w:pPr>
              <w:pStyle w:val="TAC"/>
              <w:rPr>
                <w:noProof/>
              </w:rPr>
            </w:pPr>
            <w:r w:rsidRPr="003457AF">
              <w:t>3GPP TS 29.571 [14]</w:t>
            </w:r>
          </w:p>
        </w:tc>
        <w:tc>
          <w:tcPr>
            <w:tcW w:w="4253" w:type="dxa"/>
            <w:tcBorders>
              <w:top w:val="single" w:sz="4" w:space="0" w:color="auto"/>
              <w:left w:val="single" w:sz="4" w:space="0" w:color="auto"/>
              <w:bottom w:val="single" w:sz="4" w:space="0" w:color="auto"/>
              <w:right w:val="single" w:sz="4" w:space="0" w:color="auto"/>
            </w:tcBorders>
          </w:tcPr>
          <w:p w14:paraId="3B2692DC" w14:textId="77777777" w:rsidR="002C042F" w:rsidRPr="003457AF" w:rsidRDefault="002C042F" w:rsidP="00A21A27">
            <w:pPr>
              <w:pStyle w:val="TAL"/>
              <w:rPr>
                <w:noProof/>
              </w:rPr>
            </w:pPr>
            <w:r w:rsidRPr="003457AF">
              <w:rPr>
                <w:noProof/>
              </w:rPr>
              <w:t xml:space="preserve">Represents </w:t>
            </w:r>
            <w:r w:rsidRPr="003457AF">
              <w:rPr>
                <w:lang w:eastAsia="zh-CN"/>
              </w:rPr>
              <w:t>redirection related information.</w:t>
            </w:r>
          </w:p>
        </w:tc>
        <w:tc>
          <w:tcPr>
            <w:tcW w:w="1207" w:type="dxa"/>
            <w:tcBorders>
              <w:top w:val="single" w:sz="4" w:space="0" w:color="auto"/>
              <w:left w:val="single" w:sz="4" w:space="0" w:color="auto"/>
              <w:bottom w:val="single" w:sz="4" w:space="0" w:color="auto"/>
              <w:right w:val="single" w:sz="4" w:space="0" w:color="auto"/>
            </w:tcBorders>
          </w:tcPr>
          <w:p w14:paraId="51DCD89D" w14:textId="77777777" w:rsidR="002C042F" w:rsidRPr="003457AF" w:rsidRDefault="002C042F" w:rsidP="00A21A27">
            <w:pPr>
              <w:pStyle w:val="TAL"/>
            </w:pPr>
          </w:p>
        </w:tc>
      </w:tr>
      <w:tr w:rsidR="002C042F" w:rsidRPr="003457AF" w14:paraId="7BDA67CC"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586BB092" w14:textId="77777777" w:rsidR="002C042F" w:rsidRPr="003457AF" w:rsidRDefault="002C042F" w:rsidP="00A21A27">
            <w:pPr>
              <w:pStyle w:val="TAL"/>
            </w:pPr>
            <w:proofErr w:type="spellStart"/>
            <w:r w:rsidRPr="003457AF">
              <w:t>ReportingInformation</w:t>
            </w:r>
            <w:proofErr w:type="spellEnd"/>
          </w:p>
        </w:tc>
        <w:tc>
          <w:tcPr>
            <w:tcW w:w="1984" w:type="dxa"/>
            <w:tcBorders>
              <w:top w:val="single" w:sz="4" w:space="0" w:color="auto"/>
              <w:left w:val="single" w:sz="4" w:space="0" w:color="auto"/>
              <w:bottom w:val="single" w:sz="4" w:space="0" w:color="auto"/>
              <w:right w:val="single" w:sz="4" w:space="0" w:color="auto"/>
            </w:tcBorders>
          </w:tcPr>
          <w:p w14:paraId="3661B5E5" w14:textId="77777777" w:rsidR="002C042F" w:rsidRPr="003457AF" w:rsidRDefault="002C042F" w:rsidP="00A21A27">
            <w:pPr>
              <w:pStyle w:val="TAC"/>
            </w:pPr>
            <w:r w:rsidRPr="003457AF">
              <w:t>3GPP TS 29.523 [18]</w:t>
            </w:r>
          </w:p>
        </w:tc>
        <w:tc>
          <w:tcPr>
            <w:tcW w:w="4253" w:type="dxa"/>
            <w:tcBorders>
              <w:top w:val="single" w:sz="4" w:space="0" w:color="auto"/>
              <w:left w:val="single" w:sz="4" w:space="0" w:color="auto"/>
              <w:bottom w:val="single" w:sz="4" w:space="0" w:color="auto"/>
              <w:right w:val="single" w:sz="4" w:space="0" w:color="auto"/>
            </w:tcBorders>
          </w:tcPr>
          <w:p w14:paraId="5D8BD866" w14:textId="77777777" w:rsidR="002C042F" w:rsidRPr="003457AF" w:rsidRDefault="002C042F" w:rsidP="00A21A27">
            <w:pPr>
              <w:pStyle w:val="TAL"/>
            </w:pPr>
            <w:r w:rsidRPr="003457AF">
              <w:t xml:space="preserve">Represents the </w:t>
            </w:r>
            <w:r>
              <w:t xml:space="preserve">reporting </w:t>
            </w:r>
            <w:r w:rsidRPr="003457AF">
              <w:t>requirements.</w:t>
            </w:r>
          </w:p>
        </w:tc>
        <w:tc>
          <w:tcPr>
            <w:tcW w:w="1207" w:type="dxa"/>
            <w:tcBorders>
              <w:top w:val="single" w:sz="4" w:space="0" w:color="auto"/>
              <w:left w:val="single" w:sz="4" w:space="0" w:color="auto"/>
              <w:bottom w:val="single" w:sz="4" w:space="0" w:color="auto"/>
              <w:right w:val="single" w:sz="4" w:space="0" w:color="auto"/>
            </w:tcBorders>
          </w:tcPr>
          <w:p w14:paraId="58F9A276" w14:textId="77777777" w:rsidR="002C042F" w:rsidRPr="003457AF" w:rsidRDefault="002C042F" w:rsidP="00A21A27">
            <w:pPr>
              <w:pStyle w:val="TAL"/>
            </w:pPr>
          </w:p>
        </w:tc>
      </w:tr>
      <w:tr w:rsidR="002C042F" w:rsidRPr="003457AF" w14:paraId="34CEA89E"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04CD02A3" w14:textId="77777777" w:rsidR="002C042F" w:rsidRPr="003457AF" w:rsidRDefault="002C042F" w:rsidP="00A21A27">
            <w:pPr>
              <w:pStyle w:val="TAL"/>
            </w:pPr>
            <w:proofErr w:type="spellStart"/>
            <w:r w:rsidRPr="003457AF">
              <w:t>Snssai</w:t>
            </w:r>
            <w:proofErr w:type="spellEnd"/>
          </w:p>
        </w:tc>
        <w:tc>
          <w:tcPr>
            <w:tcW w:w="1984" w:type="dxa"/>
            <w:tcBorders>
              <w:top w:val="single" w:sz="4" w:space="0" w:color="auto"/>
              <w:left w:val="single" w:sz="4" w:space="0" w:color="auto"/>
              <w:bottom w:val="single" w:sz="4" w:space="0" w:color="auto"/>
              <w:right w:val="single" w:sz="4" w:space="0" w:color="auto"/>
            </w:tcBorders>
          </w:tcPr>
          <w:p w14:paraId="47EACEB4" w14:textId="77777777" w:rsidR="002C042F" w:rsidRPr="003457AF" w:rsidRDefault="002C042F" w:rsidP="00A21A27">
            <w:pPr>
              <w:pStyle w:val="TAC"/>
            </w:pPr>
            <w:r w:rsidRPr="003457AF">
              <w:t>3GP</w:t>
            </w:r>
            <w:r w:rsidRPr="003457AF">
              <w:rPr>
                <w:rFonts w:cs="Arial"/>
              </w:rPr>
              <w:t>P TS 29.</w:t>
            </w:r>
            <w:r w:rsidRPr="003457AF">
              <w:rPr>
                <w:lang w:eastAsia="zh-CN"/>
              </w:rPr>
              <w:t>571</w:t>
            </w:r>
            <w:r w:rsidRPr="003457AF">
              <w:rPr>
                <w:rFonts w:hint="eastAsia"/>
                <w:lang w:eastAsia="zh-CN"/>
              </w:rPr>
              <w:t> [</w:t>
            </w:r>
            <w:r w:rsidRPr="003457AF">
              <w:t>14</w:t>
            </w:r>
            <w:r w:rsidRPr="003457AF">
              <w:rPr>
                <w:rFonts w:hint="eastAsia"/>
                <w:lang w:eastAsia="zh-CN"/>
              </w:rPr>
              <w:t>]</w:t>
            </w:r>
          </w:p>
        </w:tc>
        <w:tc>
          <w:tcPr>
            <w:tcW w:w="4253" w:type="dxa"/>
            <w:tcBorders>
              <w:top w:val="single" w:sz="4" w:space="0" w:color="auto"/>
              <w:left w:val="single" w:sz="4" w:space="0" w:color="auto"/>
              <w:bottom w:val="single" w:sz="4" w:space="0" w:color="auto"/>
              <w:right w:val="single" w:sz="4" w:space="0" w:color="auto"/>
            </w:tcBorders>
          </w:tcPr>
          <w:p w14:paraId="16089EAB" w14:textId="77777777" w:rsidR="002C042F" w:rsidRPr="003457AF" w:rsidRDefault="002C042F" w:rsidP="00A21A27">
            <w:pPr>
              <w:pStyle w:val="TAL"/>
            </w:pPr>
            <w:r w:rsidRPr="003457AF">
              <w:rPr>
                <w:noProof/>
              </w:rPr>
              <w:t xml:space="preserve">Represents </w:t>
            </w:r>
            <w:r>
              <w:rPr>
                <w:noProof/>
              </w:rPr>
              <w:t xml:space="preserve">an </w:t>
            </w:r>
            <w:r w:rsidRPr="003457AF">
              <w:t>S-NSSAI</w:t>
            </w:r>
            <w:r>
              <w:t>.</w:t>
            </w:r>
          </w:p>
        </w:tc>
        <w:tc>
          <w:tcPr>
            <w:tcW w:w="1207" w:type="dxa"/>
            <w:tcBorders>
              <w:top w:val="single" w:sz="4" w:space="0" w:color="auto"/>
              <w:left w:val="single" w:sz="4" w:space="0" w:color="auto"/>
              <w:bottom w:val="single" w:sz="4" w:space="0" w:color="auto"/>
              <w:right w:val="single" w:sz="4" w:space="0" w:color="auto"/>
            </w:tcBorders>
          </w:tcPr>
          <w:p w14:paraId="63BBC057" w14:textId="77777777" w:rsidR="002C042F" w:rsidRPr="003457AF" w:rsidRDefault="002C042F" w:rsidP="00A21A27">
            <w:pPr>
              <w:pStyle w:val="TAL"/>
            </w:pPr>
          </w:p>
        </w:tc>
      </w:tr>
      <w:tr w:rsidR="002C042F" w:rsidRPr="003457AF" w14:paraId="6A49D9DE"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77277529" w14:textId="77777777" w:rsidR="002C042F" w:rsidRPr="003457AF" w:rsidRDefault="002C042F" w:rsidP="00A21A27">
            <w:pPr>
              <w:pStyle w:val="TAL"/>
            </w:pPr>
            <w:r w:rsidRPr="003457AF">
              <w:rPr>
                <w:noProof/>
              </w:rPr>
              <w:t>Supi</w:t>
            </w:r>
          </w:p>
        </w:tc>
        <w:tc>
          <w:tcPr>
            <w:tcW w:w="1984" w:type="dxa"/>
            <w:tcBorders>
              <w:top w:val="single" w:sz="4" w:space="0" w:color="auto"/>
              <w:left w:val="single" w:sz="4" w:space="0" w:color="auto"/>
              <w:bottom w:val="single" w:sz="4" w:space="0" w:color="auto"/>
              <w:right w:val="single" w:sz="4" w:space="0" w:color="auto"/>
            </w:tcBorders>
          </w:tcPr>
          <w:p w14:paraId="3FC695D6" w14:textId="77777777" w:rsidR="002C042F" w:rsidRPr="003457AF" w:rsidRDefault="002C042F" w:rsidP="00A21A27">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406F1AF8" w14:textId="77777777" w:rsidR="002C042F" w:rsidRPr="003457AF" w:rsidRDefault="002C042F" w:rsidP="00A21A27">
            <w:pPr>
              <w:pStyle w:val="TAL"/>
            </w:pPr>
            <w:r w:rsidRPr="003457AF">
              <w:rPr>
                <w:noProof/>
              </w:rPr>
              <w:t>Represents a SUPI.</w:t>
            </w:r>
          </w:p>
        </w:tc>
        <w:tc>
          <w:tcPr>
            <w:tcW w:w="1207" w:type="dxa"/>
            <w:tcBorders>
              <w:top w:val="single" w:sz="4" w:space="0" w:color="auto"/>
              <w:left w:val="single" w:sz="4" w:space="0" w:color="auto"/>
              <w:bottom w:val="single" w:sz="4" w:space="0" w:color="auto"/>
              <w:right w:val="single" w:sz="4" w:space="0" w:color="auto"/>
            </w:tcBorders>
          </w:tcPr>
          <w:p w14:paraId="016A68F9" w14:textId="77777777" w:rsidR="002C042F" w:rsidRPr="003457AF" w:rsidRDefault="002C042F" w:rsidP="00A21A27">
            <w:pPr>
              <w:pStyle w:val="TAL"/>
              <w:rPr>
                <w:noProof/>
              </w:rPr>
            </w:pPr>
          </w:p>
        </w:tc>
      </w:tr>
      <w:tr w:rsidR="002C042F" w:rsidRPr="003457AF" w14:paraId="53CBD0E3"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2E380972" w14:textId="77777777" w:rsidR="002C042F" w:rsidRPr="003457AF" w:rsidRDefault="002C042F" w:rsidP="00A21A27">
            <w:pPr>
              <w:pStyle w:val="TAL"/>
            </w:pPr>
            <w:r w:rsidRPr="003457AF">
              <w:rPr>
                <w:noProof/>
                <w:lang w:eastAsia="zh-CN"/>
              </w:rPr>
              <w:t>SupportedFeatures</w:t>
            </w:r>
          </w:p>
        </w:tc>
        <w:tc>
          <w:tcPr>
            <w:tcW w:w="1984" w:type="dxa"/>
            <w:tcBorders>
              <w:top w:val="single" w:sz="4" w:space="0" w:color="auto"/>
              <w:left w:val="single" w:sz="4" w:space="0" w:color="auto"/>
              <w:bottom w:val="single" w:sz="4" w:space="0" w:color="auto"/>
              <w:right w:val="single" w:sz="4" w:space="0" w:color="auto"/>
            </w:tcBorders>
          </w:tcPr>
          <w:p w14:paraId="36CF19A8" w14:textId="77777777" w:rsidR="002C042F" w:rsidRPr="003457AF" w:rsidRDefault="002C042F" w:rsidP="00A21A27">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42180132" w14:textId="77777777" w:rsidR="002C042F" w:rsidRPr="003457AF" w:rsidRDefault="002C042F" w:rsidP="00A21A27">
            <w:pPr>
              <w:pStyle w:val="TAL"/>
            </w:pPr>
            <w:r>
              <w:t xml:space="preserve">Represents the list of supported </w:t>
            </w:r>
            <w:proofErr w:type="gramStart"/>
            <w:r>
              <w:t>feature</w:t>
            </w:r>
            <w:proofErr w:type="gramEnd"/>
            <w:r>
              <w:t>(s) and is u</w:t>
            </w:r>
            <w:r w:rsidRPr="00FE044D">
              <w:t>sed to negotiate the applicability of optional features.</w:t>
            </w:r>
          </w:p>
        </w:tc>
        <w:tc>
          <w:tcPr>
            <w:tcW w:w="1207" w:type="dxa"/>
            <w:tcBorders>
              <w:top w:val="single" w:sz="4" w:space="0" w:color="auto"/>
              <w:left w:val="single" w:sz="4" w:space="0" w:color="auto"/>
              <w:bottom w:val="single" w:sz="4" w:space="0" w:color="auto"/>
              <w:right w:val="single" w:sz="4" w:space="0" w:color="auto"/>
            </w:tcBorders>
          </w:tcPr>
          <w:p w14:paraId="2DF2B9BA" w14:textId="77777777" w:rsidR="002C042F" w:rsidRPr="003457AF" w:rsidRDefault="002C042F" w:rsidP="00A21A27">
            <w:pPr>
              <w:pStyle w:val="TAL"/>
              <w:rPr>
                <w:noProof/>
              </w:rPr>
            </w:pPr>
          </w:p>
        </w:tc>
      </w:tr>
      <w:tr w:rsidR="002C042F" w:rsidRPr="003457AF" w14:paraId="7B37CF12"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4D1976C5" w14:textId="77777777" w:rsidR="002C042F" w:rsidRPr="003457AF" w:rsidRDefault="002C042F" w:rsidP="00A21A27">
            <w:pPr>
              <w:pStyle w:val="TAL"/>
            </w:pPr>
            <w:proofErr w:type="spellStart"/>
            <w:r w:rsidRPr="003457AF">
              <w:t>TimeWindow</w:t>
            </w:r>
            <w:proofErr w:type="spellEnd"/>
          </w:p>
        </w:tc>
        <w:tc>
          <w:tcPr>
            <w:tcW w:w="1984" w:type="dxa"/>
            <w:tcBorders>
              <w:top w:val="single" w:sz="4" w:space="0" w:color="auto"/>
              <w:left w:val="single" w:sz="4" w:space="0" w:color="auto"/>
              <w:bottom w:val="single" w:sz="4" w:space="0" w:color="auto"/>
              <w:right w:val="single" w:sz="4" w:space="0" w:color="auto"/>
            </w:tcBorders>
          </w:tcPr>
          <w:p w14:paraId="64EE4964" w14:textId="77777777" w:rsidR="002C042F" w:rsidRPr="003457AF" w:rsidRDefault="002C042F" w:rsidP="00A21A27">
            <w:pPr>
              <w:pStyle w:val="TAC"/>
            </w:pPr>
            <w:r w:rsidRPr="003457AF">
              <w:rPr>
                <w:noProof/>
              </w:rPr>
              <w:t>3GPP TS 29.122 [17]</w:t>
            </w:r>
          </w:p>
        </w:tc>
        <w:tc>
          <w:tcPr>
            <w:tcW w:w="4253" w:type="dxa"/>
            <w:tcBorders>
              <w:top w:val="single" w:sz="4" w:space="0" w:color="auto"/>
              <w:left w:val="single" w:sz="4" w:space="0" w:color="auto"/>
              <w:bottom w:val="single" w:sz="4" w:space="0" w:color="auto"/>
              <w:right w:val="single" w:sz="4" w:space="0" w:color="auto"/>
            </w:tcBorders>
          </w:tcPr>
          <w:p w14:paraId="24827BC3" w14:textId="77777777" w:rsidR="002C042F" w:rsidRPr="003457AF" w:rsidRDefault="002C042F" w:rsidP="00A21A27">
            <w:pPr>
              <w:pStyle w:val="TAL"/>
            </w:pPr>
            <w:r w:rsidRPr="003457AF">
              <w:rPr>
                <w:noProof/>
              </w:rPr>
              <w:t xml:space="preserve">Represents </w:t>
            </w:r>
            <w:r w:rsidRPr="003457AF">
              <w:t>a time window.</w:t>
            </w:r>
          </w:p>
        </w:tc>
        <w:tc>
          <w:tcPr>
            <w:tcW w:w="1207" w:type="dxa"/>
            <w:tcBorders>
              <w:top w:val="single" w:sz="4" w:space="0" w:color="auto"/>
              <w:left w:val="single" w:sz="4" w:space="0" w:color="auto"/>
              <w:bottom w:val="single" w:sz="4" w:space="0" w:color="auto"/>
              <w:right w:val="single" w:sz="4" w:space="0" w:color="auto"/>
            </w:tcBorders>
          </w:tcPr>
          <w:p w14:paraId="3CD2BA09" w14:textId="77777777" w:rsidR="002C042F" w:rsidRPr="003457AF" w:rsidRDefault="002C042F" w:rsidP="00A21A27">
            <w:pPr>
              <w:pStyle w:val="TAL"/>
              <w:rPr>
                <w:noProof/>
              </w:rPr>
            </w:pPr>
          </w:p>
        </w:tc>
      </w:tr>
      <w:tr w:rsidR="002C042F" w:rsidRPr="003457AF" w14:paraId="1A3312B0"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270FE3A5" w14:textId="77777777" w:rsidR="002C042F" w:rsidRPr="003457AF" w:rsidRDefault="002C042F" w:rsidP="00A21A27">
            <w:pPr>
              <w:pStyle w:val="TAL"/>
            </w:pPr>
            <w:r w:rsidRPr="003457AF">
              <w:rPr>
                <w:noProof/>
                <w:lang w:eastAsia="zh-CN"/>
              </w:rPr>
              <w:t>Uinteger</w:t>
            </w:r>
          </w:p>
        </w:tc>
        <w:tc>
          <w:tcPr>
            <w:tcW w:w="1984" w:type="dxa"/>
            <w:tcBorders>
              <w:top w:val="single" w:sz="4" w:space="0" w:color="auto"/>
              <w:left w:val="single" w:sz="4" w:space="0" w:color="auto"/>
              <w:bottom w:val="single" w:sz="4" w:space="0" w:color="auto"/>
              <w:right w:val="single" w:sz="4" w:space="0" w:color="auto"/>
            </w:tcBorders>
          </w:tcPr>
          <w:p w14:paraId="279CFF65" w14:textId="77777777" w:rsidR="002C042F" w:rsidRPr="003457AF" w:rsidRDefault="002C042F" w:rsidP="00A21A27">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4CFE7FFC" w14:textId="77777777" w:rsidR="002C042F" w:rsidRPr="003457AF" w:rsidRDefault="002C042F" w:rsidP="00A21A27">
            <w:pPr>
              <w:pStyle w:val="TAL"/>
            </w:pPr>
            <w:r w:rsidRPr="003457AF">
              <w:rPr>
                <w:noProof/>
              </w:rPr>
              <w:t>Represents an unsigned integer.</w:t>
            </w:r>
          </w:p>
        </w:tc>
        <w:tc>
          <w:tcPr>
            <w:tcW w:w="1207" w:type="dxa"/>
            <w:tcBorders>
              <w:top w:val="single" w:sz="4" w:space="0" w:color="auto"/>
              <w:left w:val="single" w:sz="4" w:space="0" w:color="auto"/>
              <w:bottom w:val="single" w:sz="4" w:space="0" w:color="auto"/>
              <w:right w:val="single" w:sz="4" w:space="0" w:color="auto"/>
            </w:tcBorders>
          </w:tcPr>
          <w:p w14:paraId="5A80CC86" w14:textId="77777777" w:rsidR="002C042F" w:rsidRPr="003457AF" w:rsidRDefault="002C042F" w:rsidP="00A21A27">
            <w:pPr>
              <w:pStyle w:val="TAL"/>
              <w:rPr>
                <w:noProof/>
              </w:rPr>
            </w:pPr>
          </w:p>
        </w:tc>
      </w:tr>
      <w:tr w:rsidR="002C042F" w:rsidRPr="003457AF" w14:paraId="5949BACE"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3460B3E5" w14:textId="77777777" w:rsidR="002C042F" w:rsidRPr="003457AF" w:rsidRDefault="002C042F" w:rsidP="00A21A27">
            <w:pPr>
              <w:pStyle w:val="TAL"/>
            </w:pPr>
            <w:r w:rsidRPr="003457AF">
              <w:rPr>
                <w:noProof/>
              </w:rPr>
              <w:t>Uri</w:t>
            </w:r>
          </w:p>
        </w:tc>
        <w:tc>
          <w:tcPr>
            <w:tcW w:w="1984" w:type="dxa"/>
            <w:tcBorders>
              <w:top w:val="single" w:sz="4" w:space="0" w:color="auto"/>
              <w:left w:val="single" w:sz="4" w:space="0" w:color="auto"/>
              <w:bottom w:val="single" w:sz="4" w:space="0" w:color="auto"/>
              <w:right w:val="single" w:sz="4" w:space="0" w:color="auto"/>
            </w:tcBorders>
          </w:tcPr>
          <w:p w14:paraId="7CE21661" w14:textId="77777777" w:rsidR="002C042F" w:rsidRPr="003457AF" w:rsidRDefault="002C042F" w:rsidP="00A21A27">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08817E4E" w14:textId="77777777" w:rsidR="002C042F" w:rsidRPr="003457AF" w:rsidRDefault="002C042F" w:rsidP="00A21A27">
            <w:pPr>
              <w:pStyle w:val="TAL"/>
            </w:pPr>
            <w:r w:rsidRPr="003457AF">
              <w:rPr>
                <w:noProof/>
              </w:rPr>
              <w:t>Represents a URI.</w:t>
            </w:r>
          </w:p>
        </w:tc>
        <w:tc>
          <w:tcPr>
            <w:tcW w:w="1207" w:type="dxa"/>
            <w:tcBorders>
              <w:top w:val="single" w:sz="4" w:space="0" w:color="auto"/>
              <w:left w:val="single" w:sz="4" w:space="0" w:color="auto"/>
              <w:bottom w:val="single" w:sz="4" w:space="0" w:color="auto"/>
              <w:right w:val="single" w:sz="4" w:space="0" w:color="auto"/>
            </w:tcBorders>
          </w:tcPr>
          <w:p w14:paraId="6AD71B93" w14:textId="77777777" w:rsidR="002C042F" w:rsidRPr="003457AF" w:rsidRDefault="002C042F" w:rsidP="00A21A27">
            <w:pPr>
              <w:pStyle w:val="TAL"/>
              <w:rPr>
                <w:noProof/>
              </w:rPr>
            </w:pPr>
          </w:p>
        </w:tc>
      </w:tr>
    </w:tbl>
    <w:p w14:paraId="7C9059F5" w14:textId="77777777" w:rsidR="002C042F" w:rsidRPr="003457AF" w:rsidRDefault="002C042F" w:rsidP="002C042F">
      <w:pPr>
        <w:rPr>
          <w:rFonts w:eastAsia="DengXian"/>
          <w:lang w:val="en-US"/>
        </w:rPr>
      </w:pPr>
    </w:p>
    <w:p w14:paraId="2270498E" w14:textId="77777777" w:rsidR="002C042F" w:rsidRPr="00FD3BBA" w:rsidRDefault="002C042F" w:rsidP="002C042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E42A1FF" w14:textId="77777777" w:rsidR="009D6CDC" w:rsidRPr="003457AF" w:rsidRDefault="009D6CDC" w:rsidP="009D6CDC">
      <w:pPr>
        <w:pStyle w:val="Heading5"/>
        <w:rPr>
          <w:rFonts w:eastAsia="DengXian"/>
        </w:rPr>
      </w:pPr>
      <w:r w:rsidRPr="003457AF">
        <w:rPr>
          <w:rFonts w:eastAsia="DengXian"/>
        </w:rPr>
        <w:lastRenderedPageBreak/>
        <w:t>6.1.6.2.2</w:t>
      </w:r>
      <w:r w:rsidRPr="003457AF">
        <w:rPr>
          <w:rFonts w:eastAsia="DengXian"/>
        </w:rPr>
        <w:tab/>
        <w:t xml:space="preserve">Type: </w:t>
      </w:r>
      <w:proofErr w:type="spellStart"/>
      <w:r w:rsidRPr="003457AF">
        <w:rPr>
          <w:rFonts w:eastAsia="DengXian"/>
        </w:rPr>
        <w:t>EnergyEeSubsc</w:t>
      </w:r>
      <w:bookmarkEnd w:id="1"/>
      <w:proofErr w:type="spellEnd"/>
    </w:p>
    <w:p w14:paraId="4D4D8442" w14:textId="77777777" w:rsidR="009D6CDC" w:rsidRPr="003457AF" w:rsidRDefault="009D6CDC" w:rsidP="009D6CDC">
      <w:pPr>
        <w:keepNext/>
        <w:keepLines/>
        <w:spacing w:before="60"/>
        <w:jc w:val="center"/>
        <w:rPr>
          <w:rFonts w:ascii="Arial" w:eastAsia="DengXian" w:hAnsi="Arial"/>
          <w:b/>
        </w:rPr>
      </w:pPr>
      <w:r w:rsidRPr="003457AF">
        <w:rPr>
          <w:rFonts w:ascii="Arial" w:eastAsia="DengXian" w:hAnsi="Arial"/>
          <w:b/>
          <w:noProof/>
        </w:rPr>
        <w:t>Table </w:t>
      </w:r>
      <w:r w:rsidRPr="003457AF">
        <w:rPr>
          <w:rFonts w:ascii="Arial" w:eastAsia="DengXian" w:hAnsi="Arial"/>
          <w:b/>
        </w:rPr>
        <w:t xml:space="preserve">6.1.6.2.2-1: </w:t>
      </w:r>
      <w:r w:rsidRPr="003457AF">
        <w:rPr>
          <w:rFonts w:ascii="Arial" w:eastAsia="DengXian" w:hAnsi="Arial"/>
          <w:b/>
          <w:noProof/>
        </w:rPr>
        <w:t xml:space="preserve">Definition of type </w:t>
      </w:r>
      <w:proofErr w:type="spellStart"/>
      <w:r w:rsidRPr="003457AF">
        <w:rPr>
          <w:rFonts w:ascii="Arial" w:eastAsia="DengXian" w:hAnsi="Arial"/>
          <w:b/>
        </w:rPr>
        <w:t>EnergyEeSubsc</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510"/>
        <w:gridCol w:w="1310"/>
      </w:tblGrid>
      <w:tr w:rsidR="009D6CDC" w:rsidRPr="003457AF" w14:paraId="566D58DF" w14:textId="77777777" w:rsidTr="00A21A27">
        <w:trPr>
          <w:jc w:val="center"/>
        </w:trPr>
        <w:tc>
          <w:tcPr>
            <w:tcW w:w="1701" w:type="dxa"/>
            <w:shd w:val="clear" w:color="auto" w:fill="C0C0C0"/>
            <w:hideMark/>
          </w:tcPr>
          <w:p w14:paraId="31D7C2E7" w14:textId="77777777" w:rsidR="009D6CDC" w:rsidRPr="003457AF" w:rsidRDefault="009D6CDC" w:rsidP="00A21A27">
            <w:pPr>
              <w:pStyle w:val="TAH"/>
            </w:pPr>
            <w:r w:rsidRPr="003457AF">
              <w:t>Attribute name</w:t>
            </w:r>
          </w:p>
        </w:tc>
        <w:tc>
          <w:tcPr>
            <w:tcW w:w="1444" w:type="dxa"/>
            <w:shd w:val="clear" w:color="auto" w:fill="C0C0C0"/>
            <w:hideMark/>
          </w:tcPr>
          <w:p w14:paraId="3D5CD31D" w14:textId="77777777" w:rsidR="009D6CDC" w:rsidRPr="003457AF" w:rsidRDefault="009D6CDC" w:rsidP="00A21A27">
            <w:pPr>
              <w:pStyle w:val="TAH"/>
            </w:pPr>
            <w:r w:rsidRPr="003457AF">
              <w:t>Data type</w:t>
            </w:r>
          </w:p>
        </w:tc>
        <w:tc>
          <w:tcPr>
            <w:tcW w:w="425" w:type="dxa"/>
            <w:shd w:val="clear" w:color="auto" w:fill="C0C0C0"/>
            <w:hideMark/>
          </w:tcPr>
          <w:p w14:paraId="2D1BC60B" w14:textId="77777777" w:rsidR="009D6CDC" w:rsidRPr="003457AF" w:rsidRDefault="009D6CDC" w:rsidP="00A21A27">
            <w:pPr>
              <w:pStyle w:val="TAH"/>
            </w:pPr>
            <w:r w:rsidRPr="003457AF">
              <w:t>P</w:t>
            </w:r>
          </w:p>
        </w:tc>
        <w:tc>
          <w:tcPr>
            <w:tcW w:w="1134" w:type="dxa"/>
            <w:shd w:val="clear" w:color="auto" w:fill="C0C0C0"/>
          </w:tcPr>
          <w:p w14:paraId="1D896AEA" w14:textId="77777777" w:rsidR="009D6CDC" w:rsidRPr="003457AF" w:rsidRDefault="009D6CDC" w:rsidP="00A21A27">
            <w:pPr>
              <w:pStyle w:val="TAH"/>
            </w:pPr>
            <w:r w:rsidRPr="003457AF">
              <w:t>Cardinality</w:t>
            </w:r>
          </w:p>
        </w:tc>
        <w:tc>
          <w:tcPr>
            <w:tcW w:w="3510" w:type="dxa"/>
            <w:shd w:val="clear" w:color="auto" w:fill="C0C0C0"/>
            <w:hideMark/>
          </w:tcPr>
          <w:p w14:paraId="3BD76175" w14:textId="77777777" w:rsidR="009D6CDC" w:rsidRPr="003457AF" w:rsidRDefault="009D6CDC" w:rsidP="00A21A27">
            <w:pPr>
              <w:pStyle w:val="TAH"/>
              <w:rPr>
                <w:rFonts w:cs="Arial"/>
                <w:szCs w:val="18"/>
              </w:rPr>
            </w:pPr>
            <w:r w:rsidRPr="003457AF">
              <w:rPr>
                <w:rFonts w:cs="Arial"/>
                <w:szCs w:val="18"/>
              </w:rPr>
              <w:t>Description</w:t>
            </w:r>
          </w:p>
        </w:tc>
        <w:tc>
          <w:tcPr>
            <w:tcW w:w="1310" w:type="dxa"/>
            <w:shd w:val="clear" w:color="auto" w:fill="C0C0C0"/>
          </w:tcPr>
          <w:p w14:paraId="50C2A629" w14:textId="77777777" w:rsidR="009D6CDC" w:rsidRPr="003457AF" w:rsidRDefault="009D6CDC" w:rsidP="00A21A27">
            <w:pPr>
              <w:pStyle w:val="TAH"/>
              <w:rPr>
                <w:rFonts w:cs="Arial"/>
                <w:szCs w:val="18"/>
              </w:rPr>
            </w:pPr>
            <w:r w:rsidRPr="003457AF">
              <w:rPr>
                <w:rFonts w:cs="Arial"/>
                <w:szCs w:val="18"/>
              </w:rPr>
              <w:t>Applicability</w:t>
            </w:r>
          </w:p>
        </w:tc>
      </w:tr>
      <w:tr w:rsidR="009D6CDC" w:rsidRPr="003457AF" w14:paraId="2580EA5F" w14:textId="77777777" w:rsidTr="00A21A27">
        <w:trPr>
          <w:jc w:val="center"/>
        </w:trPr>
        <w:tc>
          <w:tcPr>
            <w:tcW w:w="1701" w:type="dxa"/>
          </w:tcPr>
          <w:p w14:paraId="3BF74505" w14:textId="77777777" w:rsidR="009D6CDC" w:rsidRPr="003457AF" w:rsidRDefault="009D6CDC" w:rsidP="00A21A27">
            <w:pPr>
              <w:pStyle w:val="TAL"/>
              <w:rPr>
                <w:noProof/>
              </w:rPr>
            </w:pPr>
            <w:r w:rsidRPr="003457AF">
              <w:rPr>
                <w:noProof/>
              </w:rPr>
              <w:t>notifUri</w:t>
            </w:r>
          </w:p>
        </w:tc>
        <w:tc>
          <w:tcPr>
            <w:tcW w:w="1444" w:type="dxa"/>
          </w:tcPr>
          <w:p w14:paraId="181F9AC6" w14:textId="77777777" w:rsidR="009D6CDC" w:rsidRPr="003457AF" w:rsidRDefault="009D6CDC" w:rsidP="00A21A27">
            <w:pPr>
              <w:pStyle w:val="TAL"/>
              <w:rPr>
                <w:noProof/>
              </w:rPr>
            </w:pPr>
            <w:r w:rsidRPr="003457AF">
              <w:rPr>
                <w:noProof/>
              </w:rPr>
              <w:t>Uri</w:t>
            </w:r>
          </w:p>
        </w:tc>
        <w:tc>
          <w:tcPr>
            <w:tcW w:w="425" w:type="dxa"/>
          </w:tcPr>
          <w:p w14:paraId="0F815C20" w14:textId="77777777" w:rsidR="009D6CDC" w:rsidRPr="003457AF" w:rsidRDefault="009D6CDC" w:rsidP="00A21A27">
            <w:pPr>
              <w:pStyle w:val="TAC"/>
              <w:rPr>
                <w:noProof/>
              </w:rPr>
            </w:pPr>
            <w:r w:rsidRPr="003457AF">
              <w:rPr>
                <w:noProof/>
              </w:rPr>
              <w:t>M</w:t>
            </w:r>
          </w:p>
        </w:tc>
        <w:tc>
          <w:tcPr>
            <w:tcW w:w="1134" w:type="dxa"/>
          </w:tcPr>
          <w:p w14:paraId="70B7E1F5" w14:textId="77777777" w:rsidR="009D6CDC" w:rsidRPr="003457AF" w:rsidRDefault="009D6CDC" w:rsidP="00A21A27">
            <w:pPr>
              <w:pStyle w:val="TAC"/>
              <w:rPr>
                <w:noProof/>
              </w:rPr>
            </w:pPr>
            <w:r w:rsidRPr="003457AF">
              <w:rPr>
                <w:noProof/>
              </w:rPr>
              <w:t>1</w:t>
            </w:r>
          </w:p>
        </w:tc>
        <w:tc>
          <w:tcPr>
            <w:tcW w:w="3510" w:type="dxa"/>
          </w:tcPr>
          <w:p w14:paraId="596465E5" w14:textId="77777777" w:rsidR="009D6CDC" w:rsidRPr="003457AF" w:rsidRDefault="009D6CDC" w:rsidP="00A21A27">
            <w:pPr>
              <w:pStyle w:val="TAL"/>
              <w:rPr>
                <w:noProof/>
              </w:rPr>
            </w:pPr>
            <w:r>
              <w:rPr>
                <w:noProof/>
              </w:rPr>
              <w:t>Contains</w:t>
            </w:r>
            <w:r w:rsidRPr="003457AF">
              <w:rPr>
                <w:noProof/>
              </w:rPr>
              <w:t xml:space="preserve"> the </w:t>
            </w:r>
            <w:r>
              <w:rPr>
                <w:noProof/>
              </w:rPr>
              <w:t>URI via which Energy consumption information related event(s) reporting shall be delivered</w:t>
            </w:r>
            <w:r w:rsidRPr="003457AF">
              <w:rPr>
                <w:noProof/>
              </w:rPr>
              <w:t>.</w:t>
            </w:r>
          </w:p>
        </w:tc>
        <w:tc>
          <w:tcPr>
            <w:tcW w:w="1310" w:type="dxa"/>
          </w:tcPr>
          <w:p w14:paraId="7BA5DFA0" w14:textId="77777777" w:rsidR="009D6CDC" w:rsidRPr="003457AF" w:rsidRDefault="009D6CDC" w:rsidP="00A21A27">
            <w:pPr>
              <w:pStyle w:val="TAL"/>
              <w:rPr>
                <w:rFonts w:cs="Arial"/>
                <w:szCs w:val="18"/>
              </w:rPr>
            </w:pPr>
          </w:p>
        </w:tc>
      </w:tr>
      <w:tr w:rsidR="009D6CDC" w:rsidRPr="003457AF" w:rsidDel="00173601" w14:paraId="215D7C10" w14:textId="63E08FC6" w:rsidTr="00A21A27">
        <w:trPr>
          <w:jc w:val="center"/>
          <w:del w:id="10" w:author="Huawei [Abdessamad] 2025-11" w:date="2025-11-08T13:44:00Z"/>
        </w:trPr>
        <w:tc>
          <w:tcPr>
            <w:tcW w:w="1701" w:type="dxa"/>
          </w:tcPr>
          <w:p w14:paraId="5DAC120E" w14:textId="3F7FFDE8" w:rsidR="009D6CDC" w:rsidRPr="003457AF" w:rsidDel="00173601" w:rsidRDefault="009D6CDC" w:rsidP="00A21A27">
            <w:pPr>
              <w:pStyle w:val="TAL"/>
              <w:rPr>
                <w:del w:id="11" w:author="Huawei [Abdessamad] 2025-11" w:date="2025-11-08T13:44:00Z"/>
                <w:noProof/>
              </w:rPr>
            </w:pPr>
            <w:del w:id="12" w:author="Huawei [Abdessamad] 2025-11" w:date="2025-11-08T13:44:00Z">
              <w:r w:rsidDel="00173601">
                <w:delText>r</w:delText>
              </w:r>
              <w:r w:rsidRPr="003457AF" w:rsidDel="00173601">
                <w:delText>ep</w:delText>
              </w:r>
              <w:r w:rsidDel="00173601">
                <w:delText>Reqs</w:delText>
              </w:r>
            </w:del>
          </w:p>
        </w:tc>
        <w:tc>
          <w:tcPr>
            <w:tcW w:w="1444" w:type="dxa"/>
          </w:tcPr>
          <w:p w14:paraId="2D3D913B" w14:textId="260D84FC" w:rsidR="009D6CDC" w:rsidRPr="003457AF" w:rsidDel="00173601" w:rsidRDefault="009D6CDC" w:rsidP="00A21A27">
            <w:pPr>
              <w:pStyle w:val="TAL"/>
              <w:rPr>
                <w:del w:id="13" w:author="Huawei [Abdessamad] 2025-11" w:date="2025-11-08T13:44:00Z"/>
                <w:noProof/>
              </w:rPr>
            </w:pPr>
            <w:del w:id="14" w:author="Huawei [Abdessamad] 2025-11" w:date="2025-11-08T13:44:00Z">
              <w:r w:rsidRPr="003457AF" w:rsidDel="00173601">
                <w:delText>ReportingInformation</w:delText>
              </w:r>
            </w:del>
          </w:p>
        </w:tc>
        <w:tc>
          <w:tcPr>
            <w:tcW w:w="425" w:type="dxa"/>
          </w:tcPr>
          <w:p w14:paraId="2DF95EB9" w14:textId="51B03041" w:rsidR="009D6CDC" w:rsidRPr="003457AF" w:rsidDel="00173601" w:rsidRDefault="009D6CDC" w:rsidP="00A21A27">
            <w:pPr>
              <w:pStyle w:val="TAC"/>
              <w:rPr>
                <w:del w:id="15" w:author="Huawei [Abdessamad] 2025-11" w:date="2025-11-08T13:44:00Z"/>
                <w:noProof/>
              </w:rPr>
            </w:pPr>
            <w:del w:id="16" w:author="Huawei [Abdessamad] 2025-11" w:date="2025-11-08T13:44:00Z">
              <w:r w:rsidDel="00173601">
                <w:delText>O</w:delText>
              </w:r>
            </w:del>
          </w:p>
        </w:tc>
        <w:tc>
          <w:tcPr>
            <w:tcW w:w="1134" w:type="dxa"/>
          </w:tcPr>
          <w:p w14:paraId="52B3B453" w14:textId="35EF6A4E" w:rsidR="009D6CDC" w:rsidRPr="003457AF" w:rsidDel="00173601" w:rsidRDefault="009D6CDC" w:rsidP="00A21A27">
            <w:pPr>
              <w:pStyle w:val="TAC"/>
              <w:rPr>
                <w:del w:id="17" w:author="Huawei [Abdessamad] 2025-11" w:date="2025-11-08T13:44:00Z"/>
                <w:noProof/>
              </w:rPr>
            </w:pPr>
            <w:del w:id="18" w:author="Huawei [Abdessamad] 2025-11" w:date="2025-11-08T13:44:00Z">
              <w:r w:rsidDel="00173601">
                <w:delText>0..</w:delText>
              </w:r>
              <w:r w:rsidRPr="003457AF" w:rsidDel="00173601">
                <w:delText>1</w:delText>
              </w:r>
            </w:del>
          </w:p>
        </w:tc>
        <w:tc>
          <w:tcPr>
            <w:tcW w:w="3510" w:type="dxa"/>
          </w:tcPr>
          <w:p w14:paraId="5319BB2E" w14:textId="173484E3" w:rsidR="009D6CDC" w:rsidRPr="003457AF" w:rsidDel="00173601" w:rsidRDefault="009D6CDC" w:rsidP="00A21A27">
            <w:pPr>
              <w:pStyle w:val="TAL"/>
              <w:rPr>
                <w:del w:id="19" w:author="Huawei [Abdessamad] 2025-11" w:date="2025-11-08T13:44:00Z"/>
                <w:rFonts w:cs="Arial"/>
                <w:szCs w:val="18"/>
              </w:rPr>
            </w:pPr>
            <w:del w:id="20" w:author="Huawei [Abdessamad] 2025-11" w:date="2025-11-08T13:44:00Z">
              <w:r w:rsidDel="00173601">
                <w:rPr>
                  <w:rFonts w:cs="Arial"/>
                  <w:szCs w:val="18"/>
                </w:rPr>
                <w:delText>Contains</w:delText>
              </w:r>
              <w:r w:rsidRPr="003457AF" w:rsidDel="00173601">
                <w:rPr>
                  <w:rFonts w:cs="Arial"/>
                  <w:szCs w:val="18"/>
                </w:rPr>
                <w:delText xml:space="preserve"> the reporting requirements of the subscription.</w:delText>
              </w:r>
            </w:del>
          </w:p>
        </w:tc>
        <w:tc>
          <w:tcPr>
            <w:tcW w:w="1310" w:type="dxa"/>
          </w:tcPr>
          <w:p w14:paraId="1D2EA430" w14:textId="54DAAB0A" w:rsidR="009D6CDC" w:rsidRPr="003457AF" w:rsidDel="00173601" w:rsidRDefault="009D6CDC" w:rsidP="00A21A27">
            <w:pPr>
              <w:pStyle w:val="TAL"/>
              <w:rPr>
                <w:del w:id="21" w:author="Huawei [Abdessamad] 2025-11" w:date="2025-11-08T13:44:00Z"/>
                <w:rFonts w:cs="Arial"/>
                <w:szCs w:val="18"/>
              </w:rPr>
            </w:pPr>
          </w:p>
        </w:tc>
      </w:tr>
      <w:tr w:rsidR="009D6CDC" w:rsidRPr="003457AF" w14:paraId="562ADAE6" w14:textId="77777777" w:rsidTr="00A21A27">
        <w:trPr>
          <w:jc w:val="center"/>
        </w:trPr>
        <w:tc>
          <w:tcPr>
            <w:tcW w:w="1701" w:type="dxa"/>
          </w:tcPr>
          <w:p w14:paraId="1A6D3540" w14:textId="77777777" w:rsidR="009D6CDC" w:rsidRPr="003457AF" w:rsidRDefault="009D6CDC" w:rsidP="00A21A27">
            <w:pPr>
              <w:pStyle w:val="TAL"/>
              <w:rPr>
                <w:noProof/>
              </w:rPr>
            </w:pPr>
            <w:r w:rsidRPr="003457AF">
              <w:rPr>
                <w:noProof/>
              </w:rPr>
              <w:t>eventsSubs</w:t>
            </w:r>
            <w:r>
              <w:rPr>
                <w:noProof/>
              </w:rPr>
              <w:t>cSets</w:t>
            </w:r>
          </w:p>
        </w:tc>
        <w:tc>
          <w:tcPr>
            <w:tcW w:w="1444" w:type="dxa"/>
          </w:tcPr>
          <w:p w14:paraId="6AA09E02" w14:textId="77777777" w:rsidR="009D6CDC" w:rsidRPr="003457AF" w:rsidRDefault="009D6CDC" w:rsidP="00A21A27">
            <w:pPr>
              <w:pStyle w:val="TAL"/>
              <w:rPr>
                <w:noProof/>
              </w:rPr>
            </w:pPr>
            <w:r>
              <w:rPr>
                <w:noProof/>
              </w:rPr>
              <w:t>map</w:t>
            </w:r>
            <w:r w:rsidRPr="003457AF">
              <w:rPr>
                <w:noProof/>
              </w:rPr>
              <w:t>(</w:t>
            </w:r>
            <w:r>
              <w:rPr>
                <w:noProof/>
              </w:rPr>
              <w:t>E</w:t>
            </w:r>
            <w:proofErr w:type="spellStart"/>
            <w:r w:rsidRPr="003457AF">
              <w:rPr>
                <w:rFonts w:eastAsia="DengXian"/>
              </w:rPr>
              <w:t>nergyEeSubsc</w:t>
            </w:r>
            <w:r>
              <w:rPr>
                <w:rFonts w:eastAsia="DengXian"/>
              </w:rPr>
              <w:t>Set</w:t>
            </w:r>
            <w:proofErr w:type="spellEnd"/>
            <w:r w:rsidRPr="003457AF">
              <w:rPr>
                <w:noProof/>
              </w:rPr>
              <w:t>)</w:t>
            </w:r>
          </w:p>
        </w:tc>
        <w:tc>
          <w:tcPr>
            <w:tcW w:w="425" w:type="dxa"/>
          </w:tcPr>
          <w:p w14:paraId="2EDA90B0" w14:textId="77777777" w:rsidR="009D6CDC" w:rsidRPr="003457AF" w:rsidRDefault="009D6CDC" w:rsidP="00A21A27">
            <w:pPr>
              <w:pStyle w:val="TAC"/>
              <w:rPr>
                <w:noProof/>
              </w:rPr>
            </w:pPr>
            <w:r w:rsidRPr="003457AF">
              <w:rPr>
                <w:noProof/>
              </w:rPr>
              <w:t>M</w:t>
            </w:r>
          </w:p>
        </w:tc>
        <w:tc>
          <w:tcPr>
            <w:tcW w:w="1134" w:type="dxa"/>
          </w:tcPr>
          <w:p w14:paraId="11ED813D" w14:textId="77777777" w:rsidR="009D6CDC" w:rsidRPr="003457AF" w:rsidRDefault="009D6CDC" w:rsidP="00A21A27">
            <w:pPr>
              <w:pStyle w:val="TAC"/>
              <w:rPr>
                <w:noProof/>
              </w:rPr>
            </w:pPr>
            <w:r w:rsidRPr="003457AF">
              <w:rPr>
                <w:noProof/>
              </w:rPr>
              <w:t>1..N</w:t>
            </w:r>
          </w:p>
        </w:tc>
        <w:tc>
          <w:tcPr>
            <w:tcW w:w="3510" w:type="dxa"/>
          </w:tcPr>
          <w:p w14:paraId="5F83B7B5" w14:textId="77777777" w:rsidR="009D6CDC" w:rsidRDefault="009D6CDC" w:rsidP="00A21A27">
            <w:pPr>
              <w:pStyle w:val="TAL"/>
              <w:rPr>
                <w:noProof/>
              </w:rPr>
            </w:pPr>
            <w:r>
              <w:rPr>
                <w:noProof/>
              </w:rPr>
              <w:t>Contains the set(s) of Energy Event Exposure subscription related details</w:t>
            </w:r>
            <w:r w:rsidRPr="003457AF">
              <w:rPr>
                <w:noProof/>
              </w:rPr>
              <w:t>.</w:t>
            </w:r>
          </w:p>
          <w:p w14:paraId="5B2B7D95" w14:textId="77777777" w:rsidR="009D6CDC" w:rsidRDefault="009D6CDC" w:rsidP="00A21A27">
            <w:pPr>
              <w:pStyle w:val="TAL"/>
              <w:rPr>
                <w:noProof/>
              </w:rPr>
            </w:pPr>
          </w:p>
          <w:p w14:paraId="2E7DAD5F" w14:textId="5AB22ECC" w:rsidR="009D6CDC" w:rsidRPr="00483177" w:rsidRDefault="009D6CDC" w:rsidP="00A21A27">
            <w:pPr>
              <w:spacing w:after="0"/>
              <w:rPr>
                <w:rFonts w:ascii="Arial" w:hAnsi="Arial" w:cs="Arial"/>
                <w:sz w:val="18"/>
                <w:szCs w:val="18"/>
                <w:lang w:eastAsia="zh-CN"/>
              </w:rPr>
            </w:pPr>
            <w:r>
              <w:rPr>
                <w:rFonts w:ascii="Arial" w:hAnsi="Arial" w:cs="Arial"/>
                <w:sz w:val="18"/>
                <w:szCs w:val="18"/>
                <w:lang w:eastAsia="zh-CN"/>
              </w:rPr>
              <w:t>The key of the map shall be set to the value of the "</w:t>
            </w:r>
            <w:proofErr w:type="spellStart"/>
            <w:ins w:id="22" w:author="Huawei [Abdessamad] 2025-11" w:date="2025-11-08T13:41:00Z">
              <w:r w:rsidR="00341551" w:rsidRPr="00341551">
                <w:rPr>
                  <w:rFonts w:ascii="Arial" w:hAnsi="Arial" w:cs="Arial"/>
                  <w:sz w:val="18"/>
                  <w:szCs w:val="18"/>
                  <w:lang w:eastAsia="zh-CN"/>
                </w:rPr>
                <w:t>subscSetId</w:t>
              </w:r>
            </w:ins>
            <w:proofErr w:type="spellEnd"/>
            <w:del w:id="23" w:author="Huawei [Abdessamad] 2025-11" w:date="2025-11-08T13:41:00Z">
              <w:r w:rsidDel="00341551">
                <w:rPr>
                  <w:rFonts w:ascii="Arial" w:hAnsi="Arial" w:cs="Arial"/>
                  <w:sz w:val="18"/>
                  <w:szCs w:val="18"/>
                  <w:lang w:eastAsia="zh-CN"/>
                </w:rPr>
                <w:delText>event</w:delText>
              </w:r>
            </w:del>
            <w:r>
              <w:rPr>
                <w:rFonts w:ascii="Arial" w:hAnsi="Arial" w:cs="Arial"/>
                <w:sz w:val="18"/>
                <w:szCs w:val="18"/>
                <w:lang w:eastAsia="zh-CN"/>
              </w:rPr>
              <w:t xml:space="preserve">" attribute of the corresponding map value encoded using the </w:t>
            </w:r>
            <w:proofErr w:type="spellStart"/>
            <w:r w:rsidRPr="003223C2">
              <w:rPr>
                <w:rFonts w:ascii="Arial" w:hAnsi="Arial" w:cs="Arial"/>
                <w:sz w:val="18"/>
                <w:szCs w:val="18"/>
                <w:lang w:eastAsia="zh-CN"/>
              </w:rPr>
              <w:t>EnergyEeSubscSet</w:t>
            </w:r>
            <w:proofErr w:type="spellEnd"/>
            <w:r>
              <w:rPr>
                <w:rFonts w:ascii="Arial" w:hAnsi="Arial" w:cs="Arial"/>
                <w:sz w:val="18"/>
                <w:szCs w:val="18"/>
                <w:lang w:eastAsia="zh-CN"/>
              </w:rPr>
              <w:t xml:space="preserve"> data structure.</w:t>
            </w:r>
          </w:p>
        </w:tc>
        <w:tc>
          <w:tcPr>
            <w:tcW w:w="1310" w:type="dxa"/>
          </w:tcPr>
          <w:p w14:paraId="2670F319" w14:textId="77777777" w:rsidR="009D6CDC" w:rsidRPr="003457AF" w:rsidRDefault="009D6CDC" w:rsidP="00A21A27">
            <w:pPr>
              <w:pStyle w:val="TAL"/>
              <w:rPr>
                <w:rFonts w:cs="Arial"/>
                <w:szCs w:val="18"/>
              </w:rPr>
            </w:pPr>
          </w:p>
        </w:tc>
      </w:tr>
      <w:tr w:rsidR="00173601" w:rsidRPr="003457AF" w14:paraId="7615CE92" w14:textId="77777777" w:rsidTr="00A21A27">
        <w:trPr>
          <w:jc w:val="center"/>
          <w:ins w:id="24" w:author="Huawei [Abdessamad] 2025-11" w:date="2025-11-08T13:44:00Z"/>
        </w:trPr>
        <w:tc>
          <w:tcPr>
            <w:tcW w:w="1701" w:type="dxa"/>
          </w:tcPr>
          <w:p w14:paraId="6533B9C2" w14:textId="77777777" w:rsidR="00173601" w:rsidRPr="003457AF" w:rsidRDefault="00173601" w:rsidP="00A21A27">
            <w:pPr>
              <w:pStyle w:val="TAL"/>
              <w:rPr>
                <w:ins w:id="25" w:author="Huawei [Abdessamad] 2025-11" w:date="2025-11-08T13:44:00Z"/>
                <w:noProof/>
              </w:rPr>
            </w:pPr>
            <w:proofErr w:type="spellStart"/>
            <w:ins w:id="26" w:author="Huawei [Abdessamad] 2025-11" w:date="2025-11-08T13:44:00Z">
              <w:r>
                <w:t>r</w:t>
              </w:r>
              <w:r w:rsidRPr="003457AF">
                <w:t>ep</w:t>
              </w:r>
              <w:r>
                <w:t>Reqs</w:t>
              </w:r>
              <w:proofErr w:type="spellEnd"/>
            </w:ins>
          </w:p>
        </w:tc>
        <w:tc>
          <w:tcPr>
            <w:tcW w:w="1444" w:type="dxa"/>
          </w:tcPr>
          <w:p w14:paraId="0C6A2810" w14:textId="77777777" w:rsidR="00173601" w:rsidRPr="003457AF" w:rsidRDefault="00173601" w:rsidP="00A21A27">
            <w:pPr>
              <w:pStyle w:val="TAL"/>
              <w:rPr>
                <w:ins w:id="27" w:author="Huawei [Abdessamad] 2025-11" w:date="2025-11-08T13:44:00Z"/>
                <w:noProof/>
              </w:rPr>
            </w:pPr>
            <w:proofErr w:type="spellStart"/>
            <w:ins w:id="28" w:author="Huawei [Abdessamad] 2025-11" w:date="2025-11-08T13:44:00Z">
              <w:r w:rsidRPr="003457AF">
                <w:t>ReportingInformation</w:t>
              </w:r>
              <w:proofErr w:type="spellEnd"/>
            </w:ins>
          </w:p>
        </w:tc>
        <w:tc>
          <w:tcPr>
            <w:tcW w:w="425" w:type="dxa"/>
          </w:tcPr>
          <w:p w14:paraId="5F8FA675" w14:textId="77777777" w:rsidR="00173601" w:rsidRPr="003457AF" w:rsidRDefault="00173601" w:rsidP="00A21A27">
            <w:pPr>
              <w:pStyle w:val="TAC"/>
              <w:rPr>
                <w:ins w:id="29" w:author="Huawei [Abdessamad] 2025-11" w:date="2025-11-08T13:44:00Z"/>
                <w:noProof/>
              </w:rPr>
            </w:pPr>
            <w:ins w:id="30" w:author="Huawei [Abdessamad] 2025-11" w:date="2025-11-08T13:44:00Z">
              <w:r>
                <w:t>O</w:t>
              </w:r>
            </w:ins>
          </w:p>
        </w:tc>
        <w:tc>
          <w:tcPr>
            <w:tcW w:w="1134" w:type="dxa"/>
          </w:tcPr>
          <w:p w14:paraId="24F1BCA2" w14:textId="77777777" w:rsidR="00173601" w:rsidRPr="003457AF" w:rsidRDefault="00173601" w:rsidP="00A21A27">
            <w:pPr>
              <w:pStyle w:val="TAC"/>
              <w:rPr>
                <w:ins w:id="31" w:author="Huawei [Abdessamad] 2025-11" w:date="2025-11-08T13:44:00Z"/>
                <w:noProof/>
              </w:rPr>
            </w:pPr>
            <w:ins w:id="32" w:author="Huawei [Abdessamad] 2025-11" w:date="2025-11-08T13:44:00Z">
              <w:r>
                <w:t>0..</w:t>
              </w:r>
              <w:r w:rsidRPr="003457AF">
                <w:t>1</w:t>
              </w:r>
            </w:ins>
          </w:p>
        </w:tc>
        <w:tc>
          <w:tcPr>
            <w:tcW w:w="3510" w:type="dxa"/>
          </w:tcPr>
          <w:p w14:paraId="68DE5C6E" w14:textId="77777777" w:rsidR="00173601" w:rsidRPr="003457AF" w:rsidRDefault="00173601" w:rsidP="00A21A27">
            <w:pPr>
              <w:pStyle w:val="TAL"/>
              <w:rPr>
                <w:ins w:id="33" w:author="Huawei [Abdessamad] 2025-11" w:date="2025-11-08T13:44:00Z"/>
                <w:rFonts w:cs="Arial"/>
                <w:szCs w:val="18"/>
              </w:rPr>
            </w:pPr>
            <w:ins w:id="34" w:author="Huawei [Abdessamad] 2025-11" w:date="2025-11-08T13:44:00Z">
              <w:r>
                <w:rPr>
                  <w:rFonts w:cs="Arial"/>
                  <w:szCs w:val="18"/>
                </w:rPr>
                <w:t>Contains</w:t>
              </w:r>
              <w:r w:rsidRPr="003457AF">
                <w:rPr>
                  <w:rFonts w:cs="Arial"/>
                  <w:szCs w:val="18"/>
                </w:rPr>
                <w:t xml:space="preserve"> the reporting requirements of the subscription.</w:t>
              </w:r>
            </w:ins>
          </w:p>
        </w:tc>
        <w:tc>
          <w:tcPr>
            <w:tcW w:w="1310" w:type="dxa"/>
          </w:tcPr>
          <w:p w14:paraId="358CD00A" w14:textId="77777777" w:rsidR="00173601" w:rsidRPr="003457AF" w:rsidRDefault="00173601" w:rsidP="00A21A27">
            <w:pPr>
              <w:pStyle w:val="TAL"/>
              <w:rPr>
                <w:ins w:id="35" w:author="Huawei [Abdessamad] 2025-11" w:date="2025-11-08T13:44:00Z"/>
                <w:rFonts w:cs="Arial"/>
                <w:szCs w:val="18"/>
              </w:rPr>
            </w:pPr>
          </w:p>
        </w:tc>
      </w:tr>
      <w:tr w:rsidR="009D6CDC" w:rsidRPr="003457AF" w14:paraId="380589F7" w14:textId="77777777" w:rsidTr="00A21A27">
        <w:trPr>
          <w:jc w:val="center"/>
        </w:trPr>
        <w:tc>
          <w:tcPr>
            <w:tcW w:w="1701" w:type="dxa"/>
          </w:tcPr>
          <w:p w14:paraId="451C9B12" w14:textId="77777777" w:rsidR="009D6CDC" w:rsidRPr="003457AF" w:rsidRDefault="009D6CDC" w:rsidP="00A21A27">
            <w:pPr>
              <w:pStyle w:val="TAL"/>
              <w:rPr>
                <w:noProof/>
              </w:rPr>
            </w:pPr>
            <w:r>
              <w:rPr>
                <w:noProof/>
              </w:rPr>
              <w:t>reports</w:t>
            </w:r>
          </w:p>
        </w:tc>
        <w:tc>
          <w:tcPr>
            <w:tcW w:w="1444" w:type="dxa"/>
          </w:tcPr>
          <w:p w14:paraId="7575E27E" w14:textId="77777777" w:rsidR="009D6CDC" w:rsidRPr="003457AF" w:rsidRDefault="009D6CDC" w:rsidP="00A21A27">
            <w:pPr>
              <w:pStyle w:val="TAL"/>
              <w:rPr>
                <w:noProof/>
              </w:rPr>
            </w:pPr>
            <w:r w:rsidRPr="003457AF">
              <w:rPr>
                <w:noProof/>
              </w:rPr>
              <w:t>array(</w:t>
            </w:r>
            <w:r w:rsidRPr="000020A6">
              <w:rPr>
                <w:rFonts w:eastAsia="DengXian"/>
                <w:noProof/>
                <w:lang w:eastAsia="zh-CN"/>
              </w:rPr>
              <w:t>EnergyEe</w:t>
            </w:r>
            <w:r>
              <w:rPr>
                <w:rFonts w:eastAsia="DengXian"/>
                <w:noProof/>
                <w:lang w:eastAsia="zh-CN"/>
              </w:rPr>
              <w:t>Report</w:t>
            </w:r>
            <w:r w:rsidRPr="003457AF">
              <w:rPr>
                <w:noProof/>
              </w:rPr>
              <w:t>)</w:t>
            </w:r>
          </w:p>
        </w:tc>
        <w:tc>
          <w:tcPr>
            <w:tcW w:w="425" w:type="dxa"/>
          </w:tcPr>
          <w:p w14:paraId="467EFDA0" w14:textId="77777777" w:rsidR="009D6CDC" w:rsidRPr="003457AF" w:rsidRDefault="009D6CDC" w:rsidP="00A21A27">
            <w:pPr>
              <w:pStyle w:val="TAC"/>
              <w:rPr>
                <w:noProof/>
              </w:rPr>
            </w:pPr>
            <w:r w:rsidRPr="003457AF">
              <w:rPr>
                <w:noProof/>
              </w:rPr>
              <w:t>C</w:t>
            </w:r>
          </w:p>
        </w:tc>
        <w:tc>
          <w:tcPr>
            <w:tcW w:w="1134" w:type="dxa"/>
          </w:tcPr>
          <w:p w14:paraId="10D4B4BA" w14:textId="77777777" w:rsidR="009D6CDC" w:rsidRPr="003457AF" w:rsidRDefault="009D6CDC" w:rsidP="00A21A27">
            <w:pPr>
              <w:pStyle w:val="TAC"/>
              <w:rPr>
                <w:noProof/>
              </w:rPr>
            </w:pPr>
            <w:r w:rsidRPr="003457AF">
              <w:rPr>
                <w:noProof/>
              </w:rPr>
              <w:t>1..N</w:t>
            </w:r>
          </w:p>
        </w:tc>
        <w:tc>
          <w:tcPr>
            <w:tcW w:w="3510" w:type="dxa"/>
          </w:tcPr>
          <w:p w14:paraId="4B25EFA1" w14:textId="77777777" w:rsidR="009D6CDC" w:rsidRDefault="009D6CDC" w:rsidP="00A21A27">
            <w:pPr>
              <w:pStyle w:val="TAL"/>
              <w:rPr>
                <w:noProof/>
              </w:rPr>
            </w:pPr>
            <w:r>
              <w:t>Contains</w:t>
            </w:r>
            <w:r w:rsidRPr="003457AF">
              <w:t xml:space="preserve"> the </w:t>
            </w:r>
            <w:r>
              <w:t>Energy Event Exposure report(s)</w:t>
            </w:r>
            <w:r w:rsidRPr="003457AF">
              <w:rPr>
                <w:noProof/>
              </w:rPr>
              <w:t>.</w:t>
            </w:r>
          </w:p>
          <w:p w14:paraId="0966C5D7" w14:textId="77777777" w:rsidR="009D6CDC" w:rsidRPr="003457AF" w:rsidRDefault="009D6CDC" w:rsidP="00A21A27">
            <w:pPr>
              <w:pStyle w:val="TAL"/>
              <w:rPr>
                <w:noProof/>
              </w:rPr>
            </w:pPr>
          </w:p>
          <w:p w14:paraId="46C06E1F" w14:textId="77777777" w:rsidR="009D6CDC" w:rsidRPr="003457AF" w:rsidRDefault="009D6CDC" w:rsidP="00A21A27">
            <w:pPr>
              <w:pStyle w:val="TAL"/>
              <w:rPr>
                <w:noProof/>
              </w:rPr>
            </w:pPr>
            <w:r>
              <w:rPr>
                <w:noProof/>
              </w:rPr>
              <w:t>This attribute shall</w:t>
            </w:r>
            <w:r w:rsidRPr="003457AF">
              <w:rPr>
                <w:noProof/>
              </w:rPr>
              <w:t xml:space="preserve"> be present </w:t>
            </w:r>
            <w:r>
              <w:rPr>
                <w:noProof/>
              </w:rPr>
              <w:t xml:space="preserve">only </w:t>
            </w:r>
            <w:r w:rsidRPr="003457AF">
              <w:rPr>
                <w:noProof/>
              </w:rPr>
              <w:t xml:space="preserve">when </w:t>
            </w:r>
            <w:r>
              <w:rPr>
                <w:noProof/>
              </w:rPr>
              <w:t>immediate reporting was requested</w:t>
            </w:r>
            <w:r w:rsidRPr="003457AF">
              <w:rPr>
                <w:noProof/>
              </w:rPr>
              <w:t xml:space="preserve"> in the </w:t>
            </w:r>
            <w:r>
              <w:rPr>
                <w:noProof/>
              </w:rPr>
              <w:t xml:space="preserve">corresponding </w:t>
            </w:r>
            <w:r w:rsidRPr="003457AF">
              <w:rPr>
                <w:noProof/>
              </w:rPr>
              <w:t>subscription request and the</w:t>
            </w:r>
            <w:r>
              <w:rPr>
                <w:noProof/>
              </w:rPr>
              <w:t>re are available</w:t>
            </w:r>
            <w:r w:rsidRPr="003457AF">
              <w:rPr>
                <w:noProof/>
              </w:rPr>
              <w:t xml:space="preserve"> report</w:t>
            </w:r>
            <w:r>
              <w:rPr>
                <w:noProof/>
              </w:rPr>
              <w:t>(</w:t>
            </w:r>
            <w:r w:rsidRPr="003457AF">
              <w:rPr>
                <w:noProof/>
              </w:rPr>
              <w:t>s</w:t>
            </w:r>
            <w:r>
              <w:rPr>
                <w:noProof/>
              </w:rPr>
              <w:t>)</w:t>
            </w:r>
            <w:r w:rsidRPr="003457AF">
              <w:rPr>
                <w:noProof/>
              </w:rPr>
              <w:t>.</w:t>
            </w:r>
          </w:p>
        </w:tc>
        <w:tc>
          <w:tcPr>
            <w:tcW w:w="1310" w:type="dxa"/>
          </w:tcPr>
          <w:p w14:paraId="5F4D6AC2" w14:textId="77777777" w:rsidR="009D6CDC" w:rsidRPr="003457AF" w:rsidRDefault="009D6CDC" w:rsidP="00A21A27">
            <w:pPr>
              <w:pStyle w:val="TAL"/>
              <w:rPr>
                <w:rFonts w:cs="Arial"/>
                <w:szCs w:val="18"/>
              </w:rPr>
            </w:pPr>
          </w:p>
        </w:tc>
      </w:tr>
      <w:tr w:rsidR="009D6CDC" w:rsidRPr="003457AF" w14:paraId="755205A6" w14:textId="77777777" w:rsidTr="00A21A27">
        <w:trPr>
          <w:jc w:val="center"/>
        </w:trPr>
        <w:tc>
          <w:tcPr>
            <w:tcW w:w="1701" w:type="dxa"/>
          </w:tcPr>
          <w:p w14:paraId="478A9B60" w14:textId="77777777" w:rsidR="009D6CDC" w:rsidRPr="003457AF" w:rsidRDefault="009D6CDC" w:rsidP="00A21A27">
            <w:pPr>
              <w:pStyle w:val="TAL"/>
              <w:rPr>
                <w:noProof/>
              </w:rPr>
            </w:pPr>
            <w:r w:rsidRPr="003457AF">
              <w:rPr>
                <w:noProof/>
                <w:lang w:eastAsia="zh-CN"/>
              </w:rPr>
              <w:t>suppFeat</w:t>
            </w:r>
          </w:p>
        </w:tc>
        <w:tc>
          <w:tcPr>
            <w:tcW w:w="1444" w:type="dxa"/>
          </w:tcPr>
          <w:p w14:paraId="2B779921" w14:textId="77777777" w:rsidR="009D6CDC" w:rsidRPr="003457AF" w:rsidRDefault="009D6CDC" w:rsidP="00A21A27">
            <w:pPr>
              <w:pStyle w:val="TAL"/>
              <w:rPr>
                <w:noProof/>
              </w:rPr>
            </w:pPr>
            <w:r w:rsidRPr="003457AF">
              <w:rPr>
                <w:noProof/>
                <w:lang w:eastAsia="zh-CN"/>
              </w:rPr>
              <w:t>SupportedFeatures</w:t>
            </w:r>
          </w:p>
        </w:tc>
        <w:tc>
          <w:tcPr>
            <w:tcW w:w="425" w:type="dxa"/>
          </w:tcPr>
          <w:p w14:paraId="263A4601" w14:textId="77777777" w:rsidR="009D6CDC" w:rsidRPr="003457AF" w:rsidRDefault="009D6CDC" w:rsidP="00A21A27">
            <w:pPr>
              <w:pStyle w:val="TAC"/>
              <w:rPr>
                <w:noProof/>
              </w:rPr>
            </w:pPr>
            <w:r w:rsidRPr="003457AF">
              <w:rPr>
                <w:noProof/>
              </w:rPr>
              <w:t>C</w:t>
            </w:r>
          </w:p>
        </w:tc>
        <w:tc>
          <w:tcPr>
            <w:tcW w:w="1134" w:type="dxa"/>
          </w:tcPr>
          <w:p w14:paraId="249C64FD" w14:textId="77777777" w:rsidR="009D6CDC" w:rsidRPr="003457AF" w:rsidRDefault="009D6CDC" w:rsidP="00A21A27">
            <w:pPr>
              <w:pStyle w:val="TAC"/>
              <w:rPr>
                <w:noProof/>
              </w:rPr>
            </w:pPr>
            <w:r w:rsidRPr="003457AF">
              <w:rPr>
                <w:noProof/>
              </w:rPr>
              <w:t>0..1</w:t>
            </w:r>
          </w:p>
        </w:tc>
        <w:tc>
          <w:tcPr>
            <w:tcW w:w="3510" w:type="dxa"/>
          </w:tcPr>
          <w:p w14:paraId="1EDB0279" w14:textId="77777777" w:rsidR="009D6CDC" w:rsidRPr="002B5F3C" w:rsidRDefault="009D6CDC" w:rsidP="00A21A27">
            <w:pPr>
              <w:pStyle w:val="TAL"/>
              <w:rPr>
                <w:noProof/>
              </w:rPr>
            </w:pPr>
            <w:r w:rsidRPr="002B5F3C">
              <w:rPr>
                <w:noProof/>
              </w:rPr>
              <w:t xml:space="preserve">Contains the list of </w:t>
            </w:r>
            <w:r>
              <w:rPr>
                <w:noProof/>
              </w:rPr>
              <w:t>s</w:t>
            </w:r>
            <w:r w:rsidRPr="002B5F3C">
              <w:rPr>
                <w:noProof/>
              </w:rPr>
              <w:t>upported features used as defined in claus</w:t>
            </w:r>
            <w:r>
              <w:rPr>
                <w:noProof/>
              </w:rPr>
              <w:t>e 6.1.8</w:t>
            </w:r>
            <w:r w:rsidRPr="002B5F3C">
              <w:rPr>
                <w:noProof/>
              </w:rPr>
              <w:t>.</w:t>
            </w:r>
          </w:p>
          <w:p w14:paraId="52FA9726" w14:textId="77777777" w:rsidR="009D6CDC" w:rsidRPr="002B5F3C" w:rsidRDefault="009D6CDC" w:rsidP="00A21A27">
            <w:pPr>
              <w:pStyle w:val="TAL"/>
              <w:rPr>
                <w:noProof/>
              </w:rPr>
            </w:pPr>
          </w:p>
          <w:p w14:paraId="728579AC" w14:textId="77777777" w:rsidR="009D6CDC" w:rsidRPr="003457AF" w:rsidRDefault="009D6CDC" w:rsidP="00A21A27">
            <w:pPr>
              <w:pStyle w:val="TAL"/>
              <w:rPr>
                <w:rFonts w:cs="Arial"/>
                <w:szCs w:val="18"/>
                <w:lang w:eastAsia="zh-CN"/>
              </w:rPr>
            </w:pPr>
            <w:r w:rsidRPr="002B5F3C">
              <w:rPr>
                <w:noProof/>
              </w:rPr>
              <w:t xml:space="preserve">This attribute shall be present only when feature negotiation </w:t>
            </w:r>
            <w:r>
              <w:rPr>
                <w:noProof/>
              </w:rPr>
              <w:t>is required</w:t>
            </w:r>
            <w:r w:rsidRPr="002B5F3C">
              <w:rPr>
                <w:noProof/>
              </w:rPr>
              <w:t>.</w:t>
            </w:r>
          </w:p>
        </w:tc>
        <w:tc>
          <w:tcPr>
            <w:tcW w:w="1310" w:type="dxa"/>
          </w:tcPr>
          <w:p w14:paraId="0599B8C5" w14:textId="77777777" w:rsidR="009D6CDC" w:rsidRPr="003457AF" w:rsidRDefault="009D6CDC" w:rsidP="00A21A27">
            <w:pPr>
              <w:pStyle w:val="TAL"/>
              <w:rPr>
                <w:rFonts w:cs="Arial"/>
                <w:szCs w:val="18"/>
              </w:rPr>
            </w:pPr>
          </w:p>
        </w:tc>
      </w:tr>
    </w:tbl>
    <w:p w14:paraId="66AFB853" w14:textId="77777777" w:rsidR="009D6CDC" w:rsidRPr="003457AF" w:rsidRDefault="009D6CDC" w:rsidP="009D6CDC">
      <w:pPr>
        <w:rPr>
          <w:rFonts w:eastAsia="DengXian"/>
          <w:lang w:val="en-US"/>
        </w:rPr>
      </w:pPr>
    </w:p>
    <w:p w14:paraId="40D879B5" w14:textId="77777777" w:rsidR="009D6CDC" w:rsidRPr="00FD3BBA" w:rsidRDefault="009D6CDC" w:rsidP="009D6CD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6" w:name="_Toc21205486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E3F2E47" w14:textId="77777777" w:rsidR="009D6CDC" w:rsidRPr="003457AF" w:rsidRDefault="009D6CDC" w:rsidP="009D6CDC">
      <w:pPr>
        <w:pStyle w:val="Heading5"/>
        <w:rPr>
          <w:rFonts w:eastAsia="DengXian"/>
        </w:rPr>
      </w:pPr>
      <w:r w:rsidRPr="003457AF">
        <w:rPr>
          <w:rFonts w:eastAsia="DengXian"/>
        </w:rPr>
        <w:t>6.1.6.2.</w:t>
      </w:r>
      <w:r>
        <w:rPr>
          <w:rFonts w:eastAsia="DengXian"/>
        </w:rPr>
        <w:t>3</w:t>
      </w:r>
      <w:r w:rsidRPr="003457AF">
        <w:rPr>
          <w:rFonts w:eastAsia="DengXian"/>
        </w:rPr>
        <w:tab/>
        <w:t xml:space="preserve">Type: </w:t>
      </w:r>
      <w:proofErr w:type="spellStart"/>
      <w:r w:rsidRPr="003457AF">
        <w:rPr>
          <w:rFonts w:eastAsia="DengXian"/>
        </w:rPr>
        <w:t>EnergyEeSubsc</w:t>
      </w:r>
      <w:r>
        <w:rPr>
          <w:rFonts w:eastAsia="DengXian"/>
        </w:rPr>
        <w:t>Patch</w:t>
      </w:r>
      <w:bookmarkEnd w:id="36"/>
      <w:proofErr w:type="spellEnd"/>
    </w:p>
    <w:p w14:paraId="58DF49BC" w14:textId="77777777" w:rsidR="009D6CDC" w:rsidRPr="003457AF" w:rsidRDefault="009D6CDC" w:rsidP="009D6CDC">
      <w:pPr>
        <w:keepNext/>
        <w:keepLines/>
        <w:spacing w:before="60"/>
        <w:jc w:val="center"/>
        <w:rPr>
          <w:rFonts w:ascii="Arial" w:eastAsia="DengXian" w:hAnsi="Arial"/>
          <w:b/>
        </w:rPr>
      </w:pPr>
      <w:r w:rsidRPr="003457AF">
        <w:rPr>
          <w:rFonts w:ascii="Arial" w:eastAsia="DengXian" w:hAnsi="Arial"/>
          <w:b/>
          <w:noProof/>
        </w:rPr>
        <w:t>Table </w:t>
      </w:r>
      <w:r w:rsidRPr="003457AF">
        <w:rPr>
          <w:rFonts w:ascii="Arial" w:eastAsia="DengXian" w:hAnsi="Arial"/>
          <w:b/>
        </w:rPr>
        <w:t>6.1.6.2.</w:t>
      </w:r>
      <w:r>
        <w:rPr>
          <w:rFonts w:ascii="Arial" w:eastAsia="DengXian" w:hAnsi="Arial"/>
          <w:b/>
        </w:rPr>
        <w:t>3</w:t>
      </w:r>
      <w:r w:rsidRPr="003457AF">
        <w:rPr>
          <w:rFonts w:ascii="Arial" w:eastAsia="DengXian" w:hAnsi="Arial"/>
          <w:b/>
        </w:rPr>
        <w:t xml:space="preserve">-1: </w:t>
      </w:r>
      <w:r w:rsidRPr="003457AF">
        <w:rPr>
          <w:rFonts w:ascii="Arial" w:eastAsia="DengXian" w:hAnsi="Arial"/>
          <w:b/>
          <w:noProof/>
        </w:rPr>
        <w:t xml:space="preserve">Definition of type </w:t>
      </w:r>
      <w:proofErr w:type="spellStart"/>
      <w:r w:rsidRPr="003457AF">
        <w:rPr>
          <w:rFonts w:ascii="Arial" w:eastAsia="DengXian" w:hAnsi="Arial"/>
          <w:b/>
        </w:rPr>
        <w:t>EnergyEeSubsc</w:t>
      </w:r>
      <w:r>
        <w:rPr>
          <w:rFonts w:ascii="Arial" w:eastAsia="DengXian" w:hAnsi="Arial"/>
          <w:b/>
        </w:rPr>
        <w:t>Patch</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510"/>
        <w:gridCol w:w="1310"/>
      </w:tblGrid>
      <w:tr w:rsidR="009D6CDC" w:rsidRPr="003457AF" w14:paraId="3D682C52" w14:textId="77777777" w:rsidTr="00A21A27">
        <w:trPr>
          <w:jc w:val="center"/>
        </w:trPr>
        <w:tc>
          <w:tcPr>
            <w:tcW w:w="1701" w:type="dxa"/>
            <w:shd w:val="clear" w:color="auto" w:fill="C0C0C0"/>
            <w:hideMark/>
          </w:tcPr>
          <w:p w14:paraId="091C9987" w14:textId="77777777" w:rsidR="009D6CDC" w:rsidRPr="003457AF" w:rsidRDefault="009D6CDC" w:rsidP="00A21A27">
            <w:pPr>
              <w:pStyle w:val="TAH"/>
            </w:pPr>
            <w:r w:rsidRPr="003457AF">
              <w:t>Attribute name</w:t>
            </w:r>
          </w:p>
        </w:tc>
        <w:tc>
          <w:tcPr>
            <w:tcW w:w="1444" w:type="dxa"/>
            <w:shd w:val="clear" w:color="auto" w:fill="C0C0C0"/>
            <w:hideMark/>
          </w:tcPr>
          <w:p w14:paraId="293A768F" w14:textId="77777777" w:rsidR="009D6CDC" w:rsidRPr="003457AF" w:rsidRDefault="009D6CDC" w:rsidP="00A21A27">
            <w:pPr>
              <w:pStyle w:val="TAH"/>
            </w:pPr>
            <w:r w:rsidRPr="003457AF">
              <w:t>Data type</w:t>
            </w:r>
          </w:p>
        </w:tc>
        <w:tc>
          <w:tcPr>
            <w:tcW w:w="425" w:type="dxa"/>
            <w:shd w:val="clear" w:color="auto" w:fill="C0C0C0"/>
            <w:hideMark/>
          </w:tcPr>
          <w:p w14:paraId="42E30D5D" w14:textId="77777777" w:rsidR="009D6CDC" w:rsidRPr="003457AF" w:rsidRDefault="009D6CDC" w:rsidP="00A21A27">
            <w:pPr>
              <w:pStyle w:val="TAH"/>
            </w:pPr>
            <w:r w:rsidRPr="003457AF">
              <w:t>P</w:t>
            </w:r>
          </w:p>
        </w:tc>
        <w:tc>
          <w:tcPr>
            <w:tcW w:w="1134" w:type="dxa"/>
            <w:shd w:val="clear" w:color="auto" w:fill="C0C0C0"/>
          </w:tcPr>
          <w:p w14:paraId="1B847238" w14:textId="77777777" w:rsidR="009D6CDC" w:rsidRPr="003457AF" w:rsidRDefault="009D6CDC" w:rsidP="00A21A27">
            <w:pPr>
              <w:pStyle w:val="TAH"/>
            </w:pPr>
            <w:r w:rsidRPr="003457AF">
              <w:t>Cardinality</w:t>
            </w:r>
          </w:p>
        </w:tc>
        <w:tc>
          <w:tcPr>
            <w:tcW w:w="3510" w:type="dxa"/>
            <w:shd w:val="clear" w:color="auto" w:fill="C0C0C0"/>
            <w:hideMark/>
          </w:tcPr>
          <w:p w14:paraId="431E821F" w14:textId="77777777" w:rsidR="009D6CDC" w:rsidRPr="003457AF" w:rsidRDefault="009D6CDC" w:rsidP="00A21A27">
            <w:pPr>
              <w:pStyle w:val="TAH"/>
              <w:rPr>
                <w:rFonts w:cs="Arial"/>
                <w:szCs w:val="18"/>
              </w:rPr>
            </w:pPr>
            <w:r w:rsidRPr="003457AF">
              <w:rPr>
                <w:rFonts w:cs="Arial"/>
                <w:szCs w:val="18"/>
              </w:rPr>
              <w:t>Description</w:t>
            </w:r>
          </w:p>
        </w:tc>
        <w:tc>
          <w:tcPr>
            <w:tcW w:w="1310" w:type="dxa"/>
            <w:shd w:val="clear" w:color="auto" w:fill="C0C0C0"/>
          </w:tcPr>
          <w:p w14:paraId="0472A673" w14:textId="77777777" w:rsidR="009D6CDC" w:rsidRPr="003457AF" w:rsidRDefault="009D6CDC" w:rsidP="00A21A27">
            <w:pPr>
              <w:pStyle w:val="TAH"/>
              <w:rPr>
                <w:rFonts w:cs="Arial"/>
                <w:szCs w:val="18"/>
              </w:rPr>
            </w:pPr>
            <w:r w:rsidRPr="003457AF">
              <w:rPr>
                <w:rFonts w:cs="Arial"/>
                <w:szCs w:val="18"/>
              </w:rPr>
              <w:t>Applicability</w:t>
            </w:r>
          </w:p>
        </w:tc>
      </w:tr>
      <w:tr w:rsidR="009D6CDC" w:rsidRPr="003457AF" w14:paraId="540D9A31" w14:textId="77777777" w:rsidTr="00A21A27">
        <w:trPr>
          <w:jc w:val="center"/>
        </w:trPr>
        <w:tc>
          <w:tcPr>
            <w:tcW w:w="1701" w:type="dxa"/>
          </w:tcPr>
          <w:p w14:paraId="60791583" w14:textId="77777777" w:rsidR="009D6CDC" w:rsidRPr="003457AF" w:rsidRDefault="009D6CDC" w:rsidP="00A21A27">
            <w:pPr>
              <w:pStyle w:val="TAL"/>
              <w:rPr>
                <w:noProof/>
              </w:rPr>
            </w:pPr>
            <w:r w:rsidRPr="003457AF">
              <w:rPr>
                <w:noProof/>
              </w:rPr>
              <w:t>notifUri</w:t>
            </w:r>
          </w:p>
        </w:tc>
        <w:tc>
          <w:tcPr>
            <w:tcW w:w="1444" w:type="dxa"/>
          </w:tcPr>
          <w:p w14:paraId="203B269F" w14:textId="77777777" w:rsidR="009D6CDC" w:rsidRPr="003457AF" w:rsidRDefault="009D6CDC" w:rsidP="00A21A27">
            <w:pPr>
              <w:pStyle w:val="TAL"/>
              <w:rPr>
                <w:noProof/>
              </w:rPr>
            </w:pPr>
            <w:r w:rsidRPr="003457AF">
              <w:rPr>
                <w:noProof/>
              </w:rPr>
              <w:t>Uri</w:t>
            </w:r>
          </w:p>
        </w:tc>
        <w:tc>
          <w:tcPr>
            <w:tcW w:w="425" w:type="dxa"/>
          </w:tcPr>
          <w:p w14:paraId="1845680C" w14:textId="77777777" w:rsidR="009D6CDC" w:rsidRPr="003457AF" w:rsidRDefault="009D6CDC" w:rsidP="00A21A27">
            <w:pPr>
              <w:pStyle w:val="TAC"/>
              <w:rPr>
                <w:noProof/>
              </w:rPr>
            </w:pPr>
            <w:r>
              <w:rPr>
                <w:noProof/>
              </w:rPr>
              <w:t>O</w:t>
            </w:r>
          </w:p>
        </w:tc>
        <w:tc>
          <w:tcPr>
            <w:tcW w:w="1134" w:type="dxa"/>
          </w:tcPr>
          <w:p w14:paraId="39B5565F" w14:textId="77777777" w:rsidR="009D6CDC" w:rsidRPr="003457AF" w:rsidRDefault="009D6CDC" w:rsidP="00A21A27">
            <w:pPr>
              <w:pStyle w:val="TAC"/>
              <w:rPr>
                <w:noProof/>
              </w:rPr>
            </w:pPr>
            <w:r>
              <w:rPr>
                <w:noProof/>
              </w:rPr>
              <w:t>0..</w:t>
            </w:r>
            <w:r w:rsidRPr="003457AF">
              <w:rPr>
                <w:noProof/>
              </w:rPr>
              <w:t>1</w:t>
            </w:r>
          </w:p>
        </w:tc>
        <w:tc>
          <w:tcPr>
            <w:tcW w:w="3510" w:type="dxa"/>
          </w:tcPr>
          <w:p w14:paraId="7CBF5552" w14:textId="77777777" w:rsidR="009D6CDC" w:rsidRPr="003457AF" w:rsidRDefault="009D6CDC" w:rsidP="00A21A27">
            <w:pPr>
              <w:pStyle w:val="TAL"/>
              <w:rPr>
                <w:noProof/>
              </w:rPr>
            </w:pPr>
            <w:r>
              <w:rPr>
                <w:noProof/>
              </w:rPr>
              <w:t>Contains</w:t>
            </w:r>
            <w:r w:rsidRPr="003457AF">
              <w:rPr>
                <w:noProof/>
              </w:rPr>
              <w:t xml:space="preserve"> the </w:t>
            </w:r>
            <w:r>
              <w:rPr>
                <w:noProof/>
              </w:rPr>
              <w:t>updated URI via which Energy consumption information related event(s) reporting shall be delivered</w:t>
            </w:r>
            <w:r w:rsidRPr="003457AF">
              <w:rPr>
                <w:noProof/>
              </w:rPr>
              <w:t>.</w:t>
            </w:r>
          </w:p>
        </w:tc>
        <w:tc>
          <w:tcPr>
            <w:tcW w:w="1310" w:type="dxa"/>
          </w:tcPr>
          <w:p w14:paraId="533930AF" w14:textId="77777777" w:rsidR="009D6CDC" w:rsidRPr="003457AF" w:rsidRDefault="009D6CDC" w:rsidP="00A21A27">
            <w:pPr>
              <w:pStyle w:val="TAL"/>
              <w:rPr>
                <w:rFonts w:cs="Arial"/>
                <w:szCs w:val="18"/>
              </w:rPr>
            </w:pPr>
          </w:p>
        </w:tc>
      </w:tr>
      <w:tr w:rsidR="009D6CDC" w:rsidRPr="003457AF" w:rsidDel="00173601" w14:paraId="3C3703BA" w14:textId="01A96234" w:rsidTr="00A21A27">
        <w:trPr>
          <w:jc w:val="center"/>
          <w:del w:id="37" w:author="Huawei [Abdessamad] 2025-11" w:date="2025-11-08T13:45:00Z"/>
        </w:trPr>
        <w:tc>
          <w:tcPr>
            <w:tcW w:w="1701" w:type="dxa"/>
          </w:tcPr>
          <w:p w14:paraId="28E123DE" w14:textId="3838AB90" w:rsidR="009D6CDC" w:rsidRPr="003457AF" w:rsidDel="00173601" w:rsidRDefault="009D6CDC" w:rsidP="00A21A27">
            <w:pPr>
              <w:pStyle w:val="TAL"/>
              <w:rPr>
                <w:del w:id="38" w:author="Huawei [Abdessamad] 2025-11" w:date="2025-11-08T13:45:00Z"/>
                <w:noProof/>
              </w:rPr>
            </w:pPr>
            <w:del w:id="39" w:author="Huawei [Abdessamad] 2025-11" w:date="2025-11-08T13:45:00Z">
              <w:r w:rsidDel="00173601">
                <w:delText>r</w:delText>
              </w:r>
              <w:r w:rsidRPr="003457AF" w:rsidDel="00173601">
                <w:delText>ep</w:delText>
              </w:r>
              <w:r w:rsidDel="00173601">
                <w:delText>Reqs</w:delText>
              </w:r>
            </w:del>
          </w:p>
        </w:tc>
        <w:tc>
          <w:tcPr>
            <w:tcW w:w="1444" w:type="dxa"/>
          </w:tcPr>
          <w:p w14:paraId="6029BBDC" w14:textId="2244273D" w:rsidR="009D6CDC" w:rsidRPr="003457AF" w:rsidDel="00173601" w:rsidRDefault="009D6CDC" w:rsidP="00A21A27">
            <w:pPr>
              <w:pStyle w:val="TAL"/>
              <w:rPr>
                <w:del w:id="40" w:author="Huawei [Abdessamad] 2025-11" w:date="2025-11-08T13:45:00Z"/>
                <w:noProof/>
              </w:rPr>
            </w:pPr>
            <w:del w:id="41" w:author="Huawei [Abdessamad] 2025-11" w:date="2025-11-08T13:45:00Z">
              <w:r w:rsidRPr="003457AF" w:rsidDel="00173601">
                <w:delText>ReportingInformation</w:delText>
              </w:r>
            </w:del>
          </w:p>
        </w:tc>
        <w:tc>
          <w:tcPr>
            <w:tcW w:w="425" w:type="dxa"/>
          </w:tcPr>
          <w:p w14:paraId="3C18DA50" w14:textId="04FACE79" w:rsidR="009D6CDC" w:rsidRPr="003457AF" w:rsidDel="00173601" w:rsidRDefault="009D6CDC" w:rsidP="00A21A27">
            <w:pPr>
              <w:pStyle w:val="TAC"/>
              <w:rPr>
                <w:del w:id="42" w:author="Huawei [Abdessamad] 2025-11" w:date="2025-11-08T13:45:00Z"/>
                <w:noProof/>
              </w:rPr>
            </w:pPr>
            <w:del w:id="43" w:author="Huawei [Abdessamad] 2025-11" w:date="2025-11-08T13:45:00Z">
              <w:r w:rsidDel="00173601">
                <w:delText>O</w:delText>
              </w:r>
            </w:del>
          </w:p>
        </w:tc>
        <w:tc>
          <w:tcPr>
            <w:tcW w:w="1134" w:type="dxa"/>
          </w:tcPr>
          <w:p w14:paraId="207BFE6A" w14:textId="5A9BFBCD" w:rsidR="009D6CDC" w:rsidRPr="003457AF" w:rsidDel="00173601" w:rsidRDefault="009D6CDC" w:rsidP="00A21A27">
            <w:pPr>
              <w:pStyle w:val="TAC"/>
              <w:rPr>
                <w:del w:id="44" w:author="Huawei [Abdessamad] 2025-11" w:date="2025-11-08T13:45:00Z"/>
                <w:noProof/>
              </w:rPr>
            </w:pPr>
            <w:del w:id="45" w:author="Huawei [Abdessamad] 2025-11" w:date="2025-11-08T13:45:00Z">
              <w:r w:rsidDel="00173601">
                <w:delText>0..</w:delText>
              </w:r>
              <w:r w:rsidRPr="003457AF" w:rsidDel="00173601">
                <w:delText>1</w:delText>
              </w:r>
            </w:del>
          </w:p>
        </w:tc>
        <w:tc>
          <w:tcPr>
            <w:tcW w:w="3510" w:type="dxa"/>
          </w:tcPr>
          <w:p w14:paraId="4FDBE9B2" w14:textId="05A0408F" w:rsidR="009D6CDC" w:rsidRPr="003457AF" w:rsidDel="00173601" w:rsidRDefault="009D6CDC" w:rsidP="00A21A27">
            <w:pPr>
              <w:pStyle w:val="TAL"/>
              <w:rPr>
                <w:del w:id="46" w:author="Huawei [Abdessamad] 2025-11" w:date="2025-11-08T13:45:00Z"/>
                <w:rFonts w:cs="Arial"/>
                <w:szCs w:val="18"/>
              </w:rPr>
            </w:pPr>
            <w:del w:id="47" w:author="Huawei [Abdessamad] 2025-11" w:date="2025-11-08T13:45:00Z">
              <w:r w:rsidDel="00173601">
                <w:rPr>
                  <w:rFonts w:cs="Arial"/>
                  <w:szCs w:val="18"/>
                </w:rPr>
                <w:delText>Contains</w:delText>
              </w:r>
              <w:r w:rsidRPr="003457AF" w:rsidDel="00173601">
                <w:rPr>
                  <w:rFonts w:cs="Arial"/>
                  <w:szCs w:val="18"/>
                </w:rPr>
                <w:delText xml:space="preserve"> the reporting requirements of the subscription.</w:delText>
              </w:r>
            </w:del>
          </w:p>
        </w:tc>
        <w:tc>
          <w:tcPr>
            <w:tcW w:w="1310" w:type="dxa"/>
          </w:tcPr>
          <w:p w14:paraId="42A12C8D" w14:textId="6FD9629F" w:rsidR="009D6CDC" w:rsidRPr="003457AF" w:rsidDel="00173601" w:rsidRDefault="009D6CDC" w:rsidP="00A21A27">
            <w:pPr>
              <w:pStyle w:val="TAL"/>
              <w:rPr>
                <w:del w:id="48" w:author="Huawei [Abdessamad] 2025-11" w:date="2025-11-08T13:45:00Z"/>
                <w:rFonts w:cs="Arial"/>
                <w:szCs w:val="18"/>
              </w:rPr>
            </w:pPr>
          </w:p>
        </w:tc>
      </w:tr>
      <w:tr w:rsidR="009D6CDC" w:rsidRPr="003457AF" w14:paraId="5D7073D5" w14:textId="77777777" w:rsidTr="00A21A27">
        <w:trPr>
          <w:jc w:val="center"/>
        </w:trPr>
        <w:tc>
          <w:tcPr>
            <w:tcW w:w="1701" w:type="dxa"/>
          </w:tcPr>
          <w:p w14:paraId="2596BCA1" w14:textId="77777777" w:rsidR="009D6CDC" w:rsidRPr="003457AF" w:rsidRDefault="009D6CDC" w:rsidP="00A21A27">
            <w:pPr>
              <w:pStyle w:val="TAL"/>
              <w:rPr>
                <w:noProof/>
              </w:rPr>
            </w:pPr>
            <w:r w:rsidRPr="003457AF">
              <w:rPr>
                <w:noProof/>
              </w:rPr>
              <w:t>eventsSubs</w:t>
            </w:r>
            <w:r>
              <w:rPr>
                <w:noProof/>
              </w:rPr>
              <w:t>cSets</w:t>
            </w:r>
          </w:p>
        </w:tc>
        <w:tc>
          <w:tcPr>
            <w:tcW w:w="1444" w:type="dxa"/>
          </w:tcPr>
          <w:p w14:paraId="22CF3FF6" w14:textId="77777777" w:rsidR="009D6CDC" w:rsidRPr="003457AF" w:rsidRDefault="009D6CDC" w:rsidP="00A21A27">
            <w:pPr>
              <w:pStyle w:val="TAL"/>
              <w:rPr>
                <w:noProof/>
              </w:rPr>
            </w:pPr>
            <w:r>
              <w:rPr>
                <w:noProof/>
              </w:rPr>
              <w:t>maps</w:t>
            </w:r>
            <w:r w:rsidRPr="003457AF">
              <w:rPr>
                <w:noProof/>
              </w:rPr>
              <w:t>(</w:t>
            </w:r>
            <w:r>
              <w:rPr>
                <w:noProof/>
              </w:rPr>
              <w:t>E</w:t>
            </w:r>
            <w:proofErr w:type="spellStart"/>
            <w:r w:rsidRPr="003457AF">
              <w:rPr>
                <w:rFonts w:eastAsia="DengXian"/>
              </w:rPr>
              <w:t>nergyEeSubsc</w:t>
            </w:r>
            <w:r>
              <w:rPr>
                <w:rFonts w:eastAsia="DengXian"/>
              </w:rPr>
              <w:t>Set</w:t>
            </w:r>
            <w:proofErr w:type="spellEnd"/>
            <w:r w:rsidRPr="003457AF">
              <w:rPr>
                <w:noProof/>
              </w:rPr>
              <w:t>)</w:t>
            </w:r>
          </w:p>
        </w:tc>
        <w:tc>
          <w:tcPr>
            <w:tcW w:w="425" w:type="dxa"/>
          </w:tcPr>
          <w:p w14:paraId="03D5812F" w14:textId="77777777" w:rsidR="009D6CDC" w:rsidRPr="003457AF" w:rsidRDefault="009D6CDC" w:rsidP="00A21A27">
            <w:pPr>
              <w:pStyle w:val="TAC"/>
              <w:rPr>
                <w:noProof/>
              </w:rPr>
            </w:pPr>
            <w:r>
              <w:rPr>
                <w:noProof/>
              </w:rPr>
              <w:t>O</w:t>
            </w:r>
          </w:p>
        </w:tc>
        <w:tc>
          <w:tcPr>
            <w:tcW w:w="1134" w:type="dxa"/>
          </w:tcPr>
          <w:p w14:paraId="30C9A01F" w14:textId="77777777" w:rsidR="009D6CDC" w:rsidRPr="003457AF" w:rsidRDefault="009D6CDC" w:rsidP="00A21A27">
            <w:pPr>
              <w:pStyle w:val="TAC"/>
              <w:rPr>
                <w:noProof/>
              </w:rPr>
            </w:pPr>
            <w:r w:rsidRPr="003457AF">
              <w:rPr>
                <w:noProof/>
              </w:rPr>
              <w:t>1..N</w:t>
            </w:r>
          </w:p>
        </w:tc>
        <w:tc>
          <w:tcPr>
            <w:tcW w:w="3510" w:type="dxa"/>
          </w:tcPr>
          <w:p w14:paraId="42109A01" w14:textId="77777777" w:rsidR="009D6CDC" w:rsidRDefault="009D6CDC" w:rsidP="00A21A27">
            <w:pPr>
              <w:pStyle w:val="TAL"/>
              <w:rPr>
                <w:noProof/>
              </w:rPr>
            </w:pPr>
            <w:r>
              <w:rPr>
                <w:noProof/>
              </w:rPr>
              <w:t>Contains the set(s) of Energy Event Exposure subscription related details.</w:t>
            </w:r>
          </w:p>
          <w:p w14:paraId="11F102EA" w14:textId="77777777" w:rsidR="009D6CDC" w:rsidRDefault="009D6CDC" w:rsidP="00A21A27">
            <w:pPr>
              <w:pStyle w:val="TAL"/>
              <w:rPr>
                <w:noProof/>
              </w:rPr>
            </w:pPr>
          </w:p>
          <w:p w14:paraId="660989B9" w14:textId="58F1CD21" w:rsidR="009D6CDC" w:rsidRPr="003457AF" w:rsidRDefault="009D6CDC" w:rsidP="00A21A27">
            <w:pPr>
              <w:pStyle w:val="TAL"/>
              <w:rPr>
                <w:noProof/>
              </w:rPr>
            </w:pPr>
            <w:r>
              <w:rPr>
                <w:rFonts w:cs="Arial"/>
                <w:szCs w:val="18"/>
                <w:lang w:eastAsia="zh-CN"/>
              </w:rPr>
              <w:t>The key of the map shall be set to the value of the "</w:t>
            </w:r>
            <w:proofErr w:type="spellStart"/>
            <w:ins w:id="49" w:author="Huawei [Abdessamad] 2025-11" w:date="2025-11-08T13:42:00Z">
              <w:r w:rsidR="00341551" w:rsidRPr="00341551">
                <w:rPr>
                  <w:rFonts w:cs="Arial"/>
                  <w:szCs w:val="18"/>
                  <w:lang w:eastAsia="zh-CN"/>
                </w:rPr>
                <w:t>subscSetId</w:t>
              </w:r>
            </w:ins>
            <w:proofErr w:type="spellEnd"/>
            <w:del w:id="50" w:author="Huawei [Abdessamad] 2025-11" w:date="2025-11-08T13:42:00Z">
              <w:r w:rsidDel="00341551">
                <w:rPr>
                  <w:rFonts w:cs="Arial"/>
                  <w:szCs w:val="18"/>
                  <w:lang w:eastAsia="zh-CN"/>
                </w:rPr>
                <w:delText>event</w:delText>
              </w:r>
            </w:del>
            <w:r>
              <w:rPr>
                <w:rFonts w:cs="Arial"/>
                <w:szCs w:val="18"/>
                <w:lang w:eastAsia="zh-CN"/>
              </w:rPr>
              <w:t xml:space="preserve">" attribute of the corresponding map value encoded using the </w:t>
            </w:r>
            <w:proofErr w:type="spellStart"/>
            <w:r w:rsidRPr="003223C2">
              <w:rPr>
                <w:rFonts w:cs="Arial"/>
                <w:szCs w:val="18"/>
                <w:lang w:eastAsia="zh-CN"/>
              </w:rPr>
              <w:t>EnergyEeSubscSet</w:t>
            </w:r>
            <w:proofErr w:type="spellEnd"/>
            <w:r>
              <w:rPr>
                <w:rFonts w:cs="Arial"/>
                <w:szCs w:val="18"/>
                <w:lang w:eastAsia="zh-CN"/>
              </w:rPr>
              <w:t xml:space="preserve"> data structure.</w:t>
            </w:r>
          </w:p>
        </w:tc>
        <w:tc>
          <w:tcPr>
            <w:tcW w:w="1310" w:type="dxa"/>
          </w:tcPr>
          <w:p w14:paraId="16F55953" w14:textId="77777777" w:rsidR="009D6CDC" w:rsidRPr="003457AF" w:rsidRDefault="009D6CDC" w:rsidP="00A21A27">
            <w:pPr>
              <w:pStyle w:val="TAL"/>
              <w:rPr>
                <w:rFonts w:cs="Arial"/>
                <w:szCs w:val="18"/>
              </w:rPr>
            </w:pPr>
          </w:p>
        </w:tc>
      </w:tr>
      <w:tr w:rsidR="00173601" w:rsidRPr="003457AF" w14:paraId="477B2DBF" w14:textId="77777777" w:rsidTr="00173601">
        <w:trPr>
          <w:jc w:val="center"/>
          <w:ins w:id="51" w:author="Huawei [Abdessamad] 2025-11" w:date="2025-11-08T13:45:00Z"/>
        </w:trPr>
        <w:tc>
          <w:tcPr>
            <w:tcW w:w="1701" w:type="dxa"/>
            <w:tcBorders>
              <w:top w:val="single" w:sz="6" w:space="0" w:color="auto"/>
              <w:left w:val="single" w:sz="6" w:space="0" w:color="auto"/>
              <w:bottom w:val="single" w:sz="6" w:space="0" w:color="auto"/>
              <w:right w:val="single" w:sz="6" w:space="0" w:color="auto"/>
            </w:tcBorders>
          </w:tcPr>
          <w:p w14:paraId="76B7C1D0" w14:textId="77777777" w:rsidR="00173601" w:rsidRPr="003457AF" w:rsidRDefault="00173601" w:rsidP="00A21A27">
            <w:pPr>
              <w:pStyle w:val="TAL"/>
              <w:rPr>
                <w:ins w:id="52" w:author="Huawei [Abdessamad] 2025-11" w:date="2025-11-08T13:45:00Z"/>
                <w:noProof/>
              </w:rPr>
            </w:pPr>
            <w:ins w:id="53" w:author="Huawei [Abdessamad] 2025-11" w:date="2025-11-08T13:45:00Z">
              <w:r>
                <w:rPr>
                  <w:noProof/>
                </w:rPr>
                <w:t>r</w:t>
              </w:r>
              <w:r w:rsidRPr="003457AF">
                <w:rPr>
                  <w:noProof/>
                </w:rPr>
                <w:t>ep</w:t>
              </w:r>
              <w:r>
                <w:rPr>
                  <w:noProof/>
                </w:rPr>
                <w:t>Reqs</w:t>
              </w:r>
            </w:ins>
          </w:p>
        </w:tc>
        <w:tc>
          <w:tcPr>
            <w:tcW w:w="1444" w:type="dxa"/>
            <w:tcBorders>
              <w:top w:val="single" w:sz="6" w:space="0" w:color="auto"/>
              <w:left w:val="single" w:sz="6" w:space="0" w:color="auto"/>
              <w:bottom w:val="single" w:sz="6" w:space="0" w:color="auto"/>
              <w:right w:val="single" w:sz="6" w:space="0" w:color="auto"/>
            </w:tcBorders>
          </w:tcPr>
          <w:p w14:paraId="029342C6" w14:textId="77777777" w:rsidR="00173601" w:rsidRPr="003457AF" w:rsidRDefault="00173601" w:rsidP="00A21A27">
            <w:pPr>
              <w:pStyle w:val="TAL"/>
              <w:rPr>
                <w:ins w:id="54" w:author="Huawei [Abdessamad] 2025-11" w:date="2025-11-08T13:45:00Z"/>
                <w:noProof/>
              </w:rPr>
            </w:pPr>
            <w:ins w:id="55" w:author="Huawei [Abdessamad] 2025-11" w:date="2025-11-08T13:45:00Z">
              <w:r w:rsidRPr="003457AF">
                <w:rPr>
                  <w:noProof/>
                </w:rPr>
                <w:t>ReportingInformation</w:t>
              </w:r>
            </w:ins>
          </w:p>
        </w:tc>
        <w:tc>
          <w:tcPr>
            <w:tcW w:w="425" w:type="dxa"/>
            <w:tcBorders>
              <w:top w:val="single" w:sz="6" w:space="0" w:color="auto"/>
              <w:left w:val="single" w:sz="6" w:space="0" w:color="auto"/>
              <w:bottom w:val="single" w:sz="6" w:space="0" w:color="auto"/>
              <w:right w:val="single" w:sz="6" w:space="0" w:color="auto"/>
            </w:tcBorders>
          </w:tcPr>
          <w:p w14:paraId="6675634B" w14:textId="77777777" w:rsidR="00173601" w:rsidRPr="003457AF" w:rsidRDefault="00173601" w:rsidP="00A21A27">
            <w:pPr>
              <w:pStyle w:val="TAC"/>
              <w:rPr>
                <w:ins w:id="56" w:author="Huawei [Abdessamad] 2025-11" w:date="2025-11-08T13:45:00Z"/>
                <w:noProof/>
              </w:rPr>
            </w:pPr>
            <w:ins w:id="57" w:author="Huawei [Abdessamad] 2025-11" w:date="2025-11-08T13:45:00Z">
              <w:r>
                <w:rPr>
                  <w:noProof/>
                </w:rPr>
                <w:t>O</w:t>
              </w:r>
            </w:ins>
          </w:p>
        </w:tc>
        <w:tc>
          <w:tcPr>
            <w:tcW w:w="1134" w:type="dxa"/>
            <w:tcBorders>
              <w:top w:val="single" w:sz="6" w:space="0" w:color="auto"/>
              <w:left w:val="single" w:sz="6" w:space="0" w:color="auto"/>
              <w:bottom w:val="single" w:sz="6" w:space="0" w:color="auto"/>
              <w:right w:val="single" w:sz="6" w:space="0" w:color="auto"/>
            </w:tcBorders>
          </w:tcPr>
          <w:p w14:paraId="406F2B62" w14:textId="77777777" w:rsidR="00173601" w:rsidRPr="003457AF" w:rsidRDefault="00173601" w:rsidP="00A21A27">
            <w:pPr>
              <w:pStyle w:val="TAC"/>
              <w:rPr>
                <w:ins w:id="58" w:author="Huawei [Abdessamad] 2025-11" w:date="2025-11-08T13:45:00Z"/>
                <w:noProof/>
              </w:rPr>
            </w:pPr>
            <w:ins w:id="59" w:author="Huawei [Abdessamad] 2025-11" w:date="2025-11-08T13:45:00Z">
              <w:r>
                <w:rPr>
                  <w:noProof/>
                </w:rPr>
                <w:t>0..</w:t>
              </w:r>
              <w:r w:rsidRPr="003457AF">
                <w:rPr>
                  <w:noProof/>
                </w:rPr>
                <w:t>1</w:t>
              </w:r>
            </w:ins>
          </w:p>
        </w:tc>
        <w:tc>
          <w:tcPr>
            <w:tcW w:w="3510" w:type="dxa"/>
            <w:tcBorders>
              <w:top w:val="single" w:sz="6" w:space="0" w:color="auto"/>
              <w:left w:val="single" w:sz="6" w:space="0" w:color="auto"/>
              <w:bottom w:val="single" w:sz="6" w:space="0" w:color="auto"/>
              <w:right w:val="single" w:sz="6" w:space="0" w:color="auto"/>
            </w:tcBorders>
          </w:tcPr>
          <w:p w14:paraId="03E0381B" w14:textId="77777777" w:rsidR="00173601" w:rsidRPr="00173601" w:rsidRDefault="00173601" w:rsidP="00A21A27">
            <w:pPr>
              <w:pStyle w:val="TAL"/>
              <w:rPr>
                <w:ins w:id="60" w:author="Huawei [Abdessamad] 2025-11" w:date="2025-11-08T13:45:00Z"/>
                <w:noProof/>
              </w:rPr>
            </w:pPr>
            <w:ins w:id="61" w:author="Huawei [Abdessamad] 2025-11" w:date="2025-11-08T13:45:00Z">
              <w:r w:rsidRPr="00173601">
                <w:rPr>
                  <w:noProof/>
                </w:rPr>
                <w:t>Contains the reporting requirements of the subscription.</w:t>
              </w:r>
            </w:ins>
          </w:p>
        </w:tc>
        <w:tc>
          <w:tcPr>
            <w:tcW w:w="1310" w:type="dxa"/>
            <w:tcBorders>
              <w:top w:val="single" w:sz="6" w:space="0" w:color="auto"/>
              <w:left w:val="single" w:sz="6" w:space="0" w:color="auto"/>
              <w:bottom w:val="single" w:sz="6" w:space="0" w:color="auto"/>
              <w:right w:val="single" w:sz="6" w:space="0" w:color="auto"/>
            </w:tcBorders>
          </w:tcPr>
          <w:p w14:paraId="4BD50DB1" w14:textId="77777777" w:rsidR="00173601" w:rsidRPr="003457AF" w:rsidRDefault="00173601" w:rsidP="00A21A27">
            <w:pPr>
              <w:pStyle w:val="TAL"/>
              <w:rPr>
                <w:ins w:id="62" w:author="Huawei [Abdessamad] 2025-11" w:date="2025-11-08T13:45:00Z"/>
                <w:rFonts w:cs="Arial"/>
                <w:szCs w:val="18"/>
              </w:rPr>
            </w:pPr>
          </w:p>
        </w:tc>
      </w:tr>
    </w:tbl>
    <w:p w14:paraId="3E189270" w14:textId="77777777" w:rsidR="009D6CDC" w:rsidRDefault="009D6CDC" w:rsidP="009D6CDC"/>
    <w:p w14:paraId="1C1854F7" w14:textId="77777777" w:rsidR="00173601" w:rsidRPr="00FD3BBA" w:rsidRDefault="00173601" w:rsidP="0017360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63" w:name="_Toc21205486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AEE019C" w14:textId="77777777" w:rsidR="009D6CDC" w:rsidRPr="003457AF" w:rsidRDefault="009D6CDC" w:rsidP="009D6CDC">
      <w:pPr>
        <w:pStyle w:val="Heading5"/>
        <w:rPr>
          <w:rFonts w:eastAsia="DengXian"/>
        </w:rPr>
      </w:pPr>
      <w:bookmarkStart w:id="64" w:name="_Toc212054868"/>
      <w:bookmarkEnd w:id="63"/>
      <w:r w:rsidRPr="003457AF">
        <w:rPr>
          <w:rFonts w:eastAsia="DengXian"/>
        </w:rPr>
        <w:lastRenderedPageBreak/>
        <w:t>6.1.6.2.</w:t>
      </w:r>
      <w:r>
        <w:rPr>
          <w:rFonts w:eastAsia="DengXian"/>
        </w:rPr>
        <w:t>5</w:t>
      </w:r>
      <w:r w:rsidRPr="003457AF">
        <w:rPr>
          <w:rFonts w:eastAsia="DengXian"/>
        </w:rPr>
        <w:tab/>
        <w:t xml:space="preserve">Type: </w:t>
      </w:r>
      <w:r w:rsidRPr="00B41171">
        <w:rPr>
          <w:rFonts w:eastAsia="DengXian"/>
          <w:noProof/>
        </w:rPr>
        <w:t>EnergyEeSubscSet</w:t>
      </w:r>
      <w:bookmarkEnd w:id="64"/>
    </w:p>
    <w:p w14:paraId="47C0BDF3" w14:textId="77777777" w:rsidR="009D6CDC" w:rsidRPr="00B41171" w:rsidRDefault="009D6CDC" w:rsidP="009D6CDC">
      <w:pPr>
        <w:keepNext/>
        <w:keepLines/>
        <w:spacing w:before="60"/>
        <w:jc w:val="center"/>
        <w:rPr>
          <w:rFonts w:eastAsia="DengXian"/>
        </w:rPr>
      </w:pPr>
      <w:r w:rsidRPr="003457AF">
        <w:rPr>
          <w:rFonts w:ascii="Arial" w:eastAsia="DengXian" w:hAnsi="Arial"/>
          <w:b/>
          <w:noProof/>
        </w:rPr>
        <w:t>Table </w:t>
      </w:r>
      <w:r w:rsidRPr="003457AF">
        <w:rPr>
          <w:rFonts w:ascii="Arial" w:eastAsia="DengXian" w:hAnsi="Arial"/>
          <w:b/>
        </w:rPr>
        <w:t>6.1.6.2.</w:t>
      </w:r>
      <w:r>
        <w:rPr>
          <w:rFonts w:ascii="Arial" w:eastAsia="DengXian" w:hAnsi="Arial"/>
          <w:b/>
        </w:rPr>
        <w:t>5</w:t>
      </w:r>
      <w:r w:rsidRPr="003457AF">
        <w:rPr>
          <w:rFonts w:ascii="Arial" w:eastAsia="DengXian" w:hAnsi="Arial"/>
          <w:b/>
        </w:rPr>
        <w:t xml:space="preserve">-1: </w:t>
      </w:r>
      <w:r w:rsidRPr="003457AF">
        <w:rPr>
          <w:rFonts w:ascii="Arial" w:eastAsia="DengXian" w:hAnsi="Arial"/>
          <w:b/>
          <w:noProof/>
        </w:rPr>
        <w:t xml:space="preserve">Definition of type </w:t>
      </w:r>
      <w:r>
        <w:rPr>
          <w:rFonts w:ascii="Arial" w:eastAsia="DengXian" w:hAnsi="Arial"/>
          <w:b/>
          <w:noProof/>
        </w:rPr>
        <w:t xml:space="preserve"> </w:t>
      </w:r>
      <w:r w:rsidRPr="00A56A26">
        <w:rPr>
          <w:rFonts w:ascii="Arial" w:eastAsia="DengXian" w:hAnsi="Arial"/>
          <w:b/>
          <w:noProof/>
        </w:rPr>
        <w:t>EnergyEeSubscSet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276"/>
        <w:gridCol w:w="567"/>
        <w:gridCol w:w="1134"/>
        <w:gridCol w:w="3827"/>
        <w:gridCol w:w="1276"/>
      </w:tblGrid>
      <w:tr w:rsidR="009D6CDC" w:rsidRPr="00B41171" w14:paraId="55B3DDE8" w14:textId="77777777" w:rsidTr="00A21A27">
        <w:trPr>
          <w:jc w:val="center"/>
        </w:trPr>
        <w:tc>
          <w:tcPr>
            <w:tcW w:w="1410" w:type="dxa"/>
            <w:shd w:val="clear" w:color="auto" w:fill="C0C0C0"/>
            <w:hideMark/>
          </w:tcPr>
          <w:p w14:paraId="4843EBEB" w14:textId="77777777" w:rsidR="009D6CDC" w:rsidRPr="00B41171" w:rsidRDefault="009D6CDC" w:rsidP="00A21A27">
            <w:pPr>
              <w:keepNext/>
              <w:keepLines/>
              <w:spacing w:after="0"/>
              <w:jc w:val="center"/>
              <w:rPr>
                <w:rFonts w:ascii="Arial" w:eastAsia="DengXian" w:hAnsi="Arial"/>
                <w:b/>
                <w:sz w:val="18"/>
              </w:rPr>
            </w:pPr>
            <w:r w:rsidRPr="00B41171">
              <w:rPr>
                <w:rFonts w:ascii="Arial" w:eastAsia="DengXian" w:hAnsi="Arial"/>
                <w:b/>
                <w:sz w:val="18"/>
              </w:rPr>
              <w:lastRenderedPageBreak/>
              <w:t>Attribute name</w:t>
            </w:r>
          </w:p>
        </w:tc>
        <w:tc>
          <w:tcPr>
            <w:tcW w:w="1276" w:type="dxa"/>
            <w:shd w:val="clear" w:color="auto" w:fill="C0C0C0"/>
            <w:hideMark/>
          </w:tcPr>
          <w:p w14:paraId="70BE6BA3" w14:textId="77777777" w:rsidR="009D6CDC" w:rsidRPr="00B41171" w:rsidRDefault="009D6CDC" w:rsidP="00A21A27">
            <w:pPr>
              <w:keepNext/>
              <w:keepLines/>
              <w:spacing w:after="0"/>
              <w:jc w:val="center"/>
              <w:rPr>
                <w:rFonts w:ascii="Arial" w:eastAsia="DengXian" w:hAnsi="Arial"/>
                <w:b/>
                <w:sz w:val="18"/>
              </w:rPr>
            </w:pPr>
            <w:r w:rsidRPr="00B41171">
              <w:rPr>
                <w:rFonts w:ascii="Arial" w:eastAsia="DengXian" w:hAnsi="Arial"/>
                <w:b/>
                <w:sz w:val="18"/>
              </w:rPr>
              <w:t>Data type</w:t>
            </w:r>
          </w:p>
        </w:tc>
        <w:tc>
          <w:tcPr>
            <w:tcW w:w="567" w:type="dxa"/>
            <w:shd w:val="clear" w:color="auto" w:fill="C0C0C0"/>
            <w:hideMark/>
          </w:tcPr>
          <w:p w14:paraId="5434412D" w14:textId="77777777" w:rsidR="009D6CDC" w:rsidRPr="00B41171" w:rsidRDefault="009D6CDC" w:rsidP="00A21A27">
            <w:pPr>
              <w:keepNext/>
              <w:keepLines/>
              <w:spacing w:after="0"/>
              <w:jc w:val="center"/>
              <w:rPr>
                <w:rFonts w:ascii="Arial" w:eastAsia="DengXian" w:hAnsi="Arial"/>
                <w:b/>
                <w:sz w:val="18"/>
              </w:rPr>
            </w:pPr>
            <w:r w:rsidRPr="00B41171">
              <w:rPr>
                <w:rFonts w:ascii="Arial" w:eastAsia="DengXian" w:hAnsi="Arial"/>
                <w:b/>
                <w:sz w:val="18"/>
              </w:rPr>
              <w:t>P</w:t>
            </w:r>
          </w:p>
        </w:tc>
        <w:tc>
          <w:tcPr>
            <w:tcW w:w="1134" w:type="dxa"/>
            <w:shd w:val="clear" w:color="auto" w:fill="C0C0C0"/>
          </w:tcPr>
          <w:p w14:paraId="73B54A04" w14:textId="77777777" w:rsidR="009D6CDC" w:rsidRPr="00B41171" w:rsidRDefault="009D6CDC" w:rsidP="00A21A27">
            <w:pPr>
              <w:keepNext/>
              <w:keepLines/>
              <w:spacing w:after="0"/>
              <w:jc w:val="center"/>
              <w:rPr>
                <w:rFonts w:ascii="Arial" w:eastAsia="DengXian" w:hAnsi="Arial"/>
                <w:b/>
                <w:sz w:val="18"/>
              </w:rPr>
            </w:pPr>
            <w:r w:rsidRPr="00B41171">
              <w:rPr>
                <w:rFonts w:ascii="Arial" w:eastAsia="DengXian" w:hAnsi="Arial"/>
                <w:b/>
                <w:sz w:val="18"/>
              </w:rPr>
              <w:t>Cardinality</w:t>
            </w:r>
          </w:p>
        </w:tc>
        <w:tc>
          <w:tcPr>
            <w:tcW w:w="3827" w:type="dxa"/>
            <w:shd w:val="clear" w:color="auto" w:fill="C0C0C0"/>
            <w:hideMark/>
          </w:tcPr>
          <w:p w14:paraId="0CE56029" w14:textId="77777777" w:rsidR="009D6CDC" w:rsidRPr="00B41171" w:rsidRDefault="009D6CDC" w:rsidP="00A21A27">
            <w:pPr>
              <w:keepNext/>
              <w:keepLines/>
              <w:spacing w:after="0"/>
              <w:jc w:val="center"/>
              <w:rPr>
                <w:rFonts w:ascii="Arial" w:eastAsia="DengXian" w:hAnsi="Arial" w:cs="Arial"/>
                <w:b/>
                <w:sz w:val="18"/>
                <w:szCs w:val="18"/>
              </w:rPr>
            </w:pPr>
            <w:r w:rsidRPr="00B41171">
              <w:rPr>
                <w:rFonts w:ascii="Arial" w:eastAsia="DengXian" w:hAnsi="Arial" w:cs="Arial"/>
                <w:b/>
                <w:sz w:val="18"/>
                <w:szCs w:val="18"/>
              </w:rPr>
              <w:t>Description</w:t>
            </w:r>
          </w:p>
        </w:tc>
        <w:tc>
          <w:tcPr>
            <w:tcW w:w="1276" w:type="dxa"/>
            <w:shd w:val="clear" w:color="auto" w:fill="C0C0C0"/>
          </w:tcPr>
          <w:p w14:paraId="56A6BD2A" w14:textId="77777777" w:rsidR="009D6CDC" w:rsidRPr="00B41171" w:rsidRDefault="009D6CDC" w:rsidP="00A21A27">
            <w:pPr>
              <w:keepNext/>
              <w:keepLines/>
              <w:spacing w:after="0"/>
              <w:jc w:val="center"/>
              <w:rPr>
                <w:rFonts w:ascii="Arial" w:eastAsia="DengXian" w:hAnsi="Arial" w:cs="Arial"/>
                <w:b/>
                <w:sz w:val="18"/>
                <w:szCs w:val="18"/>
              </w:rPr>
            </w:pPr>
            <w:r w:rsidRPr="00B41171">
              <w:rPr>
                <w:rFonts w:ascii="Arial" w:eastAsia="DengXian" w:hAnsi="Arial" w:cs="Arial"/>
                <w:b/>
                <w:sz w:val="18"/>
                <w:szCs w:val="18"/>
              </w:rPr>
              <w:t>Applicability</w:t>
            </w:r>
          </w:p>
        </w:tc>
      </w:tr>
      <w:tr w:rsidR="009D6CDC" w:rsidRPr="00B41171" w14:paraId="49B5533B" w14:textId="77777777" w:rsidTr="00A21A27">
        <w:trPr>
          <w:jc w:val="center"/>
        </w:trPr>
        <w:tc>
          <w:tcPr>
            <w:tcW w:w="1410" w:type="dxa"/>
          </w:tcPr>
          <w:p w14:paraId="7054EB77" w14:textId="77777777" w:rsidR="009D6CDC" w:rsidRPr="00B41171" w:rsidRDefault="009D6CDC" w:rsidP="00A21A27">
            <w:pPr>
              <w:pStyle w:val="TAL"/>
            </w:pPr>
            <w:r w:rsidRPr="00B41171">
              <w:t>event</w:t>
            </w:r>
          </w:p>
        </w:tc>
        <w:tc>
          <w:tcPr>
            <w:tcW w:w="1276" w:type="dxa"/>
          </w:tcPr>
          <w:p w14:paraId="04DA1A70" w14:textId="77777777" w:rsidR="009D6CDC" w:rsidRPr="00B41171" w:rsidRDefault="009D6CDC" w:rsidP="00A21A27">
            <w:pPr>
              <w:pStyle w:val="TAL"/>
            </w:pPr>
            <w:proofErr w:type="spellStart"/>
            <w:r w:rsidRPr="00632936">
              <w:t>EnergyEeEvent</w:t>
            </w:r>
            <w:proofErr w:type="spellEnd"/>
          </w:p>
        </w:tc>
        <w:tc>
          <w:tcPr>
            <w:tcW w:w="567" w:type="dxa"/>
          </w:tcPr>
          <w:p w14:paraId="3E34E4DF" w14:textId="77777777" w:rsidR="009D6CDC" w:rsidRPr="00B41171" w:rsidRDefault="009D6CDC" w:rsidP="00A21A27">
            <w:pPr>
              <w:pStyle w:val="TAC"/>
            </w:pPr>
            <w:r w:rsidRPr="00B41171">
              <w:t>M</w:t>
            </w:r>
          </w:p>
        </w:tc>
        <w:tc>
          <w:tcPr>
            <w:tcW w:w="1134" w:type="dxa"/>
          </w:tcPr>
          <w:p w14:paraId="0E3D22F8" w14:textId="77777777" w:rsidR="009D6CDC" w:rsidRPr="00B41171" w:rsidRDefault="009D6CDC" w:rsidP="00A21A27">
            <w:pPr>
              <w:pStyle w:val="TAC"/>
            </w:pPr>
            <w:r w:rsidRPr="00B41171">
              <w:t>1</w:t>
            </w:r>
          </w:p>
        </w:tc>
        <w:tc>
          <w:tcPr>
            <w:tcW w:w="3827" w:type="dxa"/>
          </w:tcPr>
          <w:p w14:paraId="5A734368" w14:textId="77777777" w:rsidR="009D6CDC" w:rsidRPr="00B41171" w:rsidRDefault="009D6CDC" w:rsidP="00A21A27">
            <w:pPr>
              <w:pStyle w:val="TAL"/>
              <w:rPr>
                <w:rFonts w:cs="Arial"/>
                <w:szCs w:val="18"/>
              </w:rPr>
            </w:pPr>
            <w:r w:rsidRPr="00B41171">
              <w:rPr>
                <w:noProof/>
              </w:rPr>
              <w:t>Contains the subscribed Energy related event.</w:t>
            </w:r>
          </w:p>
        </w:tc>
        <w:tc>
          <w:tcPr>
            <w:tcW w:w="1276" w:type="dxa"/>
          </w:tcPr>
          <w:p w14:paraId="12EDD948" w14:textId="77777777" w:rsidR="009D6CDC" w:rsidRPr="00B41171" w:rsidRDefault="009D6CDC" w:rsidP="00A21A27">
            <w:pPr>
              <w:pStyle w:val="TAL"/>
              <w:rPr>
                <w:rFonts w:cs="Arial"/>
                <w:szCs w:val="18"/>
              </w:rPr>
            </w:pPr>
          </w:p>
        </w:tc>
      </w:tr>
      <w:tr w:rsidR="009D6CDC" w:rsidRPr="00B41171" w:rsidDel="00486B2E" w14:paraId="75CD5A14" w14:textId="77777777" w:rsidTr="00A21A27">
        <w:trPr>
          <w:jc w:val="center"/>
        </w:trPr>
        <w:tc>
          <w:tcPr>
            <w:tcW w:w="1410" w:type="dxa"/>
          </w:tcPr>
          <w:p w14:paraId="4C46E17D" w14:textId="77777777" w:rsidR="009D6CDC" w:rsidRPr="00B41171" w:rsidDel="00486B2E" w:rsidRDefault="009D6CDC" w:rsidP="00A21A27">
            <w:pPr>
              <w:pStyle w:val="TAL"/>
            </w:pPr>
            <w:proofErr w:type="spellStart"/>
            <w:r w:rsidRPr="00B41171">
              <w:t>subscSetId</w:t>
            </w:r>
            <w:proofErr w:type="spellEnd"/>
          </w:p>
        </w:tc>
        <w:tc>
          <w:tcPr>
            <w:tcW w:w="1276" w:type="dxa"/>
          </w:tcPr>
          <w:p w14:paraId="56455732" w14:textId="77777777" w:rsidR="009D6CDC" w:rsidRPr="00B41171" w:rsidDel="00486B2E" w:rsidRDefault="009D6CDC" w:rsidP="00A21A27">
            <w:pPr>
              <w:pStyle w:val="TAL"/>
            </w:pPr>
            <w:r w:rsidRPr="00B41171">
              <w:t>string</w:t>
            </w:r>
          </w:p>
        </w:tc>
        <w:tc>
          <w:tcPr>
            <w:tcW w:w="567" w:type="dxa"/>
          </w:tcPr>
          <w:p w14:paraId="3D2EEA63" w14:textId="77777777" w:rsidR="009D6CDC" w:rsidRPr="00B41171" w:rsidDel="00486B2E" w:rsidRDefault="009D6CDC" w:rsidP="00A21A27">
            <w:pPr>
              <w:pStyle w:val="TAC"/>
            </w:pPr>
            <w:r w:rsidRPr="00B41171">
              <w:t>M</w:t>
            </w:r>
          </w:p>
        </w:tc>
        <w:tc>
          <w:tcPr>
            <w:tcW w:w="1134" w:type="dxa"/>
          </w:tcPr>
          <w:p w14:paraId="4BE2ADE8" w14:textId="77777777" w:rsidR="009D6CDC" w:rsidRPr="00B41171" w:rsidDel="00486B2E" w:rsidRDefault="009D6CDC" w:rsidP="00A21A27">
            <w:pPr>
              <w:pStyle w:val="TAC"/>
            </w:pPr>
            <w:r w:rsidRPr="00B41171">
              <w:t>1</w:t>
            </w:r>
          </w:p>
        </w:tc>
        <w:tc>
          <w:tcPr>
            <w:tcW w:w="3827" w:type="dxa"/>
          </w:tcPr>
          <w:p w14:paraId="5236843B" w14:textId="77777777" w:rsidR="009D6CDC" w:rsidRPr="00B41171" w:rsidDel="00707317" w:rsidRDefault="009D6CDC" w:rsidP="00A21A27">
            <w:pPr>
              <w:pStyle w:val="TAL"/>
            </w:pPr>
            <w:r w:rsidRPr="00B41171">
              <w:t>Contains the identifier of the Energy event exposure subscription set.</w:t>
            </w:r>
          </w:p>
        </w:tc>
        <w:tc>
          <w:tcPr>
            <w:tcW w:w="1276" w:type="dxa"/>
          </w:tcPr>
          <w:p w14:paraId="107BBB4E" w14:textId="77777777" w:rsidR="009D6CDC" w:rsidRPr="00B41171" w:rsidDel="00486B2E" w:rsidRDefault="009D6CDC" w:rsidP="00A21A27">
            <w:pPr>
              <w:pStyle w:val="TAL"/>
              <w:rPr>
                <w:rFonts w:cs="Arial"/>
                <w:szCs w:val="18"/>
              </w:rPr>
            </w:pPr>
          </w:p>
        </w:tc>
      </w:tr>
      <w:tr w:rsidR="009D6CDC" w:rsidRPr="00B41171" w14:paraId="78D92B04" w14:textId="77777777"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62059AB0" w14:textId="77777777" w:rsidR="009D6CDC" w:rsidRPr="00B41171" w:rsidRDefault="009D6CDC" w:rsidP="00A21A27">
            <w:pPr>
              <w:pStyle w:val="TAL"/>
            </w:pPr>
            <w:proofErr w:type="spellStart"/>
            <w:r w:rsidRPr="00B41171">
              <w:t>supi</w:t>
            </w:r>
            <w:proofErr w:type="spellEnd"/>
          </w:p>
        </w:tc>
        <w:tc>
          <w:tcPr>
            <w:tcW w:w="1276" w:type="dxa"/>
            <w:tcBorders>
              <w:top w:val="single" w:sz="6" w:space="0" w:color="auto"/>
              <w:left w:val="single" w:sz="6" w:space="0" w:color="auto"/>
              <w:bottom w:val="single" w:sz="6" w:space="0" w:color="auto"/>
              <w:right w:val="single" w:sz="6" w:space="0" w:color="auto"/>
            </w:tcBorders>
          </w:tcPr>
          <w:p w14:paraId="0C0C41A9" w14:textId="77777777" w:rsidR="009D6CDC" w:rsidRPr="00B41171" w:rsidRDefault="009D6CDC" w:rsidP="00A21A27">
            <w:pPr>
              <w:pStyle w:val="TAL"/>
            </w:pPr>
            <w:proofErr w:type="spellStart"/>
            <w:r w:rsidRPr="00B41171">
              <w:t>Supi</w:t>
            </w:r>
            <w:proofErr w:type="spellEnd"/>
          </w:p>
        </w:tc>
        <w:tc>
          <w:tcPr>
            <w:tcW w:w="567" w:type="dxa"/>
            <w:tcBorders>
              <w:top w:val="single" w:sz="6" w:space="0" w:color="auto"/>
              <w:left w:val="single" w:sz="6" w:space="0" w:color="auto"/>
              <w:bottom w:val="single" w:sz="6" w:space="0" w:color="auto"/>
              <w:right w:val="single" w:sz="6" w:space="0" w:color="auto"/>
            </w:tcBorders>
          </w:tcPr>
          <w:p w14:paraId="4D3F9D34" w14:textId="77777777" w:rsidR="009D6CDC" w:rsidRPr="00B41171" w:rsidRDefault="009D6CDC" w:rsidP="00A21A27">
            <w:pPr>
              <w:pStyle w:val="TAC"/>
            </w:pPr>
            <w:r w:rsidRPr="00B41171">
              <w:t>C</w:t>
            </w:r>
          </w:p>
        </w:tc>
        <w:tc>
          <w:tcPr>
            <w:tcW w:w="1134" w:type="dxa"/>
            <w:tcBorders>
              <w:top w:val="single" w:sz="6" w:space="0" w:color="auto"/>
              <w:left w:val="single" w:sz="6" w:space="0" w:color="auto"/>
              <w:bottom w:val="single" w:sz="6" w:space="0" w:color="auto"/>
              <w:right w:val="single" w:sz="6" w:space="0" w:color="auto"/>
            </w:tcBorders>
          </w:tcPr>
          <w:p w14:paraId="1C7E9F32" w14:textId="77777777" w:rsidR="009D6CDC" w:rsidRPr="00B41171" w:rsidRDefault="009D6CDC" w:rsidP="00A21A27">
            <w:pPr>
              <w:pStyle w:val="TAC"/>
            </w:pPr>
            <w:r w:rsidRPr="00B41171">
              <w:t>0..1</w:t>
            </w:r>
          </w:p>
        </w:tc>
        <w:tc>
          <w:tcPr>
            <w:tcW w:w="3827" w:type="dxa"/>
            <w:tcBorders>
              <w:top w:val="single" w:sz="6" w:space="0" w:color="auto"/>
              <w:left w:val="single" w:sz="6" w:space="0" w:color="auto"/>
              <w:bottom w:val="single" w:sz="6" w:space="0" w:color="auto"/>
              <w:right w:val="single" w:sz="6" w:space="0" w:color="auto"/>
            </w:tcBorders>
          </w:tcPr>
          <w:p w14:paraId="40AE09B2" w14:textId="77777777" w:rsidR="009D6CDC" w:rsidRPr="00B41171" w:rsidRDefault="009D6CDC" w:rsidP="00A21A27">
            <w:pPr>
              <w:pStyle w:val="TAL"/>
            </w:pPr>
            <w:r w:rsidRPr="00B41171">
              <w:t>Contains the target SUPI.</w:t>
            </w:r>
          </w:p>
          <w:p w14:paraId="6FB6C4E8" w14:textId="77777777" w:rsidR="009D6CDC" w:rsidRPr="00B41171" w:rsidRDefault="009D6CDC" w:rsidP="00A21A27">
            <w:pPr>
              <w:pStyle w:val="TAL"/>
            </w:pPr>
          </w:p>
          <w:p w14:paraId="51ACF0EA" w14:textId="77777777" w:rsidR="009D6CDC" w:rsidRPr="00B41171" w:rsidRDefault="009D6CDC" w:rsidP="00A21A27">
            <w:pPr>
              <w:pStyle w:val="TAL"/>
            </w:pPr>
            <w:r w:rsidRPr="00B41171">
              <w:t>(NOTE</w:t>
            </w:r>
            <w:r w:rsidRPr="00B41171">
              <w:rPr>
                <w:rFonts w:hint="eastAsia"/>
              </w:rPr>
              <w:t> </w:t>
            </w:r>
            <w:r w:rsidRPr="00B41171">
              <w:t>1)</w:t>
            </w:r>
          </w:p>
        </w:tc>
        <w:tc>
          <w:tcPr>
            <w:tcW w:w="1276" w:type="dxa"/>
            <w:tcBorders>
              <w:top w:val="single" w:sz="6" w:space="0" w:color="auto"/>
              <w:left w:val="single" w:sz="6" w:space="0" w:color="auto"/>
              <w:bottom w:val="single" w:sz="6" w:space="0" w:color="auto"/>
              <w:right w:val="single" w:sz="6" w:space="0" w:color="auto"/>
            </w:tcBorders>
          </w:tcPr>
          <w:p w14:paraId="72A32BED" w14:textId="77777777" w:rsidR="009D6CDC" w:rsidRPr="00B41171" w:rsidRDefault="009D6CDC" w:rsidP="00A21A27">
            <w:pPr>
              <w:pStyle w:val="TAL"/>
              <w:rPr>
                <w:rFonts w:cs="Arial"/>
                <w:szCs w:val="18"/>
              </w:rPr>
            </w:pPr>
          </w:p>
        </w:tc>
      </w:tr>
      <w:tr w:rsidR="009D6CDC" w:rsidRPr="00B41171" w14:paraId="17A870A7" w14:textId="77777777"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3E542579" w14:textId="77777777" w:rsidR="009D6CDC" w:rsidRPr="00B41171" w:rsidRDefault="009D6CDC" w:rsidP="00A21A27">
            <w:pPr>
              <w:pStyle w:val="TAL"/>
            </w:pPr>
            <w:proofErr w:type="spellStart"/>
            <w:r w:rsidRPr="00B41171">
              <w:t>gpsi</w:t>
            </w:r>
            <w:proofErr w:type="spellEnd"/>
          </w:p>
        </w:tc>
        <w:tc>
          <w:tcPr>
            <w:tcW w:w="1276" w:type="dxa"/>
            <w:tcBorders>
              <w:top w:val="single" w:sz="6" w:space="0" w:color="auto"/>
              <w:left w:val="single" w:sz="6" w:space="0" w:color="auto"/>
              <w:bottom w:val="single" w:sz="6" w:space="0" w:color="auto"/>
              <w:right w:val="single" w:sz="6" w:space="0" w:color="auto"/>
            </w:tcBorders>
          </w:tcPr>
          <w:p w14:paraId="3D2E77E3" w14:textId="77777777" w:rsidR="009D6CDC" w:rsidRPr="00B41171" w:rsidRDefault="009D6CDC" w:rsidP="00A21A27">
            <w:pPr>
              <w:pStyle w:val="TAL"/>
            </w:pPr>
            <w:proofErr w:type="spellStart"/>
            <w:r w:rsidRPr="00B41171">
              <w:t>Gpsi</w:t>
            </w:r>
            <w:proofErr w:type="spellEnd"/>
          </w:p>
        </w:tc>
        <w:tc>
          <w:tcPr>
            <w:tcW w:w="567" w:type="dxa"/>
            <w:tcBorders>
              <w:top w:val="single" w:sz="6" w:space="0" w:color="auto"/>
              <w:left w:val="single" w:sz="6" w:space="0" w:color="auto"/>
              <w:bottom w:val="single" w:sz="6" w:space="0" w:color="auto"/>
              <w:right w:val="single" w:sz="6" w:space="0" w:color="auto"/>
            </w:tcBorders>
          </w:tcPr>
          <w:p w14:paraId="3ABA0CA4" w14:textId="77777777" w:rsidR="009D6CDC" w:rsidRPr="00B41171" w:rsidRDefault="009D6CDC" w:rsidP="00A21A27">
            <w:pPr>
              <w:pStyle w:val="TAC"/>
            </w:pPr>
            <w:r w:rsidRPr="00B41171">
              <w:t>C</w:t>
            </w:r>
          </w:p>
        </w:tc>
        <w:tc>
          <w:tcPr>
            <w:tcW w:w="1134" w:type="dxa"/>
            <w:tcBorders>
              <w:top w:val="single" w:sz="6" w:space="0" w:color="auto"/>
              <w:left w:val="single" w:sz="6" w:space="0" w:color="auto"/>
              <w:bottom w:val="single" w:sz="6" w:space="0" w:color="auto"/>
              <w:right w:val="single" w:sz="6" w:space="0" w:color="auto"/>
            </w:tcBorders>
          </w:tcPr>
          <w:p w14:paraId="0E83CCDE" w14:textId="77777777" w:rsidR="009D6CDC" w:rsidRPr="00B41171" w:rsidRDefault="009D6CDC" w:rsidP="00A21A27">
            <w:pPr>
              <w:pStyle w:val="TAC"/>
            </w:pPr>
            <w:r w:rsidRPr="00B41171">
              <w:t>0..1</w:t>
            </w:r>
          </w:p>
        </w:tc>
        <w:tc>
          <w:tcPr>
            <w:tcW w:w="3827" w:type="dxa"/>
            <w:tcBorders>
              <w:top w:val="single" w:sz="6" w:space="0" w:color="auto"/>
              <w:left w:val="single" w:sz="6" w:space="0" w:color="auto"/>
              <w:bottom w:val="single" w:sz="6" w:space="0" w:color="auto"/>
              <w:right w:val="single" w:sz="6" w:space="0" w:color="auto"/>
            </w:tcBorders>
          </w:tcPr>
          <w:p w14:paraId="71571997" w14:textId="77777777" w:rsidR="009D6CDC" w:rsidRPr="00B41171" w:rsidRDefault="009D6CDC" w:rsidP="00A21A27">
            <w:pPr>
              <w:pStyle w:val="TAL"/>
            </w:pPr>
            <w:r w:rsidRPr="00B41171">
              <w:t>Contains the target GPSI.</w:t>
            </w:r>
          </w:p>
          <w:p w14:paraId="357DB7DB" w14:textId="77777777" w:rsidR="009D6CDC" w:rsidRPr="00B41171" w:rsidRDefault="009D6CDC" w:rsidP="00A21A27">
            <w:pPr>
              <w:pStyle w:val="TAL"/>
            </w:pPr>
          </w:p>
          <w:p w14:paraId="33032C18" w14:textId="77777777" w:rsidR="009D6CDC" w:rsidRPr="00B41171" w:rsidRDefault="009D6CDC" w:rsidP="00A21A27">
            <w:pPr>
              <w:pStyle w:val="TAL"/>
            </w:pPr>
            <w:r w:rsidRPr="00B41171">
              <w:t>(NOTE</w:t>
            </w:r>
            <w:r w:rsidRPr="00B41171">
              <w:rPr>
                <w:rFonts w:hint="eastAsia"/>
              </w:rPr>
              <w:t> </w:t>
            </w:r>
            <w:r w:rsidRPr="00B41171">
              <w:t>1)</w:t>
            </w:r>
          </w:p>
        </w:tc>
        <w:tc>
          <w:tcPr>
            <w:tcW w:w="1276" w:type="dxa"/>
            <w:tcBorders>
              <w:top w:val="single" w:sz="6" w:space="0" w:color="auto"/>
              <w:left w:val="single" w:sz="6" w:space="0" w:color="auto"/>
              <w:bottom w:val="single" w:sz="6" w:space="0" w:color="auto"/>
              <w:right w:val="single" w:sz="6" w:space="0" w:color="auto"/>
            </w:tcBorders>
          </w:tcPr>
          <w:p w14:paraId="1BBF5EE6" w14:textId="77777777" w:rsidR="009D6CDC" w:rsidRPr="00B41171" w:rsidRDefault="009D6CDC" w:rsidP="00A21A27">
            <w:pPr>
              <w:pStyle w:val="TAL"/>
              <w:rPr>
                <w:rFonts w:cs="Arial"/>
                <w:szCs w:val="18"/>
              </w:rPr>
            </w:pPr>
          </w:p>
        </w:tc>
      </w:tr>
      <w:tr w:rsidR="009D6CDC" w:rsidRPr="00B41171" w14:paraId="5115B634" w14:textId="77777777"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33F67B01" w14:textId="77777777" w:rsidR="009D6CDC" w:rsidRPr="00B41171" w:rsidRDefault="009D6CDC" w:rsidP="00A21A27">
            <w:pPr>
              <w:pStyle w:val="TAL"/>
            </w:pPr>
            <w:proofErr w:type="spellStart"/>
            <w:r w:rsidRPr="00B41171">
              <w:t>dnn</w:t>
            </w:r>
            <w:proofErr w:type="spellEnd"/>
          </w:p>
        </w:tc>
        <w:tc>
          <w:tcPr>
            <w:tcW w:w="1276" w:type="dxa"/>
            <w:tcBorders>
              <w:top w:val="single" w:sz="6" w:space="0" w:color="auto"/>
              <w:left w:val="single" w:sz="6" w:space="0" w:color="auto"/>
              <w:bottom w:val="single" w:sz="6" w:space="0" w:color="auto"/>
              <w:right w:val="single" w:sz="6" w:space="0" w:color="auto"/>
            </w:tcBorders>
          </w:tcPr>
          <w:p w14:paraId="11D9A205" w14:textId="77777777" w:rsidR="009D6CDC" w:rsidRPr="00B41171" w:rsidRDefault="009D6CDC" w:rsidP="00A21A27">
            <w:pPr>
              <w:pStyle w:val="TAL"/>
            </w:pPr>
            <w:proofErr w:type="spellStart"/>
            <w:r w:rsidRPr="00B41171">
              <w:t>Dnn</w:t>
            </w:r>
            <w:proofErr w:type="spellEnd"/>
          </w:p>
        </w:tc>
        <w:tc>
          <w:tcPr>
            <w:tcW w:w="567" w:type="dxa"/>
            <w:tcBorders>
              <w:top w:val="single" w:sz="6" w:space="0" w:color="auto"/>
              <w:left w:val="single" w:sz="6" w:space="0" w:color="auto"/>
              <w:bottom w:val="single" w:sz="6" w:space="0" w:color="auto"/>
              <w:right w:val="single" w:sz="6" w:space="0" w:color="auto"/>
            </w:tcBorders>
          </w:tcPr>
          <w:p w14:paraId="65294652" w14:textId="77777777" w:rsidR="009D6CDC" w:rsidRPr="00B41171" w:rsidRDefault="009D6CDC" w:rsidP="00A21A27">
            <w:pPr>
              <w:pStyle w:val="TAC"/>
            </w:pPr>
            <w:r w:rsidRPr="00B41171">
              <w:t>C</w:t>
            </w:r>
          </w:p>
        </w:tc>
        <w:tc>
          <w:tcPr>
            <w:tcW w:w="1134" w:type="dxa"/>
            <w:tcBorders>
              <w:top w:val="single" w:sz="6" w:space="0" w:color="auto"/>
              <w:left w:val="single" w:sz="6" w:space="0" w:color="auto"/>
              <w:bottom w:val="single" w:sz="6" w:space="0" w:color="auto"/>
              <w:right w:val="single" w:sz="6" w:space="0" w:color="auto"/>
            </w:tcBorders>
          </w:tcPr>
          <w:p w14:paraId="7B7BB3F1" w14:textId="77777777" w:rsidR="009D6CDC" w:rsidRPr="00B41171" w:rsidRDefault="009D6CDC" w:rsidP="00A21A27">
            <w:pPr>
              <w:pStyle w:val="TAC"/>
            </w:pPr>
            <w:r w:rsidRPr="00B41171">
              <w:t>0..1</w:t>
            </w:r>
          </w:p>
        </w:tc>
        <w:tc>
          <w:tcPr>
            <w:tcW w:w="3827" w:type="dxa"/>
            <w:tcBorders>
              <w:top w:val="single" w:sz="6" w:space="0" w:color="auto"/>
              <w:left w:val="single" w:sz="6" w:space="0" w:color="auto"/>
              <w:bottom w:val="single" w:sz="6" w:space="0" w:color="auto"/>
              <w:right w:val="single" w:sz="6" w:space="0" w:color="auto"/>
            </w:tcBorders>
          </w:tcPr>
          <w:p w14:paraId="53B323EE" w14:textId="77777777" w:rsidR="009D6CDC" w:rsidRPr="00B41171" w:rsidRDefault="009D6CDC" w:rsidP="00A21A27">
            <w:pPr>
              <w:pStyle w:val="TAL"/>
            </w:pPr>
            <w:r w:rsidRPr="00B41171">
              <w:t>Contains the target DNN.</w:t>
            </w:r>
          </w:p>
          <w:p w14:paraId="1A763336" w14:textId="77777777" w:rsidR="009D6CDC" w:rsidRPr="00B41171" w:rsidRDefault="009D6CDC" w:rsidP="00A21A27">
            <w:pPr>
              <w:pStyle w:val="TAL"/>
            </w:pPr>
          </w:p>
          <w:p w14:paraId="4397589D" w14:textId="77777777" w:rsidR="009D6CDC" w:rsidRPr="00B41171" w:rsidRDefault="009D6CDC" w:rsidP="00A21A27">
            <w:pPr>
              <w:pStyle w:val="TAL"/>
            </w:pPr>
            <w:r w:rsidRPr="00B41171">
              <w:t>(NOTE 2)</w:t>
            </w:r>
          </w:p>
        </w:tc>
        <w:tc>
          <w:tcPr>
            <w:tcW w:w="1276" w:type="dxa"/>
            <w:tcBorders>
              <w:top w:val="single" w:sz="6" w:space="0" w:color="auto"/>
              <w:left w:val="single" w:sz="6" w:space="0" w:color="auto"/>
              <w:bottom w:val="single" w:sz="6" w:space="0" w:color="auto"/>
              <w:right w:val="single" w:sz="6" w:space="0" w:color="auto"/>
            </w:tcBorders>
          </w:tcPr>
          <w:p w14:paraId="202F4924" w14:textId="77777777" w:rsidR="009D6CDC" w:rsidRPr="00B41171" w:rsidRDefault="009D6CDC" w:rsidP="00A21A27">
            <w:pPr>
              <w:pStyle w:val="TAL"/>
              <w:rPr>
                <w:rFonts w:cs="Arial"/>
                <w:szCs w:val="18"/>
              </w:rPr>
            </w:pPr>
          </w:p>
        </w:tc>
      </w:tr>
      <w:tr w:rsidR="009D6CDC" w:rsidRPr="00B41171" w14:paraId="55F07A72" w14:textId="77777777"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48FBD7B6" w14:textId="77777777" w:rsidR="009D6CDC" w:rsidRPr="00B41171" w:rsidRDefault="009D6CDC" w:rsidP="00A21A27">
            <w:pPr>
              <w:pStyle w:val="TAL"/>
            </w:pPr>
            <w:proofErr w:type="spellStart"/>
            <w:r w:rsidRPr="00B41171">
              <w:t>snssai</w:t>
            </w:r>
            <w:proofErr w:type="spellEnd"/>
          </w:p>
        </w:tc>
        <w:tc>
          <w:tcPr>
            <w:tcW w:w="1276" w:type="dxa"/>
            <w:tcBorders>
              <w:top w:val="single" w:sz="6" w:space="0" w:color="auto"/>
              <w:left w:val="single" w:sz="6" w:space="0" w:color="auto"/>
              <w:bottom w:val="single" w:sz="6" w:space="0" w:color="auto"/>
              <w:right w:val="single" w:sz="6" w:space="0" w:color="auto"/>
            </w:tcBorders>
          </w:tcPr>
          <w:p w14:paraId="008F2D66" w14:textId="77777777" w:rsidR="009D6CDC" w:rsidRPr="00B41171" w:rsidRDefault="009D6CDC" w:rsidP="00A21A27">
            <w:pPr>
              <w:pStyle w:val="TAL"/>
            </w:pPr>
            <w:proofErr w:type="spellStart"/>
            <w:r w:rsidRPr="00B41171">
              <w:t>Snssai</w:t>
            </w:r>
            <w:proofErr w:type="spellEnd"/>
          </w:p>
        </w:tc>
        <w:tc>
          <w:tcPr>
            <w:tcW w:w="567" w:type="dxa"/>
            <w:tcBorders>
              <w:top w:val="single" w:sz="6" w:space="0" w:color="auto"/>
              <w:left w:val="single" w:sz="6" w:space="0" w:color="auto"/>
              <w:bottom w:val="single" w:sz="6" w:space="0" w:color="auto"/>
              <w:right w:val="single" w:sz="6" w:space="0" w:color="auto"/>
            </w:tcBorders>
          </w:tcPr>
          <w:p w14:paraId="0FCD5216" w14:textId="77777777" w:rsidR="009D6CDC" w:rsidRPr="00B41171" w:rsidRDefault="009D6CDC" w:rsidP="00A21A27">
            <w:pPr>
              <w:pStyle w:val="TAC"/>
            </w:pPr>
            <w:r w:rsidRPr="00B41171">
              <w:t>C</w:t>
            </w:r>
          </w:p>
        </w:tc>
        <w:tc>
          <w:tcPr>
            <w:tcW w:w="1134" w:type="dxa"/>
            <w:tcBorders>
              <w:top w:val="single" w:sz="6" w:space="0" w:color="auto"/>
              <w:left w:val="single" w:sz="6" w:space="0" w:color="auto"/>
              <w:bottom w:val="single" w:sz="6" w:space="0" w:color="auto"/>
              <w:right w:val="single" w:sz="6" w:space="0" w:color="auto"/>
            </w:tcBorders>
          </w:tcPr>
          <w:p w14:paraId="52D2DA07" w14:textId="77777777" w:rsidR="009D6CDC" w:rsidRPr="00B41171" w:rsidRDefault="009D6CDC" w:rsidP="00A21A27">
            <w:pPr>
              <w:pStyle w:val="TAC"/>
            </w:pPr>
            <w:r w:rsidRPr="00B41171">
              <w:t>0..1</w:t>
            </w:r>
          </w:p>
        </w:tc>
        <w:tc>
          <w:tcPr>
            <w:tcW w:w="3827" w:type="dxa"/>
            <w:tcBorders>
              <w:top w:val="single" w:sz="6" w:space="0" w:color="auto"/>
              <w:left w:val="single" w:sz="6" w:space="0" w:color="auto"/>
              <w:bottom w:val="single" w:sz="6" w:space="0" w:color="auto"/>
              <w:right w:val="single" w:sz="6" w:space="0" w:color="auto"/>
            </w:tcBorders>
          </w:tcPr>
          <w:p w14:paraId="7E03212F" w14:textId="77777777" w:rsidR="009D6CDC" w:rsidRPr="00B41171" w:rsidRDefault="009D6CDC" w:rsidP="00A21A27">
            <w:pPr>
              <w:pStyle w:val="TAL"/>
            </w:pPr>
            <w:r w:rsidRPr="00B41171">
              <w:t>Contains the target S-NSSAI.</w:t>
            </w:r>
          </w:p>
          <w:p w14:paraId="591CFA1D" w14:textId="77777777" w:rsidR="009D6CDC" w:rsidRPr="00B41171" w:rsidRDefault="009D6CDC" w:rsidP="00A21A27">
            <w:pPr>
              <w:pStyle w:val="TAL"/>
            </w:pPr>
          </w:p>
          <w:p w14:paraId="47B4160F" w14:textId="77777777" w:rsidR="009D6CDC" w:rsidRPr="00B41171" w:rsidRDefault="009D6CDC" w:rsidP="00A21A27">
            <w:pPr>
              <w:pStyle w:val="TAL"/>
            </w:pPr>
            <w:r w:rsidRPr="00B41171">
              <w:t>(NOTE 2, NOTE 4)</w:t>
            </w:r>
          </w:p>
        </w:tc>
        <w:tc>
          <w:tcPr>
            <w:tcW w:w="1276" w:type="dxa"/>
            <w:tcBorders>
              <w:top w:val="single" w:sz="6" w:space="0" w:color="auto"/>
              <w:left w:val="single" w:sz="6" w:space="0" w:color="auto"/>
              <w:bottom w:val="single" w:sz="6" w:space="0" w:color="auto"/>
              <w:right w:val="single" w:sz="6" w:space="0" w:color="auto"/>
            </w:tcBorders>
          </w:tcPr>
          <w:p w14:paraId="62BF0A06" w14:textId="77777777" w:rsidR="009D6CDC" w:rsidRPr="00B41171" w:rsidRDefault="009D6CDC" w:rsidP="00A21A27">
            <w:pPr>
              <w:pStyle w:val="TAL"/>
              <w:rPr>
                <w:rFonts w:cs="Arial"/>
                <w:szCs w:val="18"/>
              </w:rPr>
            </w:pPr>
          </w:p>
        </w:tc>
      </w:tr>
      <w:tr w:rsidR="009D6CDC" w:rsidRPr="00B41171" w14:paraId="705B11EA" w14:textId="77777777"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05964155" w14:textId="77777777" w:rsidR="009D6CDC" w:rsidRPr="00B41171" w:rsidRDefault="009D6CDC" w:rsidP="00A21A27">
            <w:pPr>
              <w:pStyle w:val="TAL"/>
            </w:pPr>
            <w:proofErr w:type="spellStart"/>
            <w:r w:rsidRPr="00B41171">
              <w:t>appId</w:t>
            </w:r>
            <w:proofErr w:type="spellEnd"/>
          </w:p>
        </w:tc>
        <w:tc>
          <w:tcPr>
            <w:tcW w:w="1276" w:type="dxa"/>
            <w:tcBorders>
              <w:top w:val="single" w:sz="6" w:space="0" w:color="auto"/>
              <w:left w:val="single" w:sz="6" w:space="0" w:color="auto"/>
              <w:bottom w:val="single" w:sz="6" w:space="0" w:color="auto"/>
              <w:right w:val="single" w:sz="6" w:space="0" w:color="auto"/>
            </w:tcBorders>
          </w:tcPr>
          <w:p w14:paraId="70550C27" w14:textId="77777777" w:rsidR="009D6CDC" w:rsidRPr="00B41171" w:rsidRDefault="009D6CDC" w:rsidP="00A21A27">
            <w:pPr>
              <w:pStyle w:val="TAL"/>
            </w:pPr>
            <w:proofErr w:type="spellStart"/>
            <w:r w:rsidRPr="00B41171">
              <w:t>ApplicationId</w:t>
            </w:r>
            <w:proofErr w:type="spellEnd"/>
          </w:p>
        </w:tc>
        <w:tc>
          <w:tcPr>
            <w:tcW w:w="567" w:type="dxa"/>
            <w:tcBorders>
              <w:top w:val="single" w:sz="6" w:space="0" w:color="auto"/>
              <w:left w:val="single" w:sz="6" w:space="0" w:color="auto"/>
              <w:bottom w:val="single" w:sz="6" w:space="0" w:color="auto"/>
              <w:right w:val="single" w:sz="6" w:space="0" w:color="auto"/>
            </w:tcBorders>
          </w:tcPr>
          <w:p w14:paraId="09C02FCE" w14:textId="77777777" w:rsidR="009D6CDC" w:rsidRPr="00B41171" w:rsidRDefault="009D6CDC" w:rsidP="00A21A27">
            <w:pPr>
              <w:pStyle w:val="TAC"/>
            </w:pPr>
            <w:r w:rsidRPr="00B41171">
              <w:t>C</w:t>
            </w:r>
          </w:p>
        </w:tc>
        <w:tc>
          <w:tcPr>
            <w:tcW w:w="1134" w:type="dxa"/>
            <w:tcBorders>
              <w:top w:val="single" w:sz="6" w:space="0" w:color="auto"/>
              <w:left w:val="single" w:sz="6" w:space="0" w:color="auto"/>
              <w:bottom w:val="single" w:sz="6" w:space="0" w:color="auto"/>
              <w:right w:val="single" w:sz="6" w:space="0" w:color="auto"/>
            </w:tcBorders>
          </w:tcPr>
          <w:p w14:paraId="2CF69A39" w14:textId="77777777" w:rsidR="009D6CDC" w:rsidRPr="00B41171" w:rsidRDefault="009D6CDC" w:rsidP="00A21A27">
            <w:pPr>
              <w:pStyle w:val="TAC"/>
            </w:pPr>
            <w:r w:rsidRPr="00B41171">
              <w:t>0..1</w:t>
            </w:r>
          </w:p>
        </w:tc>
        <w:tc>
          <w:tcPr>
            <w:tcW w:w="3827" w:type="dxa"/>
            <w:tcBorders>
              <w:top w:val="single" w:sz="6" w:space="0" w:color="auto"/>
              <w:left w:val="single" w:sz="6" w:space="0" w:color="auto"/>
              <w:bottom w:val="single" w:sz="6" w:space="0" w:color="auto"/>
              <w:right w:val="single" w:sz="6" w:space="0" w:color="auto"/>
            </w:tcBorders>
          </w:tcPr>
          <w:p w14:paraId="0B8752E1" w14:textId="77777777" w:rsidR="009D6CDC" w:rsidRPr="00B41171" w:rsidRDefault="009D6CDC" w:rsidP="00A21A27">
            <w:pPr>
              <w:pStyle w:val="TAL"/>
            </w:pPr>
            <w:r w:rsidRPr="00B41171">
              <w:t>Contains the identifier of the target application.</w:t>
            </w:r>
          </w:p>
          <w:p w14:paraId="618330DE" w14:textId="77777777" w:rsidR="009D6CDC" w:rsidRPr="00B41171" w:rsidRDefault="009D6CDC" w:rsidP="00A21A27">
            <w:pPr>
              <w:pStyle w:val="TAL"/>
            </w:pPr>
          </w:p>
          <w:p w14:paraId="00F69828" w14:textId="77777777" w:rsidR="009D6CDC" w:rsidRPr="00B41171" w:rsidRDefault="009D6CDC" w:rsidP="00A21A27">
            <w:pPr>
              <w:pStyle w:val="TAL"/>
            </w:pPr>
            <w:r w:rsidRPr="00B41171">
              <w:t>(NOTE 3)</w:t>
            </w:r>
          </w:p>
        </w:tc>
        <w:tc>
          <w:tcPr>
            <w:tcW w:w="1276" w:type="dxa"/>
            <w:tcBorders>
              <w:top w:val="single" w:sz="6" w:space="0" w:color="auto"/>
              <w:left w:val="single" w:sz="6" w:space="0" w:color="auto"/>
              <w:bottom w:val="single" w:sz="6" w:space="0" w:color="auto"/>
              <w:right w:val="single" w:sz="6" w:space="0" w:color="auto"/>
            </w:tcBorders>
          </w:tcPr>
          <w:p w14:paraId="0F37F267" w14:textId="77777777" w:rsidR="009D6CDC" w:rsidRPr="00B41171" w:rsidRDefault="009D6CDC" w:rsidP="00A21A27">
            <w:pPr>
              <w:pStyle w:val="TAL"/>
              <w:rPr>
                <w:rFonts w:cs="Arial"/>
                <w:szCs w:val="18"/>
              </w:rPr>
            </w:pPr>
          </w:p>
        </w:tc>
      </w:tr>
      <w:tr w:rsidR="009D6CDC" w:rsidRPr="00B41171" w14:paraId="6F3D5819" w14:textId="77777777"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70CB21B2" w14:textId="77777777" w:rsidR="009D6CDC" w:rsidRPr="00B41171" w:rsidRDefault="009D6CDC" w:rsidP="00A21A27">
            <w:pPr>
              <w:pStyle w:val="TAL"/>
            </w:pPr>
            <w:proofErr w:type="spellStart"/>
            <w:r w:rsidRPr="00B41171">
              <w:t>flowDescs</w:t>
            </w:r>
            <w:proofErr w:type="spellEnd"/>
          </w:p>
        </w:tc>
        <w:tc>
          <w:tcPr>
            <w:tcW w:w="1276" w:type="dxa"/>
            <w:tcBorders>
              <w:top w:val="single" w:sz="6" w:space="0" w:color="auto"/>
              <w:left w:val="single" w:sz="6" w:space="0" w:color="auto"/>
              <w:bottom w:val="single" w:sz="6" w:space="0" w:color="auto"/>
              <w:right w:val="single" w:sz="6" w:space="0" w:color="auto"/>
            </w:tcBorders>
          </w:tcPr>
          <w:p w14:paraId="3BD8B09C" w14:textId="77777777" w:rsidR="009D6CDC" w:rsidRPr="00B41171" w:rsidRDefault="009D6CDC" w:rsidP="00A21A27">
            <w:pPr>
              <w:pStyle w:val="TAL"/>
            </w:pPr>
            <w:proofErr w:type="gramStart"/>
            <w:r w:rsidRPr="00B41171">
              <w:t>array(</w:t>
            </w:r>
            <w:proofErr w:type="spellStart"/>
            <w:proofErr w:type="gramEnd"/>
            <w:r w:rsidRPr="00B41171">
              <w:t>FlowDescription</w:t>
            </w:r>
            <w:proofErr w:type="spellEnd"/>
            <w:r w:rsidRPr="00B41171">
              <w:t>)</w:t>
            </w:r>
          </w:p>
        </w:tc>
        <w:tc>
          <w:tcPr>
            <w:tcW w:w="567" w:type="dxa"/>
            <w:tcBorders>
              <w:top w:val="single" w:sz="6" w:space="0" w:color="auto"/>
              <w:left w:val="single" w:sz="6" w:space="0" w:color="auto"/>
              <w:bottom w:val="single" w:sz="6" w:space="0" w:color="auto"/>
              <w:right w:val="single" w:sz="6" w:space="0" w:color="auto"/>
            </w:tcBorders>
          </w:tcPr>
          <w:p w14:paraId="02FC2FC3" w14:textId="77777777" w:rsidR="009D6CDC" w:rsidRPr="00B41171" w:rsidRDefault="009D6CDC" w:rsidP="00A21A27">
            <w:pPr>
              <w:pStyle w:val="TAC"/>
            </w:pPr>
            <w:r w:rsidRPr="00B41171">
              <w:t>C</w:t>
            </w:r>
          </w:p>
        </w:tc>
        <w:tc>
          <w:tcPr>
            <w:tcW w:w="1134" w:type="dxa"/>
            <w:tcBorders>
              <w:top w:val="single" w:sz="6" w:space="0" w:color="auto"/>
              <w:left w:val="single" w:sz="6" w:space="0" w:color="auto"/>
              <w:bottom w:val="single" w:sz="6" w:space="0" w:color="auto"/>
              <w:right w:val="single" w:sz="6" w:space="0" w:color="auto"/>
            </w:tcBorders>
          </w:tcPr>
          <w:p w14:paraId="1FC0EC36" w14:textId="77777777" w:rsidR="009D6CDC" w:rsidRPr="00B41171" w:rsidRDefault="009D6CDC" w:rsidP="00A21A27">
            <w:pPr>
              <w:pStyle w:val="TAC"/>
            </w:pPr>
            <w:proofErr w:type="gramStart"/>
            <w:r w:rsidRPr="00B41171">
              <w:t>1..N</w:t>
            </w:r>
            <w:proofErr w:type="gramEnd"/>
          </w:p>
        </w:tc>
        <w:tc>
          <w:tcPr>
            <w:tcW w:w="3827" w:type="dxa"/>
            <w:tcBorders>
              <w:top w:val="single" w:sz="6" w:space="0" w:color="auto"/>
              <w:left w:val="single" w:sz="6" w:space="0" w:color="auto"/>
              <w:bottom w:val="single" w:sz="6" w:space="0" w:color="auto"/>
              <w:right w:val="single" w:sz="6" w:space="0" w:color="auto"/>
            </w:tcBorders>
          </w:tcPr>
          <w:p w14:paraId="47329914" w14:textId="07D39B78" w:rsidR="009D6CDC" w:rsidRPr="00B41171" w:rsidRDefault="009D6CDC" w:rsidP="00A21A27">
            <w:pPr>
              <w:pStyle w:val="TAL"/>
            </w:pPr>
            <w:r w:rsidRPr="00B41171">
              <w:t xml:space="preserve">Contains the service flow </w:t>
            </w:r>
            <w:del w:id="65" w:author="Huawei [Abdessamad] 2025-11" w:date="2025-11-08T13:20:00Z">
              <w:r w:rsidRPr="00B41171" w:rsidDel="008350EF">
                <w:delText xml:space="preserve">information </w:delText>
              </w:r>
            </w:del>
            <w:r w:rsidRPr="00B41171">
              <w:t xml:space="preserve">description </w:t>
            </w:r>
            <w:ins w:id="66" w:author="Huawei [Abdessamad] 2025-11" w:date="2025-11-08T13:20:00Z">
              <w:r w:rsidR="008350EF">
                <w:t xml:space="preserve">information </w:t>
              </w:r>
            </w:ins>
            <w:r w:rsidRPr="00B41171">
              <w:t xml:space="preserve">for </w:t>
            </w:r>
            <w:del w:id="67" w:author="Huawei [Abdessamad] 2025-11" w:date="2025-11-08T13:20:00Z">
              <w:r w:rsidRPr="00B41171" w:rsidDel="008350EF">
                <w:delText>a</w:delText>
              </w:r>
            </w:del>
            <w:ins w:id="68" w:author="Huawei [Abdessamad] 2025-11" w:date="2025-11-08T13:20:00Z">
              <w:r w:rsidR="008350EF">
                <w:t>the</w:t>
              </w:r>
            </w:ins>
            <w:r w:rsidRPr="00B41171">
              <w:t xml:space="preserve"> target application.</w:t>
            </w:r>
          </w:p>
          <w:p w14:paraId="7B276D5A" w14:textId="77777777" w:rsidR="009D6CDC" w:rsidRPr="00B41171" w:rsidRDefault="009D6CDC" w:rsidP="00A21A27">
            <w:pPr>
              <w:pStyle w:val="TAL"/>
            </w:pPr>
          </w:p>
          <w:p w14:paraId="329B14C6" w14:textId="77777777" w:rsidR="009D6CDC" w:rsidRPr="00B41171" w:rsidRDefault="009D6CDC" w:rsidP="00A21A27">
            <w:pPr>
              <w:pStyle w:val="TAL"/>
            </w:pPr>
            <w:r w:rsidRPr="00B41171">
              <w:t>(NOTE 3)</w:t>
            </w:r>
          </w:p>
        </w:tc>
        <w:tc>
          <w:tcPr>
            <w:tcW w:w="1276" w:type="dxa"/>
            <w:tcBorders>
              <w:top w:val="single" w:sz="6" w:space="0" w:color="auto"/>
              <w:left w:val="single" w:sz="6" w:space="0" w:color="auto"/>
              <w:bottom w:val="single" w:sz="6" w:space="0" w:color="auto"/>
              <w:right w:val="single" w:sz="6" w:space="0" w:color="auto"/>
            </w:tcBorders>
          </w:tcPr>
          <w:p w14:paraId="0278CC2C" w14:textId="77777777" w:rsidR="009D6CDC" w:rsidRPr="00B41171" w:rsidRDefault="009D6CDC" w:rsidP="00A21A27">
            <w:pPr>
              <w:pStyle w:val="TAL"/>
              <w:rPr>
                <w:rFonts w:cs="Arial"/>
                <w:szCs w:val="18"/>
              </w:rPr>
            </w:pPr>
          </w:p>
        </w:tc>
      </w:tr>
      <w:tr w:rsidR="009D6CDC" w:rsidRPr="00B41171" w14:paraId="11E38B3B" w14:textId="4B13155B"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1F69A60E" w14:textId="33D3CA2B" w:rsidR="009D6CDC" w:rsidRPr="00B41171" w:rsidRDefault="009D6CDC" w:rsidP="00A21A27">
            <w:pPr>
              <w:pStyle w:val="TAL"/>
            </w:pPr>
            <w:proofErr w:type="spellStart"/>
            <w:r w:rsidRPr="00B41171">
              <w:rPr>
                <w:rFonts w:cs="Arial"/>
                <w:szCs w:val="18"/>
                <w:lang w:eastAsia="zh-CN"/>
              </w:rPr>
              <w:t>repTime</w:t>
            </w:r>
            <w:ins w:id="69" w:author="[Abdessamad E. M.] r1" w:date="2025-11-19T16:43:00Z">
              <w:r w:rsidR="00E33487">
                <w:rPr>
                  <w:rFonts w:cs="Arial"/>
                  <w:szCs w:val="18"/>
                  <w:lang w:eastAsia="zh-CN"/>
                </w:rPr>
                <w:t>Win</w:t>
              </w:r>
            </w:ins>
            <w:proofErr w:type="spellEnd"/>
            <w:del w:id="70" w:author="[Abdessamad E. M.] r1" w:date="2025-11-19T16:43:00Z">
              <w:r w:rsidRPr="00B41171" w:rsidDel="00E33487">
                <w:rPr>
                  <w:rFonts w:cs="Arial"/>
                  <w:szCs w:val="18"/>
                  <w:lang w:eastAsia="zh-CN"/>
                </w:rPr>
                <w:delText>Period</w:delText>
              </w:r>
            </w:del>
          </w:p>
        </w:tc>
        <w:tc>
          <w:tcPr>
            <w:tcW w:w="1276" w:type="dxa"/>
            <w:tcBorders>
              <w:top w:val="single" w:sz="6" w:space="0" w:color="auto"/>
              <w:left w:val="single" w:sz="6" w:space="0" w:color="auto"/>
              <w:bottom w:val="single" w:sz="6" w:space="0" w:color="auto"/>
              <w:right w:val="single" w:sz="6" w:space="0" w:color="auto"/>
            </w:tcBorders>
          </w:tcPr>
          <w:p w14:paraId="331431F1" w14:textId="31332931" w:rsidR="009D6CDC" w:rsidRPr="00B41171" w:rsidRDefault="009D6CDC" w:rsidP="00A21A27">
            <w:pPr>
              <w:pStyle w:val="TAL"/>
            </w:pPr>
            <w:proofErr w:type="spellStart"/>
            <w:r w:rsidRPr="00B41171">
              <w:rPr>
                <w:lang w:eastAsia="zh-CN"/>
              </w:rPr>
              <w:t>TimeWindow</w:t>
            </w:r>
            <w:proofErr w:type="spellEnd"/>
          </w:p>
        </w:tc>
        <w:tc>
          <w:tcPr>
            <w:tcW w:w="567" w:type="dxa"/>
            <w:tcBorders>
              <w:top w:val="single" w:sz="6" w:space="0" w:color="auto"/>
              <w:left w:val="single" w:sz="6" w:space="0" w:color="auto"/>
              <w:bottom w:val="single" w:sz="6" w:space="0" w:color="auto"/>
              <w:right w:val="single" w:sz="6" w:space="0" w:color="auto"/>
            </w:tcBorders>
          </w:tcPr>
          <w:p w14:paraId="28CCAFA3" w14:textId="6DD28784" w:rsidR="009D6CDC" w:rsidRPr="00B41171" w:rsidRDefault="009D6CDC" w:rsidP="00A21A27">
            <w:pPr>
              <w:pStyle w:val="TAC"/>
            </w:pPr>
            <w:r w:rsidRPr="00B41171">
              <w:t>O</w:t>
            </w:r>
          </w:p>
        </w:tc>
        <w:tc>
          <w:tcPr>
            <w:tcW w:w="1134" w:type="dxa"/>
            <w:tcBorders>
              <w:top w:val="single" w:sz="6" w:space="0" w:color="auto"/>
              <w:left w:val="single" w:sz="6" w:space="0" w:color="auto"/>
              <w:bottom w:val="single" w:sz="6" w:space="0" w:color="auto"/>
              <w:right w:val="single" w:sz="6" w:space="0" w:color="auto"/>
            </w:tcBorders>
          </w:tcPr>
          <w:p w14:paraId="4F7AC5D3" w14:textId="31F3761D" w:rsidR="009D6CDC" w:rsidRPr="00B41171" w:rsidRDefault="009D6CDC" w:rsidP="00A21A27">
            <w:pPr>
              <w:pStyle w:val="TAC"/>
            </w:pPr>
            <w:r w:rsidRPr="00B41171">
              <w:t>0..1</w:t>
            </w:r>
          </w:p>
        </w:tc>
        <w:tc>
          <w:tcPr>
            <w:tcW w:w="3827" w:type="dxa"/>
            <w:tcBorders>
              <w:top w:val="single" w:sz="6" w:space="0" w:color="auto"/>
              <w:left w:val="single" w:sz="6" w:space="0" w:color="auto"/>
              <w:bottom w:val="single" w:sz="6" w:space="0" w:color="auto"/>
              <w:right w:val="single" w:sz="6" w:space="0" w:color="auto"/>
            </w:tcBorders>
          </w:tcPr>
          <w:p w14:paraId="05D262E2" w14:textId="4FB88CF3" w:rsidR="00E33487" w:rsidRDefault="009D6CDC" w:rsidP="00E33487">
            <w:pPr>
              <w:pStyle w:val="TAL"/>
              <w:rPr>
                <w:ins w:id="71" w:author="[Abdessamad E. M.] r1" w:date="2025-11-19T16:43:00Z"/>
              </w:rPr>
            </w:pPr>
            <w:r w:rsidRPr="00B41171">
              <w:t xml:space="preserve">Contains the reporting time </w:t>
            </w:r>
            <w:ins w:id="72" w:author="[Abdessamad E. M.] r1" w:date="2025-11-19T16:43:00Z">
              <w:r w:rsidR="00E33487">
                <w:rPr>
                  <w:rFonts w:cs="Arial"/>
                  <w:szCs w:val="18"/>
                </w:rPr>
                <w:t>window</w:t>
              </w:r>
            </w:ins>
            <w:del w:id="73" w:author="[Abdessamad E. M.] r1" w:date="2025-11-19T16:43:00Z">
              <w:r w:rsidRPr="00B41171" w:rsidDel="00E33487">
                <w:delText>period</w:delText>
              </w:r>
            </w:del>
            <w:ins w:id="74" w:author="[Abdessamad E. M.] r1" w:date="2025-11-19T16:43:00Z">
              <w:r w:rsidR="00E33487">
                <w:rPr>
                  <w:rFonts w:cs="Arial"/>
                  <w:szCs w:val="18"/>
                </w:rPr>
                <w:t xml:space="preserve">, i.e., the start time and end time </w:t>
              </w:r>
            </w:ins>
            <w:ins w:id="75" w:author="[Abdessamad E. M.] r1" w:date="2025-11-19T16:51:00Z">
              <w:r w:rsidR="00322D4E">
                <w:rPr>
                  <w:rFonts w:cs="Arial"/>
                  <w:szCs w:val="18"/>
                </w:rPr>
                <w:t>during which</w:t>
              </w:r>
              <w:r w:rsidR="00322D4E">
                <w:rPr>
                  <w:rFonts w:cs="Arial"/>
                  <w:szCs w:val="18"/>
                  <w:lang w:eastAsia="zh-CN"/>
                </w:rPr>
                <w:t xml:space="preserve"> </w:t>
              </w:r>
              <w:r w:rsidR="00322D4E" w:rsidRPr="003457AF">
                <w:rPr>
                  <w:rFonts w:cs="Arial"/>
                  <w:szCs w:val="18"/>
                  <w:lang w:eastAsia="zh-CN"/>
                </w:rPr>
                <w:t xml:space="preserve">data collection </w:t>
              </w:r>
              <w:r w:rsidR="00322D4E">
                <w:rPr>
                  <w:rFonts w:cs="Arial"/>
                  <w:szCs w:val="18"/>
                  <w:lang w:eastAsia="zh-CN"/>
                </w:rPr>
                <w:t>for the reporting shall take place</w:t>
              </w:r>
            </w:ins>
            <w:ins w:id="76" w:author="[Abdessamad E. M.] r1" w:date="2025-11-19T16:43:00Z">
              <w:r w:rsidR="00E33487">
                <w:rPr>
                  <w:rFonts w:cs="Arial"/>
                  <w:szCs w:val="18"/>
                </w:rPr>
                <w:t>.</w:t>
              </w:r>
            </w:ins>
          </w:p>
          <w:p w14:paraId="73281C70" w14:textId="77777777" w:rsidR="00E33487" w:rsidRDefault="00E33487" w:rsidP="00E33487">
            <w:pPr>
              <w:pStyle w:val="TAL"/>
              <w:rPr>
                <w:ins w:id="77" w:author="[Abdessamad E. M.] r1" w:date="2025-11-19T16:43:00Z"/>
              </w:rPr>
            </w:pPr>
          </w:p>
          <w:p w14:paraId="5C5C90D8" w14:textId="7D7600C6" w:rsidR="008350EF" w:rsidRPr="00E33487" w:rsidRDefault="00BF52D7" w:rsidP="00E33487">
            <w:pPr>
              <w:pStyle w:val="TAL"/>
            </w:pPr>
            <w:ins w:id="78" w:author="[Abdessamad E. M.] r1" w:date="2025-11-19T16:49:00Z">
              <w:r w:rsidRPr="00B41171">
                <w:t xml:space="preserve">This attribute shall be present </w:t>
              </w:r>
              <w:r>
                <w:t xml:space="preserve">only </w:t>
              </w:r>
              <w:r w:rsidRPr="00B41171">
                <w:t xml:space="preserve">in case </w:t>
              </w:r>
              <w:r>
                <w:t xml:space="preserve">time </w:t>
              </w:r>
              <w:proofErr w:type="gramStart"/>
              <w:r>
                <w:t xml:space="preserve">window </w:t>
              </w:r>
              <w:r w:rsidRPr="00B41171">
                <w:t>based</w:t>
              </w:r>
              <w:proofErr w:type="gramEnd"/>
              <w:r w:rsidRPr="00B41171">
                <w:t xml:space="preserve"> reporting is requested</w:t>
              </w:r>
            </w:ins>
            <w:r w:rsidR="009D6CDC" w:rsidRPr="00B41171">
              <w:t>.</w:t>
            </w:r>
          </w:p>
          <w:p w14:paraId="18746964" w14:textId="26055BD7" w:rsidR="009D6CDC" w:rsidRDefault="009D6CDC" w:rsidP="00341551">
            <w:pPr>
              <w:pStyle w:val="TAL"/>
            </w:pPr>
          </w:p>
          <w:p w14:paraId="44FBD720" w14:textId="25216C55" w:rsidR="009D6CDC" w:rsidRPr="00B41171" w:rsidRDefault="009D6CDC" w:rsidP="00173601">
            <w:pPr>
              <w:pStyle w:val="TAL"/>
            </w:pPr>
            <w:r>
              <w:t>(NOTE 6</w:t>
            </w:r>
            <w:ins w:id="79" w:author="[Abdessamad E. M.] r1" w:date="2025-11-19T16:45:00Z">
              <w:r w:rsidR="00923C5E">
                <w:t>, NOTE 7</w:t>
              </w:r>
            </w:ins>
            <w:r>
              <w:t>)</w:t>
            </w:r>
          </w:p>
        </w:tc>
        <w:tc>
          <w:tcPr>
            <w:tcW w:w="1276" w:type="dxa"/>
            <w:tcBorders>
              <w:top w:val="single" w:sz="6" w:space="0" w:color="auto"/>
              <w:left w:val="single" w:sz="6" w:space="0" w:color="auto"/>
              <w:bottom w:val="single" w:sz="6" w:space="0" w:color="auto"/>
              <w:right w:val="single" w:sz="6" w:space="0" w:color="auto"/>
            </w:tcBorders>
          </w:tcPr>
          <w:p w14:paraId="0C78D081" w14:textId="21E78CD9" w:rsidR="009D6CDC" w:rsidRPr="00B41171" w:rsidRDefault="009D6CDC" w:rsidP="00A21A27">
            <w:pPr>
              <w:pStyle w:val="TAL"/>
              <w:rPr>
                <w:rFonts w:cs="Arial"/>
                <w:szCs w:val="18"/>
              </w:rPr>
            </w:pPr>
          </w:p>
        </w:tc>
      </w:tr>
      <w:tr w:rsidR="009D6CDC" w:rsidRPr="00B41171" w14:paraId="356F97F6" w14:textId="77777777"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616109E8" w14:textId="77777777" w:rsidR="009D6CDC" w:rsidRPr="00B41171" w:rsidRDefault="009D6CDC" w:rsidP="00A21A27">
            <w:pPr>
              <w:pStyle w:val="TAL"/>
              <w:rPr>
                <w:rFonts w:cs="Arial"/>
                <w:szCs w:val="18"/>
                <w:lang w:eastAsia="zh-CN"/>
              </w:rPr>
            </w:pPr>
            <w:proofErr w:type="spellStart"/>
            <w:r w:rsidRPr="00B41171">
              <w:rPr>
                <w:rFonts w:cs="Arial"/>
                <w:szCs w:val="18"/>
                <w:lang w:eastAsia="zh-CN"/>
              </w:rPr>
              <w:t>enrgRepThres</w:t>
            </w:r>
            <w:proofErr w:type="spellEnd"/>
          </w:p>
        </w:tc>
        <w:tc>
          <w:tcPr>
            <w:tcW w:w="1276" w:type="dxa"/>
            <w:tcBorders>
              <w:top w:val="single" w:sz="6" w:space="0" w:color="auto"/>
              <w:left w:val="single" w:sz="6" w:space="0" w:color="auto"/>
              <w:bottom w:val="single" w:sz="6" w:space="0" w:color="auto"/>
              <w:right w:val="single" w:sz="6" w:space="0" w:color="auto"/>
            </w:tcBorders>
          </w:tcPr>
          <w:p w14:paraId="62C60151" w14:textId="77777777" w:rsidR="009D6CDC" w:rsidRPr="00B41171" w:rsidRDefault="009D6CDC" w:rsidP="00A21A27">
            <w:pPr>
              <w:pStyle w:val="TAL"/>
              <w:rPr>
                <w:lang w:eastAsia="zh-CN"/>
              </w:rPr>
            </w:pPr>
            <w:proofErr w:type="spellStart"/>
            <w:r w:rsidRPr="00B41171">
              <w:rPr>
                <w:lang w:eastAsia="zh-CN"/>
              </w:rPr>
              <w:t>EnergyInfo</w:t>
            </w:r>
            <w:proofErr w:type="spellEnd"/>
          </w:p>
        </w:tc>
        <w:tc>
          <w:tcPr>
            <w:tcW w:w="567" w:type="dxa"/>
            <w:tcBorders>
              <w:top w:val="single" w:sz="6" w:space="0" w:color="auto"/>
              <w:left w:val="single" w:sz="6" w:space="0" w:color="auto"/>
              <w:bottom w:val="single" w:sz="6" w:space="0" w:color="auto"/>
              <w:right w:val="single" w:sz="6" w:space="0" w:color="auto"/>
            </w:tcBorders>
          </w:tcPr>
          <w:p w14:paraId="612D59D0" w14:textId="77777777" w:rsidR="009D6CDC" w:rsidRPr="00B41171" w:rsidRDefault="009D6CDC" w:rsidP="00A21A27">
            <w:pPr>
              <w:pStyle w:val="TAC"/>
            </w:pPr>
            <w:r w:rsidRPr="00B41171">
              <w:t>O</w:t>
            </w:r>
          </w:p>
        </w:tc>
        <w:tc>
          <w:tcPr>
            <w:tcW w:w="1134" w:type="dxa"/>
            <w:tcBorders>
              <w:top w:val="single" w:sz="6" w:space="0" w:color="auto"/>
              <w:left w:val="single" w:sz="6" w:space="0" w:color="auto"/>
              <w:bottom w:val="single" w:sz="6" w:space="0" w:color="auto"/>
              <w:right w:val="single" w:sz="6" w:space="0" w:color="auto"/>
            </w:tcBorders>
          </w:tcPr>
          <w:p w14:paraId="23DB7527" w14:textId="77777777" w:rsidR="009D6CDC" w:rsidRPr="00B41171" w:rsidRDefault="009D6CDC" w:rsidP="00A21A27">
            <w:pPr>
              <w:pStyle w:val="TAC"/>
            </w:pPr>
            <w:r w:rsidRPr="00B41171">
              <w:t>0..1</w:t>
            </w:r>
          </w:p>
        </w:tc>
        <w:tc>
          <w:tcPr>
            <w:tcW w:w="3827" w:type="dxa"/>
            <w:tcBorders>
              <w:top w:val="single" w:sz="6" w:space="0" w:color="auto"/>
              <w:left w:val="single" w:sz="6" w:space="0" w:color="auto"/>
              <w:bottom w:val="single" w:sz="6" w:space="0" w:color="auto"/>
              <w:right w:val="single" w:sz="6" w:space="0" w:color="auto"/>
            </w:tcBorders>
          </w:tcPr>
          <w:p w14:paraId="352A24EC" w14:textId="77777777" w:rsidR="009D6CDC" w:rsidRPr="00B41171" w:rsidRDefault="009D6CDC" w:rsidP="00A21A27">
            <w:pPr>
              <w:pStyle w:val="TAL"/>
            </w:pPr>
            <w:r w:rsidRPr="00B41171">
              <w:t>Contains the reporting thresholds for the Energy consumption information event exposure.</w:t>
            </w:r>
          </w:p>
          <w:p w14:paraId="2CD73DB7" w14:textId="77777777" w:rsidR="009D6CDC" w:rsidRPr="00B41171" w:rsidRDefault="009D6CDC" w:rsidP="00A21A27">
            <w:pPr>
              <w:pStyle w:val="TAL"/>
            </w:pPr>
          </w:p>
          <w:p w14:paraId="03E4C5E1" w14:textId="77777777" w:rsidR="009D6CDC" w:rsidRDefault="009D6CDC" w:rsidP="00A21A27">
            <w:pPr>
              <w:pStyle w:val="TAL"/>
              <w:rPr>
                <w:ins w:id="80" w:author="[Abdessamad E. M.] r1" w:date="2025-11-19T16:45:00Z"/>
              </w:rPr>
            </w:pPr>
            <w:r w:rsidRPr="00B41171">
              <w:t xml:space="preserve">This attribute shall be present </w:t>
            </w:r>
            <w:ins w:id="81" w:author="Huawei [Abdessamad] 2025-11" w:date="2025-11-08T13:28:00Z">
              <w:r w:rsidR="00974EB5">
                <w:t xml:space="preserve">only </w:t>
              </w:r>
            </w:ins>
            <w:r w:rsidRPr="00B41171">
              <w:t>in case threshold-based reporting is requested.</w:t>
            </w:r>
          </w:p>
          <w:p w14:paraId="13970408" w14:textId="77777777" w:rsidR="00923C5E" w:rsidRDefault="00923C5E" w:rsidP="00A21A27">
            <w:pPr>
              <w:pStyle w:val="TAL"/>
              <w:rPr>
                <w:ins w:id="82" w:author="[Abdessamad E. M.] r1" w:date="2025-11-19T16:45:00Z"/>
              </w:rPr>
            </w:pPr>
          </w:p>
          <w:p w14:paraId="58675000" w14:textId="5B107003" w:rsidR="00923C5E" w:rsidRPr="00B41171" w:rsidRDefault="00923C5E" w:rsidP="00A21A27">
            <w:pPr>
              <w:pStyle w:val="TAL"/>
            </w:pPr>
            <w:ins w:id="83" w:author="[Abdessamad E. M.] r1" w:date="2025-11-19T16:45:00Z">
              <w:r>
                <w:t>(NOTE 7)</w:t>
              </w:r>
            </w:ins>
          </w:p>
        </w:tc>
        <w:tc>
          <w:tcPr>
            <w:tcW w:w="1276" w:type="dxa"/>
            <w:tcBorders>
              <w:top w:val="single" w:sz="6" w:space="0" w:color="auto"/>
              <w:left w:val="single" w:sz="6" w:space="0" w:color="auto"/>
              <w:bottom w:val="single" w:sz="6" w:space="0" w:color="auto"/>
              <w:right w:val="single" w:sz="6" w:space="0" w:color="auto"/>
            </w:tcBorders>
          </w:tcPr>
          <w:p w14:paraId="0E74E486" w14:textId="77777777" w:rsidR="009D6CDC" w:rsidRPr="00B41171" w:rsidRDefault="009D6CDC" w:rsidP="00A21A27">
            <w:pPr>
              <w:pStyle w:val="TAL"/>
              <w:rPr>
                <w:rFonts w:cs="Arial"/>
                <w:szCs w:val="18"/>
              </w:rPr>
            </w:pPr>
          </w:p>
        </w:tc>
      </w:tr>
      <w:tr w:rsidR="00633BEC" w:rsidRPr="00B41171" w14:paraId="17E84404" w14:textId="77777777" w:rsidTr="00A21A27">
        <w:trPr>
          <w:jc w:val="center"/>
          <w:ins w:id="84" w:author="Huawei [Abdessamad] 2025-11" w:date="2025-11-08T14:17:00Z"/>
        </w:trPr>
        <w:tc>
          <w:tcPr>
            <w:tcW w:w="1410" w:type="dxa"/>
            <w:tcBorders>
              <w:top w:val="single" w:sz="6" w:space="0" w:color="auto"/>
              <w:left w:val="single" w:sz="6" w:space="0" w:color="auto"/>
              <w:bottom w:val="single" w:sz="6" w:space="0" w:color="auto"/>
              <w:right w:val="single" w:sz="6" w:space="0" w:color="auto"/>
            </w:tcBorders>
          </w:tcPr>
          <w:p w14:paraId="6F372A9F" w14:textId="77777777" w:rsidR="00633BEC" w:rsidRPr="00B41171" w:rsidRDefault="00633BEC" w:rsidP="00A21A27">
            <w:pPr>
              <w:pStyle w:val="TAL"/>
              <w:rPr>
                <w:ins w:id="85" w:author="Huawei [Abdessamad] 2025-11" w:date="2025-11-08T14:17:00Z"/>
              </w:rPr>
            </w:pPr>
            <w:proofErr w:type="spellStart"/>
            <w:ins w:id="86" w:author="Huawei [Abdessamad] 2025-11" w:date="2025-11-08T14:17:00Z">
              <w:r w:rsidRPr="00B41171">
                <w:rPr>
                  <w:rFonts w:cs="Arial"/>
                  <w:szCs w:val="18"/>
                  <w:lang w:eastAsia="zh-CN"/>
                </w:rPr>
                <w:t>repPeriod</w:t>
              </w:r>
              <w:r>
                <w:rPr>
                  <w:rFonts w:cs="Arial"/>
                  <w:szCs w:val="18"/>
                  <w:lang w:eastAsia="zh-CN"/>
                </w:rPr>
                <w:t>Thres</w:t>
              </w:r>
              <w:proofErr w:type="spellEnd"/>
            </w:ins>
          </w:p>
        </w:tc>
        <w:tc>
          <w:tcPr>
            <w:tcW w:w="1276" w:type="dxa"/>
            <w:tcBorders>
              <w:top w:val="single" w:sz="6" w:space="0" w:color="auto"/>
              <w:left w:val="single" w:sz="6" w:space="0" w:color="auto"/>
              <w:bottom w:val="single" w:sz="6" w:space="0" w:color="auto"/>
              <w:right w:val="single" w:sz="6" w:space="0" w:color="auto"/>
            </w:tcBorders>
          </w:tcPr>
          <w:p w14:paraId="326AF6CC" w14:textId="77777777" w:rsidR="00633BEC" w:rsidRPr="00B41171" w:rsidRDefault="00633BEC" w:rsidP="00A21A27">
            <w:pPr>
              <w:pStyle w:val="TAL"/>
              <w:rPr>
                <w:ins w:id="87" w:author="Huawei [Abdessamad] 2025-11" w:date="2025-11-08T14:17:00Z"/>
              </w:rPr>
            </w:pPr>
            <w:proofErr w:type="spellStart"/>
            <w:ins w:id="88" w:author="Huawei [Abdessamad] 2025-11" w:date="2025-11-08T14:17:00Z">
              <w:r w:rsidRPr="002F5B6B">
                <w:t>DurationSec</w:t>
              </w:r>
              <w:proofErr w:type="spellEnd"/>
            </w:ins>
          </w:p>
        </w:tc>
        <w:tc>
          <w:tcPr>
            <w:tcW w:w="567" w:type="dxa"/>
            <w:tcBorders>
              <w:top w:val="single" w:sz="6" w:space="0" w:color="auto"/>
              <w:left w:val="single" w:sz="6" w:space="0" w:color="auto"/>
              <w:bottom w:val="single" w:sz="6" w:space="0" w:color="auto"/>
              <w:right w:val="single" w:sz="6" w:space="0" w:color="auto"/>
            </w:tcBorders>
          </w:tcPr>
          <w:p w14:paraId="4C8AAC47" w14:textId="77777777" w:rsidR="00633BEC" w:rsidRPr="00B41171" w:rsidRDefault="00633BEC" w:rsidP="00A21A27">
            <w:pPr>
              <w:pStyle w:val="TAC"/>
              <w:rPr>
                <w:ins w:id="89" w:author="Huawei [Abdessamad] 2025-11" w:date="2025-11-08T14:17:00Z"/>
              </w:rPr>
            </w:pPr>
            <w:ins w:id="90" w:author="Huawei [Abdessamad] 2025-11" w:date="2025-11-08T14:17:00Z">
              <w:r w:rsidRPr="00B41171">
                <w:t>O</w:t>
              </w:r>
            </w:ins>
          </w:p>
        </w:tc>
        <w:tc>
          <w:tcPr>
            <w:tcW w:w="1134" w:type="dxa"/>
            <w:tcBorders>
              <w:top w:val="single" w:sz="6" w:space="0" w:color="auto"/>
              <w:left w:val="single" w:sz="6" w:space="0" w:color="auto"/>
              <w:bottom w:val="single" w:sz="6" w:space="0" w:color="auto"/>
              <w:right w:val="single" w:sz="6" w:space="0" w:color="auto"/>
            </w:tcBorders>
          </w:tcPr>
          <w:p w14:paraId="7EFFF429" w14:textId="77777777" w:rsidR="00633BEC" w:rsidRPr="00B41171" w:rsidRDefault="00633BEC" w:rsidP="00A21A27">
            <w:pPr>
              <w:pStyle w:val="TAC"/>
              <w:rPr>
                <w:ins w:id="91" w:author="Huawei [Abdessamad] 2025-11" w:date="2025-11-08T14:17:00Z"/>
              </w:rPr>
            </w:pPr>
            <w:ins w:id="92" w:author="Huawei [Abdessamad] 2025-11" w:date="2025-11-08T14:17:00Z">
              <w:r w:rsidRPr="00B41171">
                <w:t>0..1</w:t>
              </w:r>
            </w:ins>
          </w:p>
        </w:tc>
        <w:tc>
          <w:tcPr>
            <w:tcW w:w="3827" w:type="dxa"/>
            <w:tcBorders>
              <w:top w:val="single" w:sz="6" w:space="0" w:color="auto"/>
              <w:left w:val="single" w:sz="6" w:space="0" w:color="auto"/>
              <w:bottom w:val="single" w:sz="6" w:space="0" w:color="auto"/>
              <w:right w:val="single" w:sz="6" w:space="0" w:color="auto"/>
            </w:tcBorders>
          </w:tcPr>
          <w:p w14:paraId="3C46B6F7" w14:textId="77777777" w:rsidR="00633BEC" w:rsidRDefault="00633BEC" w:rsidP="00A21A27">
            <w:pPr>
              <w:pStyle w:val="TAL"/>
              <w:rPr>
                <w:ins w:id="93" w:author="Huawei [Abdessamad] 2025-11" w:date="2025-11-08T14:17:00Z"/>
              </w:rPr>
            </w:pPr>
            <w:ins w:id="94" w:author="Huawei [Abdessamad] 2025-11" w:date="2025-11-08T14:17:00Z">
              <w:r w:rsidRPr="00B41171">
                <w:t>Contains the reporting period</w:t>
              </w:r>
              <w:r>
                <w:t>, i.e., the time period during which the thresholds provided within the "</w:t>
              </w:r>
              <w:proofErr w:type="spellStart"/>
              <w:r w:rsidRPr="00B41171">
                <w:rPr>
                  <w:rFonts w:cs="Arial"/>
                  <w:szCs w:val="18"/>
                  <w:lang w:eastAsia="zh-CN"/>
                </w:rPr>
                <w:t>enrgRepThres</w:t>
              </w:r>
              <w:proofErr w:type="spellEnd"/>
              <w:r>
                <w:rPr>
                  <w:rFonts w:cs="Arial"/>
                  <w:szCs w:val="18"/>
                  <w:lang w:eastAsia="zh-CN"/>
                </w:rPr>
                <w:t>" shall be crossed to trigger the reporting</w:t>
              </w:r>
              <w:r w:rsidRPr="00B41171">
                <w:t>.</w:t>
              </w:r>
            </w:ins>
          </w:p>
          <w:p w14:paraId="7FE5F51F" w14:textId="77777777" w:rsidR="00633BEC" w:rsidRDefault="00633BEC" w:rsidP="00A21A27">
            <w:pPr>
              <w:pStyle w:val="TAL"/>
              <w:rPr>
                <w:ins w:id="95" w:author="Huawei [Abdessamad] 2025-11" w:date="2025-11-08T14:17:00Z"/>
              </w:rPr>
            </w:pPr>
          </w:p>
          <w:p w14:paraId="33F9ACD6" w14:textId="63B0784A" w:rsidR="00633BEC" w:rsidRPr="00B41171" w:rsidRDefault="00633BEC" w:rsidP="00A21A27">
            <w:pPr>
              <w:pStyle w:val="TAL"/>
              <w:rPr>
                <w:ins w:id="96" w:author="Huawei [Abdessamad] 2025-11" w:date="2025-11-08T14:17:00Z"/>
              </w:rPr>
            </w:pPr>
            <w:ins w:id="97" w:author="Huawei [Abdessamad] 2025-11" w:date="2025-11-08T14:17:00Z">
              <w:r w:rsidRPr="00B41171">
                <w:t xml:space="preserve">This attribute </w:t>
              </w:r>
              <w:r>
                <w:t>may</w:t>
              </w:r>
              <w:r w:rsidRPr="00B41171">
                <w:t xml:space="preserve"> be present </w:t>
              </w:r>
              <w:r>
                <w:t xml:space="preserve">only </w:t>
              </w:r>
              <w:r w:rsidRPr="00B41171">
                <w:t>in case threshold-based reporting is requested</w:t>
              </w:r>
            </w:ins>
            <w:ins w:id="98" w:author="[Abdessamad E. M.] r1" w:date="2025-11-19T16:45:00Z">
              <w:r w:rsidR="00923C5E">
                <w:t xml:space="preserve">, i.e., in case the </w:t>
              </w:r>
            </w:ins>
            <w:ins w:id="99" w:author="[Abdessamad E. M.] r1" w:date="2025-11-19T16:46:00Z">
              <w:r w:rsidR="00923C5E">
                <w:t>"</w:t>
              </w:r>
            </w:ins>
            <w:proofErr w:type="spellStart"/>
            <w:ins w:id="100" w:author="[Abdessamad E. M.] r1" w:date="2025-11-19T16:45:00Z">
              <w:r w:rsidR="00923C5E" w:rsidRPr="00B41171">
                <w:rPr>
                  <w:rFonts w:cs="Arial"/>
                  <w:szCs w:val="18"/>
                  <w:lang w:eastAsia="zh-CN"/>
                </w:rPr>
                <w:t>enrgRepThres</w:t>
              </w:r>
            </w:ins>
            <w:proofErr w:type="spellEnd"/>
            <w:ins w:id="101" w:author="[Abdessamad E. M.] r1" w:date="2025-11-19T16:46:00Z">
              <w:r w:rsidR="00923C5E">
                <w:rPr>
                  <w:rFonts w:cs="Arial"/>
                  <w:szCs w:val="18"/>
                  <w:lang w:eastAsia="zh-CN"/>
                </w:rPr>
                <w:t>" is also pr</w:t>
              </w:r>
            </w:ins>
            <w:ins w:id="102" w:author="[Abdessamad E. M.] r1" w:date="2025-11-19T16:47:00Z">
              <w:r w:rsidR="00923C5E">
                <w:rPr>
                  <w:rFonts w:cs="Arial"/>
                  <w:szCs w:val="18"/>
                  <w:lang w:eastAsia="zh-CN"/>
                </w:rPr>
                <w:t>esent</w:t>
              </w:r>
            </w:ins>
            <w:ins w:id="103" w:author="Huawei [Abdessamad] 2025-11" w:date="2025-11-08T14:17:00Z">
              <w:r>
                <w:t>.</w:t>
              </w:r>
            </w:ins>
          </w:p>
        </w:tc>
        <w:tc>
          <w:tcPr>
            <w:tcW w:w="1276" w:type="dxa"/>
            <w:tcBorders>
              <w:top w:val="single" w:sz="6" w:space="0" w:color="auto"/>
              <w:left w:val="single" w:sz="6" w:space="0" w:color="auto"/>
              <w:bottom w:val="single" w:sz="6" w:space="0" w:color="auto"/>
              <w:right w:val="single" w:sz="6" w:space="0" w:color="auto"/>
            </w:tcBorders>
          </w:tcPr>
          <w:p w14:paraId="0C6849EA" w14:textId="77777777" w:rsidR="00633BEC" w:rsidRPr="00B41171" w:rsidRDefault="00633BEC" w:rsidP="00A21A27">
            <w:pPr>
              <w:pStyle w:val="TAL"/>
              <w:rPr>
                <w:ins w:id="104" w:author="Huawei [Abdessamad] 2025-11" w:date="2025-11-08T14:17:00Z"/>
                <w:rFonts w:cs="Arial"/>
                <w:szCs w:val="18"/>
              </w:rPr>
            </w:pPr>
          </w:p>
        </w:tc>
      </w:tr>
      <w:tr w:rsidR="009D6CDC" w:rsidRPr="00B41171" w14:paraId="35DDD3AC" w14:textId="77777777"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15258373" w14:textId="77777777" w:rsidR="009D6CDC" w:rsidRPr="00B41171" w:rsidRDefault="009D6CDC" w:rsidP="00A21A27">
            <w:pPr>
              <w:pStyle w:val="TAL"/>
            </w:pPr>
            <w:proofErr w:type="spellStart"/>
            <w:r w:rsidRPr="00B41171">
              <w:t>repReqs</w:t>
            </w:r>
            <w:proofErr w:type="spellEnd"/>
          </w:p>
        </w:tc>
        <w:tc>
          <w:tcPr>
            <w:tcW w:w="1276" w:type="dxa"/>
            <w:tcBorders>
              <w:top w:val="single" w:sz="6" w:space="0" w:color="auto"/>
              <w:left w:val="single" w:sz="6" w:space="0" w:color="auto"/>
              <w:bottom w:val="single" w:sz="6" w:space="0" w:color="auto"/>
              <w:right w:val="single" w:sz="6" w:space="0" w:color="auto"/>
            </w:tcBorders>
          </w:tcPr>
          <w:p w14:paraId="5B308667" w14:textId="77777777" w:rsidR="009D6CDC" w:rsidRPr="00B41171" w:rsidRDefault="009D6CDC" w:rsidP="00A21A27">
            <w:pPr>
              <w:pStyle w:val="TAL"/>
            </w:pPr>
            <w:proofErr w:type="spellStart"/>
            <w:r w:rsidRPr="00B41171">
              <w:t>ReportingInformation</w:t>
            </w:r>
            <w:proofErr w:type="spellEnd"/>
          </w:p>
        </w:tc>
        <w:tc>
          <w:tcPr>
            <w:tcW w:w="567" w:type="dxa"/>
            <w:tcBorders>
              <w:top w:val="single" w:sz="6" w:space="0" w:color="auto"/>
              <w:left w:val="single" w:sz="6" w:space="0" w:color="auto"/>
              <w:bottom w:val="single" w:sz="6" w:space="0" w:color="auto"/>
              <w:right w:val="single" w:sz="6" w:space="0" w:color="auto"/>
            </w:tcBorders>
          </w:tcPr>
          <w:p w14:paraId="6FA0FD06" w14:textId="77777777" w:rsidR="009D6CDC" w:rsidRPr="00B41171" w:rsidRDefault="009D6CDC" w:rsidP="00A21A27">
            <w:pPr>
              <w:pStyle w:val="TAC"/>
            </w:pPr>
            <w:r w:rsidRPr="00B41171">
              <w:t>O</w:t>
            </w:r>
          </w:p>
        </w:tc>
        <w:tc>
          <w:tcPr>
            <w:tcW w:w="1134" w:type="dxa"/>
            <w:tcBorders>
              <w:top w:val="single" w:sz="6" w:space="0" w:color="auto"/>
              <w:left w:val="single" w:sz="6" w:space="0" w:color="auto"/>
              <w:bottom w:val="single" w:sz="6" w:space="0" w:color="auto"/>
              <w:right w:val="single" w:sz="6" w:space="0" w:color="auto"/>
            </w:tcBorders>
          </w:tcPr>
          <w:p w14:paraId="0E17C6B2" w14:textId="77777777" w:rsidR="009D6CDC" w:rsidRPr="00B41171" w:rsidRDefault="009D6CDC" w:rsidP="00A21A27">
            <w:pPr>
              <w:pStyle w:val="TAC"/>
            </w:pPr>
            <w:r w:rsidRPr="00B41171">
              <w:t>0..1</w:t>
            </w:r>
          </w:p>
        </w:tc>
        <w:tc>
          <w:tcPr>
            <w:tcW w:w="3827" w:type="dxa"/>
            <w:tcBorders>
              <w:top w:val="single" w:sz="6" w:space="0" w:color="auto"/>
              <w:left w:val="single" w:sz="6" w:space="0" w:color="auto"/>
              <w:bottom w:val="single" w:sz="6" w:space="0" w:color="auto"/>
              <w:right w:val="single" w:sz="6" w:space="0" w:color="auto"/>
            </w:tcBorders>
          </w:tcPr>
          <w:p w14:paraId="412E435A" w14:textId="2A1600E5" w:rsidR="009D6CDC" w:rsidRPr="00B41171" w:rsidRDefault="009D6CDC" w:rsidP="008350EF">
            <w:pPr>
              <w:pStyle w:val="TAL"/>
              <w:rPr>
                <w:rFonts w:cs="Arial"/>
                <w:szCs w:val="18"/>
              </w:rPr>
            </w:pPr>
            <w:r w:rsidRPr="00B41171">
              <w:rPr>
                <w:rFonts w:cs="Arial"/>
                <w:szCs w:val="18"/>
              </w:rPr>
              <w:t>Contains the reporting requirements of the subscription set.</w:t>
            </w:r>
          </w:p>
          <w:p w14:paraId="26DA9F60" w14:textId="292D28A2" w:rsidR="009D6CDC" w:rsidRPr="00B41171" w:rsidRDefault="009D6CDC" w:rsidP="00134155">
            <w:pPr>
              <w:pStyle w:val="TAL"/>
              <w:rPr>
                <w:rFonts w:cs="Arial"/>
                <w:szCs w:val="18"/>
              </w:rPr>
            </w:pPr>
          </w:p>
          <w:p w14:paraId="2C20EAE3" w14:textId="02C2B013" w:rsidR="009D6CDC" w:rsidRPr="00B41171" w:rsidRDefault="009D6CDC" w:rsidP="00B16D73">
            <w:pPr>
              <w:pStyle w:val="TAL"/>
            </w:pPr>
            <w:r w:rsidRPr="00B41171">
              <w:rPr>
                <w:rFonts w:cs="Arial"/>
                <w:szCs w:val="18"/>
              </w:rPr>
              <w:t>The "</w:t>
            </w:r>
            <w:proofErr w:type="spellStart"/>
            <w:r w:rsidRPr="00B41171">
              <w:t>repPeriod</w:t>
            </w:r>
            <w:proofErr w:type="spellEnd"/>
            <w:r w:rsidRPr="00B41171">
              <w:t xml:space="preserve">" </w:t>
            </w:r>
            <w:ins w:id="105" w:author="[Abdessamad E. M.] r1" w:date="2025-11-19T16:49:00Z">
              <w:r w:rsidR="00B12D6A">
                <w:t xml:space="preserve">attribute </w:t>
              </w:r>
            </w:ins>
            <w:r w:rsidRPr="00B41171">
              <w:t>within th</w:t>
            </w:r>
            <w:ins w:id="106" w:author="[Abdessamad E. M.] r1" w:date="2025-11-19T16:49:00Z">
              <w:r w:rsidR="00B12D6A">
                <w:t>is</w:t>
              </w:r>
            </w:ins>
            <w:del w:id="107" w:author="[Abdessamad E. M.] r1" w:date="2025-11-19T16:49:00Z">
              <w:r w:rsidRPr="00B41171" w:rsidDel="00B12D6A">
                <w:delText>e</w:delText>
              </w:r>
            </w:del>
            <w:r w:rsidRPr="00B41171">
              <w:t xml:space="preserve"> </w:t>
            </w:r>
            <w:ins w:id="108" w:author="[Abdessamad E. M.] r1" w:date="2025-11-19T16:49:00Z">
              <w:r w:rsidR="00B12D6A">
                <w:t>attribu</w:t>
              </w:r>
            </w:ins>
            <w:ins w:id="109" w:author="[Abdessamad E. M.] r1" w:date="2025-11-19T16:50:00Z">
              <w:r w:rsidR="00B12D6A">
                <w:t>te</w:t>
              </w:r>
            </w:ins>
            <w:del w:id="110" w:author="[Abdessamad E. M.] r1" w:date="2025-11-19T16:50:00Z">
              <w:r w:rsidRPr="00B41171" w:rsidDel="00B12D6A">
                <w:delText>ReportingInformation data structure</w:delText>
              </w:r>
            </w:del>
            <w:r w:rsidRPr="00B41171">
              <w:t xml:space="preserve"> shall be present </w:t>
            </w:r>
            <w:ins w:id="111" w:author="[Abdessamad E. M.] r1" w:date="2025-11-19T16:50:00Z">
              <w:r w:rsidR="00B12D6A">
                <w:t xml:space="preserve">only </w:t>
              </w:r>
            </w:ins>
            <w:r w:rsidRPr="00B41171">
              <w:t>in case periodic reporting is requested.</w:t>
            </w:r>
          </w:p>
          <w:p w14:paraId="05DFC51C" w14:textId="77777777" w:rsidR="009D6CDC" w:rsidRPr="00B41171" w:rsidRDefault="009D6CDC" w:rsidP="00A21A27">
            <w:pPr>
              <w:pStyle w:val="TAL"/>
              <w:rPr>
                <w:rFonts w:cs="Arial"/>
                <w:szCs w:val="18"/>
              </w:rPr>
            </w:pPr>
          </w:p>
          <w:p w14:paraId="749970F3" w14:textId="5336958C" w:rsidR="009D6CDC" w:rsidRPr="00B41171" w:rsidRDefault="009D6CDC" w:rsidP="00A21A27">
            <w:pPr>
              <w:pStyle w:val="TAL"/>
              <w:rPr>
                <w:rFonts w:cs="Arial"/>
                <w:szCs w:val="18"/>
              </w:rPr>
            </w:pPr>
            <w:r w:rsidRPr="00B41171">
              <w:rPr>
                <w:rFonts w:cs="Arial"/>
                <w:szCs w:val="18"/>
              </w:rPr>
              <w:t>(NOTE 5</w:t>
            </w:r>
            <w:ins w:id="112" w:author="[Abdessamad E. M.] r1" w:date="2025-11-19T16:48:00Z">
              <w:r w:rsidR="00923C5E">
                <w:rPr>
                  <w:rFonts w:cs="Arial"/>
                  <w:szCs w:val="18"/>
                </w:rPr>
                <w:t>, NOTE 7</w:t>
              </w:r>
            </w:ins>
            <w:r w:rsidRPr="00B41171">
              <w:rPr>
                <w:rFonts w:cs="Arial"/>
                <w:szCs w:val="18"/>
              </w:rPr>
              <w:t>)</w:t>
            </w:r>
          </w:p>
        </w:tc>
        <w:tc>
          <w:tcPr>
            <w:tcW w:w="1276" w:type="dxa"/>
            <w:tcBorders>
              <w:top w:val="single" w:sz="6" w:space="0" w:color="auto"/>
              <w:left w:val="single" w:sz="6" w:space="0" w:color="auto"/>
              <w:bottom w:val="single" w:sz="6" w:space="0" w:color="auto"/>
              <w:right w:val="single" w:sz="6" w:space="0" w:color="auto"/>
            </w:tcBorders>
          </w:tcPr>
          <w:p w14:paraId="3D8F19CE" w14:textId="77777777" w:rsidR="009D6CDC" w:rsidRPr="00B41171" w:rsidRDefault="009D6CDC" w:rsidP="00A21A27">
            <w:pPr>
              <w:pStyle w:val="TAL"/>
              <w:rPr>
                <w:rFonts w:cs="Arial"/>
                <w:szCs w:val="18"/>
              </w:rPr>
            </w:pPr>
          </w:p>
        </w:tc>
      </w:tr>
      <w:tr w:rsidR="009D6CDC" w:rsidRPr="00B41171" w14:paraId="38007985" w14:textId="77777777" w:rsidTr="00A21A27">
        <w:trPr>
          <w:jc w:val="center"/>
        </w:trPr>
        <w:tc>
          <w:tcPr>
            <w:tcW w:w="9490" w:type="dxa"/>
            <w:gridSpan w:val="6"/>
          </w:tcPr>
          <w:p w14:paraId="1A0E2D2D" w14:textId="77777777" w:rsidR="009D6CDC" w:rsidRPr="00B41171" w:rsidRDefault="009D6CDC" w:rsidP="00A21A27">
            <w:pPr>
              <w:pStyle w:val="TAN"/>
              <w:rPr>
                <w:lang w:eastAsia="zh-CN"/>
              </w:rPr>
            </w:pPr>
            <w:r w:rsidRPr="00B41171">
              <w:rPr>
                <w:rFonts w:hint="eastAsia"/>
                <w:lang w:eastAsia="zh-CN"/>
              </w:rPr>
              <w:lastRenderedPageBreak/>
              <w:t>NOTE</w:t>
            </w:r>
            <w:r w:rsidRPr="00B41171">
              <w:rPr>
                <w:lang w:val="en-US" w:eastAsia="zh-CN"/>
              </w:rPr>
              <w:t> 1</w:t>
            </w:r>
            <w:r w:rsidRPr="00B41171">
              <w:rPr>
                <w:rFonts w:hint="eastAsia"/>
                <w:lang w:eastAsia="zh-CN"/>
              </w:rPr>
              <w:t>:</w:t>
            </w:r>
            <w:r w:rsidRPr="00B41171">
              <w:rPr>
                <w:rFonts w:hint="eastAsia"/>
              </w:rPr>
              <w:tab/>
            </w:r>
            <w:r w:rsidRPr="00B41171">
              <w:t>These attributes are mutually exclusive and only one of them</w:t>
            </w:r>
            <w:r w:rsidRPr="00B41171">
              <w:rPr>
                <w:lang w:eastAsia="zh-CN"/>
              </w:rPr>
              <w:t xml:space="preserve"> shall be present.</w:t>
            </w:r>
          </w:p>
          <w:p w14:paraId="2CE7D9F6" w14:textId="77777777" w:rsidR="009D6CDC" w:rsidRPr="00B41171" w:rsidRDefault="009D6CDC" w:rsidP="00A21A27">
            <w:pPr>
              <w:pStyle w:val="TAN"/>
            </w:pPr>
            <w:r w:rsidRPr="00B41171">
              <w:t>NOTE 2:</w:t>
            </w:r>
            <w:r w:rsidRPr="00B41171">
              <w:tab/>
              <w:t>If the value of the "event" attribute is set to "PDU_SESSION_ENERGY" or "SERVICE_FLOW_ENERGY", then at least one of these attributes shall be present.</w:t>
            </w:r>
          </w:p>
          <w:p w14:paraId="55A17833" w14:textId="77777777" w:rsidR="009D6CDC" w:rsidRPr="00B41171" w:rsidRDefault="009D6CDC" w:rsidP="00A21A27">
            <w:pPr>
              <w:pStyle w:val="TAN"/>
            </w:pPr>
            <w:r w:rsidRPr="00B41171">
              <w:t>NOTE 3:</w:t>
            </w:r>
            <w:r w:rsidRPr="00B41171">
              <w:tab/>
              <w:t xml:space="preserve">If the value of the "event" attribute is set to "SERVICE_FLOW_ENERGY", then </w:t>
            </w:r>
            <w:r>
              <w:t>only</w:t>
            </w:r>
            <w:r w:rsidRPr="00B41171">
              <w:t xml:space="preserve"> one of these attributes shall be present.</w:t>
            </w:r>
          </w:p>
          <w:p w14:paraId="2E8D2175" w14:textId="77777777" w:rsidR="009D6CDC" w:rsidRPr="00B41171" w:rsidRDefault="009D6CDC" w:rsidP="00A21A27">
            <w:pPr>
              <w:pStyle w:val="TAN"/>
            </w:pPr>
            <w:r w:rsidRPr="00B41171">
              <w:t>NOTE 4:</w:t>
            </w:r>
            <w:r w:rsidRPr="00B41171">
              <w:tab/>
              <w:t>if the value of the "event" attribute is set to "UE_SNSSAI_ENERGY", then this attribute shall be present.</w:t>
            </w:r>
          </w:p>
          <w:p w14:paraId="774952AD" w14:textId="77777777" w:rsidR="009D6CDC" w:rsidRDefault="009D6CDC" w:rsidP="00A21A27">
            <w:pPr>
              <w:pStyle w:val="TAN"/>
            </w:pPr>
            <w:r w:rsidRPr="00B41171">
              <w:t>NOTE 5:</w:t>
            </w:r>
            <w:r w:rsidRPr="00B41171">
              <w:tab/>
              <w:t>When this attribute is present, the event reporting requirements provided within this attribute shall take precedence over the common events reporting requirements provided within the "</w:t>
            </w:r>
            <w:proofErr w:type="spellStart"/>
            <w:r w:rsidRPr="00B41171">
              <w:t>repReqs</w:t>
            </w:r>
            <w:proofErr w:type="spellEnd"/>
            <w:r w:rsidRPr="00B41171">
              <w:t xml:space="preserve">" attribute of the parent </w:t>
            </w:r>
            <w:proofErr w:type="spellStart"/>
            <w:r w:rsidRPr="00B41171">
              <w:rPr>
                <w:rFonts w:eastAsia="DengXian"/>
              </w:rPr>
              <w:t>EnergyEeSubsc</w:t>
            </w:r>
            <w:proofErr w:type="spellEnd"/>
            <w:r w:rsidRPr="00B41171">
              <w:t xml:space="preserve"> data structure.</w:t>
            </w:r>
          </w:p>
          <w:p w14:paraId="4D2D6656" w14:textId="77777777" w:rsidR="009D6CDC" w:rsidRDefault="009D6CDC" w:rsidP="008350EF">
            <w:pPr>
              <w:pStyle w:val="TAN"/>
              <w:rPr>
                <w:noProof/>
                <w:lang w:eastAsia="zh-CN"/>
              </w:rPr>
            </w:pPr>
            <w:r w:rsidRPr="00E4210E">
              <w:rPr>
                <w:noProof/>
                <w:lang w:eastAsia="zh-CN"/>
              </w:rPr>
              <w:t>NOTE</w:t>
            </w:r>
            <w:r>
              <w:rPr>
                <w:noProof/>
                <w:lang w:val="en-US" w:eastAsia="zh-CN"/>
              </w:rPr>
              <w:t> </w:t>
            </w:r>
            <w:r>
              <w:rPr>
                <w:noProof/>
                <w:lang w:eastAsia="zh-CN"/>
              </w:rPr>
              <w:t>6</w:t>
            </w:r>
            <w:r w:rsidRPr="00E4210E">
              <w:rPr>
                <w:noProof/>
                <w:lang w:eastAsia="zh-CN"/>
              </w:rPr>
              <w:t>:</w:t>
            </w:r>
            <w:r w:rsidRPr="00E4210E">
              <w:rPr>
                <w:noProof/>
                <w:lang w:eastAsia="zh-CN"/>
              </w:rPr>
              <w:tab/>
              <w:t xml:space="preserve">In this Release of the specification, the </w:t>
            </w:r>
            <w:r>
              <w:rPr>
                <w:noProof/>
                <w:lang w:eastAsia="zh-CN"/>
              </w:rPr>
              <w:t xml:space="preserve">values of both the start time and end time within the </w:t>
            </w:r>
            <w:r w:rsidRPr="00E4210E">
              <w:rPr>
                <w:noProof/>
                <w:lang w:eastAsia="zh-CN"/>
              </w:rPr>
              <w:t>"repTime</w:t>
            </w:r>
            <w:ins w:id="113" w:author="Huawei [Abdessamad] 2025-11" w:date="2025-11-08T13:38:00Z">
              <w:r w:rsidR="00C80056">
                <w:rPr>
                  <w:noProof/>
                  <w:lang w:eastAsia="zh-CN"/>
                </w:rPr>
                <w:t>Win</w:t>
              </w:r>
            </w:ins>
            <w:del w:id="114" w:author="Huawei [Abdessamad] 2025-11" w:date="2025-11-08T13:38:00Z">
              <w:r w:rsidRPr="00E4210E" w:rsidDel="00C80056">
                <w:rPr>
                  <w:noProof/>
                  <w:lang w:eastAsia="zh-CN"/>
                </w:rPr>
                <w:delText>Period</w:delText>
              </w:r>
            </w:del>
            <w:r w:rsidRPr="00E4210E">
              <w:rPr>
                <w:noProof/>
                <w:lang w:eastAsia="zh-CN"/>
              </w:rPr>
              <w:t xml:space="preserve">" attribute </w:t>
            </w:r>
            <w:r>
              <w:rPr>
                <w:noProof/>
                <w:lang w:eastAsia="zh-CN"/>
              </w:rPr>
              <w:t>shall be</w:t>
            </w:r>
            <w:r w:rsidRPr="00E4210E">
              <w:rPr>
                <w:noProof/>
                <w:lang w:eastAsia="zh-CN"/>
              </w:rPr>
              <w:t xml:space="preserve"> in the future.</w:t>
            </w:r>
          </w:p>
          <w:p w14:paraId="52F5BA7F" w14:textId="5F7F60BF" w:rsidR="00923C5E" w:rsidRPr="00B41171" w:rsidRDefault="00923C5E" w:rsidP="008350EF">
            <w:pPr>
              <w:pStyle w:val="TAN"/>
              <w:rPr>
                <w:lang w:eastAsia="zh-CN"/>
              </w:rPr>
            </w:pPr>
            <w:ins w:id="115" w:author="[Abdessamad E. M.] r1" w:date="2025-11-19T16:44:00Z">
              <w:r w:rsidRPr="00E4210E">
                <w:rPr>
                  <w:noProof/>
                  <w:lang w:eastAsia="zh-CN"/>
                </w:rPr>
                <w:t>NOTE</w:t>
              </w:r>
              <w:r>
                <w:rPr>
                  <w:noProof/>
                  <w:lang w:val="en-US" w:eastAsia="zh-CN"/>
                </w:rPr>
                <w:t> </w:t>
              </w:r>
              <w:r>
                <w:rPr>
                  <w:noProof/>
                  <w:lang w:eastAsia="zh-CN"/>
                </w:rPr>
                <w:t>7</w:t>
              </w:r>
              <w:r w:rsidRPr="00E4210E">
                <w:rPr>
                  <w:noProof/>
                  <w:lang w:eastAsia="zh-CN"/>
                </w:rPr>
                <w:t>:</w:t>
              </w:r>
              <w:r w:rsidRPr="00E4210E">
                <w:rPr>
                  <w:noProof/>
                  <w:lang w:eastAsia="zh-CN"/>
                </w:rPr>
                <w:tab/>
              </w:r>
              <w:r>
                <w:rPr>
                  <w:noProof/>
                  <w:lang w:eastAsia="zh-CN"/>
                </w:rPr>
                <w:t xml:space="preserve">These attributes </w:t>
              </w:r>
            </w:ins>
            <w:ins w:id="116" w:author="[Abdessamad E. M.] r1" w:date="2025-11-19T16:47:00Z">
              <w:r>
                <w:rPr>
                  <w:noProof/>
                  <w:lang w:eastAsia="zh-CN"/>
                </w:rPr>
                <w:t xml:space="preserve">and the "repPeriod" attribute within the </w:t>
              </w:r>
            </w:ins>
            <w:ins w:id="117" w:author="[Abdessamad E. M.] r1" w:date="2025-11-19T16:48:00Z">
              <w:r>
                <w:rPr>
                  <w:noProof/>
                  <w:lang w:eastAsia="zh-CN"/>
                </w:rPr>
                <w:t xml:space="preserve">"repReqs" attribute </w:t>
              </w:r>
            </w:ins>
            <w:ins w:id="118" w:author="[Abdessamad E. M.] r1" w:date="2025-11-19T16:44:00Z">
              <w:r>
                <w:rPr>
                  <w:noProof/>
                  <w:lang w:eastAsia="zh-CN"/>
                </w:rPr>
                <w:t>are mutually exclusive</w:t>
              </w:r>
              <w:r w:rsidRPr="00E4210E">
                <w:rPr>
                  <w:noProof/>
                  <w:lang w:eastAsia="zh-CN"/>
                </w:rPr>
                <w:t>.</w:t>
              </w:r>
            </w:ins>
          </w:p>
        </w:tc>
      </w:tr>
    </w:tbl>
    <w:p w14:paraId="0542C5ED" w14:textId="77777777" w:rsidR="009D6CDC" w:rsidRPr="00B41171" w:rsidRDefault="009D6CDC" w:rsidP="009D6CDC">
      <w:pPr>
        <w:rPr>
          <w:rFonts w:eastAsia="DengXian"/>
        </w:rPr>
      </w:pPr>
    </w:p>
    <w:p w14:paraId="3EF1481D" w14:textId="77777777" w:rsidR="000E64B6" w:rsidRPr="00FD3BBA" w:rsidRDefault="000E64B6" w:rsidP="000E64B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19" w:name="_Toc21205486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DAFCA12" w14:textId="77777777" w:rsidR="009D6CDC" w:rsidRPr="003457AF" w:rsidRDefault="009D6CDC" w:rsidP="009D6CDC">
      <w:pPr>
        <w:pStyle w:val="Heading5"/>
        <w:rPr>
          <w:rFonts w:eastAsia="DengXian"/>
        </w:rPr>
      </w:pPr>
      <w:r w:rsidRPr="003457AF">
        <w:rPr>
          <w:rFonts w:eastAsia="DengXian"/>
        </w:rPr>
        <w:t>6.1.6.2.</w:t>
      </w:r>
      <w:r>
        <w:rPr>
          <w:rFonts w:eastAsia="DengXian"/>
        </w:rPr>
        <w:t>6</w:t>
      </w:r>
      <w:r w:rsidRPr="003457AF">
        <w:rPr>
          <w:rFonts w:eastAsia="DengXian"/>
        </w:rPr>
        <w:tab/>
        <w:t xml:space="preserve">Type: </w:t>
      </w:r>
      <w:proofErr w:type="spellStart"/>
      <w:r>
        <w:rPr>
          <w:rFonts w:eastAsia="DengXian"/>
        </w:rPr>
        <w:t>EnergyEeReport</w:t>
      </w:r>
      <w:bookmarkEnd w:id="119"/>
      <w:proofErr w:type="spellEnd"/>
    </w:p>
    <w:p w14:paraId="0BE7FE7E" w14:textId="77777777" w:rsidR="009D6CDC" w:rsidRPr="003457AF" w:rsidRDefault="009D6CDC" w:rsidP="009D6CDC">
      <w:pPr>
        <w:keepNext/>
        <w:keepLines/>
        <w:spacing w:before="60"/>
        <w:jc w:val="center"/>
        <w:rPr>
          <w:rFonts w:ascii="Arial" w:eastAsia="DengXian" w:hAnsi="Arial"/>
          <w:b/>
        </w:rPr>
      </w:pPr>
      <w:r w:rsidRPr="003457AF">
        <w:rPr>
          <w:rFonts w:ascii="Arial" w:eastAsia="DengXian" w:hAnsi="Arial"/>
          <w:b/>
          <w:noProof/>
        </w:rPr>
        <w:t>Table </w:t>
      </w:r>
      <w:r w:rsidRPr="003457AF">
        <w:rPr>
          <w:rFonts w:ascii="Arial" w:eastAsia="DengXian" w:hAnsi="Arial"/>
          <w:b/>
        </w:rPr>
        <w:t>6.1.6.2.</w:t>
      </w:r>
      <w:r>
        <w:rPr>
          <w:rFonts w:ascii="Arial" w:eastAsia="DengXian" w:hAnsi="Arial"/>
          <w:b/>
        </w:rPr>
        <w:t>6</w:t>
      </w:r>
      <w:r w:rsidRPr="003457AF">
        <w:rPr>
          <w:rFonts w:ascii="Arial" w:eastAsia="DengXian" w:hAnsi="Arial"/>
          <w:b/>
        </w:rPr>
        <w:t xml:space="preserve">-1: </w:t>
      </w:r>
      <w:r w:rsidRPr="003457AF">
        <w:rPr>
          <w:rFonts w:ascii="Arial" w:eastAsia="DengXian" w:hAnsi="Arial"/>
          <w:b/>
          <w:noProof/>
        </w:rPr>
        <w:t xml:space="preserve">Definition of type </w:t>
      </w:r>
      <w:r w:rsidRPr="00DA2132">
        <w:rPr>
          <w:rFonts w:ascii="Arial" w:eastAsia="DengXian" w:hAnsi="Arial"/>
          <w:b/>
          <w:noProof/>
        </w:rPr>
        <w:t>EnergyEeReport</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510"/>
        <w:gridCol w:w="1310"/>
      </w:tblGrid>
      <w:tr w:rsidR="009D6CDC" w:rsidRPr="003457AF" w14:paraId="205A6524" w14:textId="77777777" w:rsidTr="00A21A27">
        <w:trPr>
          <w:jc w:val="center"/>
        </w:trPr>
        <w:tc>
          <w:tcPr>
            <w:tcW w:w="1701" w:type="dxa"/>
            <w:shd w:val="clear" w:color="auto" w:fill="C0C0C0"/>
            <w:hideMark/>
          </w:tcPr>
          <w:p w14:paraId="5E1AD541" w14:textId="77777777" w:rsidR="009D6CDC" w:rsidRPr="003457AF" w:rsidRDefault="009D6CDC" w:rsidP="00A21A27">
            <w:pPr>
              <w:keepNext/>
              <w:keepLines/>
              <w:spacing w:after="0"/>
              <w:jc w:val="center"/>
              <w:rPr>
                <w:rFonts w:ascii="Arial" w:eastAsia="DengXian" w:hAnsi="Arial"/>
                <w:b/>
                <w:sz w:val="18"/>
              </w:rPr>
            </w:pPr>
            <w:r w:rsidRPr="003457AF">
              <w:rPr>
                <w:rFonts w:ascii="Arial" w:eastAsia="DengXian" w:hAnsi="Arial"/>
                <w:b/>
                <w:sz w:val="18"/>
              </w:rPr>
              <w:t>Attribute name</w:t>
            </w:r>
          </w:p>
        </w:tc>
        <w:tc>
          <w:tcPr>
            <w:tcW w:w="1444" w:type="dxa"/>
            <w:shd w:val="clear" w:color="auto" w:fill="C0C0C0"/>
            <w:hideMark/>
          </w:tcPr>
          <w:p w14:paraId="46740245" w14:textId="77777777" w:rsidR="009D6CDC" w:rsidRPr="003457AF" w:rsidRDefault="009D6CDC" w:rsidP="00A21A27">
            <w:pPr>
              <w:keepNext/>
              <w:keepLines/>
              <w:spacing w:after="0"/>
              <w:jc w:val="center"/>
              <w:rPr>
                <w:rFonts w:ascii="Arial" w:eastAsia="DengXian" w:hAnsi="Arial"/>
                <w:b/>
                <w:sz w:val="18"/>
              </w:rPr>
            </w:pPr>
            <w:r w:rsidRPr="003457AF">
              <w:rPr>
                <w:rFonts w:ascii="Arial" w:eastAsia="DengXian" w:hAnsi="Arial"/>
                <w:b/>
                <w:sz w:val="18"/>
              </w:rPr>
              <w:t>Data type</w:t>
            </w:r>
          </w:p>
        </w:tc>
        <w:tc>
          <w:tcPr>
            <w:tcW w:w="425" w:type="dxa"/>
            <w:shd w:val="clear" w:color="auto" w:fill="C0C0C0"/>
            <w:hideMark/>
          </w:tcPr>
          <w:p w14:paraId="6B87DADE" w14:textId="77777777" w:rsidR="009D6CDC" w:rsidRPr="003457AF" w:rsidRDefault="009D6CDC" w:rsidP="00A21A27">
            <w:pPr>
              <w:keepNext/>
              <w:keepLines/>
              <w:spacing w:after="0"/>
              <w:jc w:val="center"/>
              <w:rPr>
                <w:rFonts w:ascii="Arial" w:eastAsia="DengXian" w:hAnsi="Arial"/>
                <w:b/>
                <w:sz w:val="18"/>
              </w:rPr>
            </w:pPr>
            <w:r w:rsidRPr="003457AF">
              <w:rPr>
                <w:rFonts w:ascii="Arial" w:eastAsia="DengXian" w:hAnsi="Arial"/>
                <w:b/>
                <w:sz w:val="18"/>
              </w:rPr>
              <w:t>P</w:t>
            </w:r>
          </w:p>
        </w:tc>
        <w:tc>
          <w:tcPr>
            <w:tcW w:w="1134" w:type="dxa"/>
            <w:shd w:val="clear" w:color="auto" w:fill="C0C0C0"/>
          </w:tcPr>
          <w:p w14:paraId="55E473A1" w14:textId="77777777" w:rsidR="009D6CDC" w:rsidRPr="003457AF" w:rsidRDefault="009D6CDC" w:rsidP="00A21A27">
            <w:pPr>
              <w:keepNext/>
              <w:keepLines/>
              <w:spacing w:after="0"/>
              <w:jc w:val="center"/>
              <w:rPr>
                <w:rFonts w:ascii="Arial" w:eastAsia="DengXian" w:hAnsi="Arial"/>
                <w:b/>
                <w:sz w:val="18"/>
              </w:rPr>
            </w:pPr>
            <w:r w:rsidRPr="003457AF">
              <w:rPr>
                <w:rFonts w:ascii="Arial" w:eastAsia="DengXian" w:hAnsi="Arial"/>
                <w:b/>
                <w:sz w:val="18"/>
              </w:rPr>
              <w:t>Cardinality</w:t>
            </w:r>
          </w:p>
        </w:tc>
        <w:tc>
          <w:tcPr>
            <w:tcW w:w="3510" w:type="dxa"/>
            <w:shd w:val="clear" w:color="auto" w:fill="C0C0C0"/>
            <w:hideMark/>
          </w:tcPr>
          <w:p w14:paraId="3834C06E" w14:textId="77777777" w:rsidR="009D6CDC" w:rsidRPr="003457AF" w:rsidRDefault="009D6CDC" w:rsidP="00A21A27">
            <w:pPr>
              <w:keepNext/>
              <w:keepLines/>
              <w:spacing w:after="0"/>
              <w:jc w:val="center"/>
              <w:rPr>
                <w:rFonts w:ascii="Arial" w:eastAsia="DengXian" w:hAnsi="Arial" w:cs="Arial"/>
                <w:b/>
                <w:sz w:val="18"/>
                <w:szCs w:val="18"/>
              </w:rPr>
            </w:pPr>
            <w:r w:rsidRPr="003457AF">
              <w:rPr>
                <w:rFonts w:ascii="Arial" w:eastAsia="DengXian" w:hAnsi="Arial" w:cs="Arial"/>
                <w:b/>
                <w:sz w:val="18"/>
                <w:szCs w:val="18"/>
              </w:rPr>
              <w:t>Description</w:t>
            </w:r>
          </w:p>
        </w:tc>
        <w:tc>
          <w:tcPr>
            <w:tcW w:w="1310" w:type="dxa"/>
            <w:shd w:val="clear" w:color="auto" w:fill="C0C0C0"/>
          </w:tcPr>
          <w:p w14:paraId="5AC706BD" w14:textId="77777777" w:rsidR="009D6CDC" w:rsidRPr="003457AF" w:rsidRDefault="009D6CDC" w:rsidP="00A21A27">
            <w:pPr>
              <w:keepNext/>
              <w:keepLines/>
              <w:spacing w:after="0"/>
              <w:jc w:val="center"/>
              <w:rPr>
                <w:rFonts w:ascii="Arial" w:eastAsia="DengXian" w:hAnsi="Arial" w:cs="Arial"/>
                <w:b/>
                <w:sz w:val="18"/>
                <w:szCs w:val="18"/>
              </w:rPr>
            </w:pPr>
            <w:r w:rsidRPr="003457AF">
              <w:rPr>
                <w:rFonts w:ascii="Arial" w:eastAsia="DengXian" w:hAnsi="Arial" w:cs="Arial"/>
                <w:b/>
                <w:sz w:val="18"/>
                <w:szCs w:val="18"/>
              </w:rPr>
              <w:t>Applicability</w:t>
            </w:r>
          </w:p>
        </w:tc>
      </w:tr>
      <w:tr w:rsidR="009D6CDC" w:rsidRPr="003457AF" w14:paraId="343F6EE1" w14:textId="77777777" w:rsidTr="00A21A27">
        <w:trPr>
          <w:jc w:val="center"/>
        </w:trPr>
        <w:tc>
          <w:tcPr>
            <w:tcW w:w="1701" w:type="dxa"/>
          </w:tcPr>
          <w:p w14:paraId="46E6DFCF" w14:textId="77777777" w:rsidR="009D6CDC" w:rsidRPr="003457AF" w:rsidRDefault="009D6CDC" w:rsidP="00A21A27">
            <w:pPr>
              <w:pStyle w:val="TAL"/>
            </w:pPr>
            <w:r w:rsidRPr="003457AF">
              <w:rPr>
                <w:noProof/>
              </w:rPr>
              <w:t>event</w:t>
            </w:r>
          </w:p>
        </w:tc>
        <w:tc>
          <w:tcPr>
            <w:tcW w:w="1444" w:type="dxa"/>
          </w:tcPr>
          <w:p w14:paraId="2224D7DA" w14:textId="77777777" w:rsidR="009D6CDC" w:rsidRPr="003457AF" w:rsidRDefault="009D6CDC" w:rsidP="00A21A27">
            <w:pPr>
              <w:pStyle w:val="TAL"/>
            </w:pPr>
            <w:r w:rsidRPr="006D79EA">
              <w:rPr>
                <w:noProof/>
              </w:rPr>
              <w:t>E</w:t>
            </w:r>
            <w:r>
              <w:rPr>
                <w:noProof/>
              </w:rPr>
              <w:t>nergyE</w:t>
            </w:r>
            <w:r w:rsidRPr="006D79EA">
              <w:rPr>
                <w:noProof/>
              </w:rPr>
              <w:t>eEvent</w:t>
            </w:r>
          </w:p>
        </w:tc>
        <w:tc>
          <w:tcPr>
            <w:tcW w:w="425" w:type="dxa"/>
          </w:tcPr>
          <w:p w14:paraId="7A797CE4" w14:textId="77777777" w:rsidR="009D6CDC" w:rsidRPr="003457AF" w:rsidRDefault="009D6CDC" w:rsidP="00A21A27">
            <w:pPr>
              <w:pStyle w:val="TAC"/>
            </w:pPr>
            <w:r w:rsidRPr="003457AF">
              <w:rPr>
                <w:noProof/>
              </w:rPr>
              <w:t>M</w:t>
            </w:r>
          </w:p>
        </w:tc>
        <w:tc>
          <w:tcPr>
            <w:tcW w:w="1134" w:type="dxa"/>
          </w:tcPr>
          <w:p w14:paraId="21B92799" w14:textId="77777777" w:rsidR="009D6CDC" w:rsidRPr="003457AF" w:rsidRDefault="009D6CDC" w:rsidP="00A21A27">
            <w:pPr>
              <w:pStyle w:val="TAC"/>
            </w:pPr>
            <w:r w:rsidRPr="003457AF">
              <w:rPr>
                <w:noProof/>
              </w:rPr>
              <w:t>1</w:t>
            </w:r>
          </w:p>
        </w:tc>
        <w:tc>
          <w:tcPr>
            <w:tcW w:w="3510" w:type="dxa"/>
          </w:tcPr>
          <w:p w14:paraId="5730DA4B" w14:textId="77777777" w:rsidR="009D6CDC" w:rsidRPr="003457AF" w:rsidRDefault="009D6CDC" w:rsidP="00A21A27">
            <w:pPr>
              <w:pStyle w:val="TAL"/>
              <w:rPr>
                <w:rFonts w:cs="Arial"/>
                <w:szCs w:val="18"/>
              </w:rPr>
            </w:pPr>
            <w:r>
              <w:rPr>
                <w:noProof/>
              </w:rPr>
              <w:t>Contains the reported Energy related event.</w:t>
            </w:r>
          </w:p>
        </w:tc>
        <w:tc>
          <w:tcPr>
            <w:tcW w:w="1310" w:type="dxa"/>
          </w:tcPr>
          <w:p w14:paraId="0833548E" w14:textId="77777777" w:rsidR="009D6CDC" w:rsidRPr="003457AF" w:rsidRDefault="009D6CDC" w:rsidP="00A21A27">
            <w:pPr>
              <w:pStyle w:val="TAL"/>
              <w:rPr>
                <w:rFonts w:cs="Arial"/>
                <w:szCs w:val="18"/>
              </w:rPr>
            </w:pPr>
          </w:p>
        </w:tc>
      </w:tr>
      <w:tr w:rsidR="009D6CDC" w:rsidRPr="003457AF" w14:paraId="76BD9159" w14:textId="77777777" w:rsidTr="00A21A27">
        <w:trPr>
          <w:jc w:val="center"/>
        </w:trPr>
        <w:tc>
          <w:tcPr>
            <w:tcW w:w="1701" w:type="dxa"/>
          </w:tcPr>
          <w:p w14:paraId="008D766C" w14:textId="77777777" w:rsidR="009D6CDC" w:rsidRPr="003457AF" w:rsidRDefault="009D6CDC" w:rsidP="00A21A27">
            <w:pPr>
              <w:pStyle w:val="TAL"/>
              <w:rPr>
                <w:noProof/>
              </w:rPr>
            </w:pPr>
            <w:proofErr w:type="spellStart"/>
            <w:r>
              <w:t>subscSetId</w:t>
            </w:r>
            <w:proofErr w:type="spellEnd"/>
          </w:p>
        </w:tc>
        <w:tc>
          <w:tcPr>
            <w:tcW w:w="1444" w:type="dxa"/>
          </w:tcPr>
          <w:p w14:paraId="4E04C80D" w14:textId="77777777" w:rsidR="009D6CDC" w:rsidRPr="003457AF" w:rsidRDefault="009D6CDC" w:rsidP="00A21A27">
            <w:pPr>
              <w:pStyle w:val="TAL"/>
              <w:rPr>
                <w:noProof/>
              </w:rPr>
            </w:pPr>
            <w:r>
              <w:t>string</w:t>
            </w:r>
          </w:p>
        </w:tc>
        <w:tc>
          <w:tcPr>
            <w:tcW w:w="425" w:type="dxa"/>
          </w:tcPr>
          <w:p w14:paraId="287B8B1E" w14:textId="77777777" w:rsidR="009D6CDC" w:rsidRPr="003457AF" w:rsidRDefault="009D6CDC" w:rsidP="00A21A27">
            <w:pPr>
              <w:pStyle w:val="TAC"/>
              <w:rPr>
                <w:noProof/>
              </w:rPr>
            </w:pPr>
            <w:r>
              <w:t>M</w:t>
            </w:r>
          </w:p>
        </w:tc>
        <w:tc>
          <w:tcPr>
            <w:tcW w:w="1134" w:type="dxa"/>
          </w:tcPr>
          <w:p w14:paraId="2694CE86" w14:textId="77777777" w:rsidR="009D6CDC" w:rsidRPr="003457AF" w:rsidRDefault="009D6CDC" w:rsidP="00A21A27">
            <w:pPr>
              <w:pStyle w:val="TAC"/>
              <w:rPr>
                <w:noProof/>
              </w:rPr>
            </w:pPr>
            <w:r>
              <w:t>1</w:t>
            </w:r>
          </w:p>
        </w:tc>
        <w:tc>
          <w:tcPr>
            <w:tcW w:w="3510" w:type="dxa"/>
          </w:tcPr>
          <w:p w14:paraId="35C3AF3D" w14:textId="77777777" w:rsidR="009D6CDC" w:rsidRPr="003457AF" w:rsidDel="00E263C3" w:rsidRDefault="009D6CDC" w:rsidP="00A21A27">
            <w:pPr>
              <w:pStyle w:val="TAL"/>
              <w:rPr>
                <w:noProof/>
              </w:rPr>
            </w:pPr>
            <w:r>
              <w:t>Contains the identifier of the Energy event exposure subscription set to which this report is related.</w:t>
            </w:r>
          </w:p>
        </w:tc>
        <w:tc>
          <w:tcPr>
            <w:tcW w:w="1310" w:type="dxa"/>
          </w:tcPr>
          <w:p w14:paraId="2F2698B8" w14:textId="77777777" w:rsidR="009D6CDC" w:rsidRPr="003457AF" w:rsidRDefault="009D6CDC" w:rsidP="00A21A27">
            <w:pPr>
              <w:pStyle w:val="TAL"/>
              <w:rPr>
                <w:rFonts w:cs="Arial"/>
                <w:szCs w:val="18"/>
              </w:rPr>
            </w:pPr>
          </w:p>
        </w:tc>
      </w:tr>
      <w:tr w:rsidR="009D6CDC" w:rsidRPr="003457AF" w14:paraId="444AD47E" w14:textId="77777777" w:rsidTr="00A21A27">
        <w:trPr>
          <w:jc w:val="center"/>
        </w:trPr>
        <w:tc>
          <w:tcPr>
            <w:tcW w:w="1701" w:type="dxa"/>
          </w:tcPr>
          <w:p w14:paraId="617E009C" w14:textId="77777777" w:rsidR="009D6CDC" w:rsidRPr="003457AF" w:rsidRDefault="009D6CDC" w:rsidP="00A21A27">
            <w:pPr>
              <w:pStyle w:val="TAL"/>
            </w:pPr>
            <w:proofErr w:type="spellStart"/>
            <w:r w:rsidRPr="003457AF">
              <w:rPr>
                <w:rFonts w:hint="eastAsia"/>
              </w:rPr>
              <w:t>timeStamp</w:t>
            </w:r>
            <w:proofErr w:type="spellEnd"/>
          </w:p>
        </w:tc>
        <w:tc>
          <w:tcPr>
            <w:tcW w:w="1444" w:type="dxa"/>
          </w:tcPr>
          <w:p w14:paraId="39EA557C" w14:textId="77777777" w:rsidR="009D6CDC" w:rsidRPr="003457AF" w:rsidRDefault="009D6CDC" w:rsidP="00A21A27">
            <w:pPr>
              <w:pStyle w:val="TAL"/>
            </w:pPr>
            <w:proofErr w:type="spellStart"/>
            <w:r w:rsidRPr="003457AF">
              <w:rPr>
                <w:rFonts w:hint="eastAsia"/>
              </w:rPr>
              <w:t>DateTime</w:t>
            </w:r>
            <w:proofErr w:type="spellEnd"/>
          </w:p>
        </w:tc>
        <w:tc>
          <w:tcPr>
            <w:tcW w:w="425" w:type="dxa"/>
          </w:tcPr>
          <w:p w14:paraId="6DDE56B4" w14:textId="77777777" w:rsidR="009D6CDC" w:rsidRPr="003457AF" w:rsidRDefault="009D6CDC" w:rsidP="00A21A27">
            <w:pPr>
              <w:pStyle w:val="TAC"/>
            </w:pPr>
            <w:r w:rsidRPr="003457AF">
              <w:t>M</w:t>
            </w:r>
          </w:p>
        </w:tc>
        <w:tc>
          <w:tcPr>
            <w:tcW w:w="1134" w:type="dxa"/>
          </w:tcPr>
          <w:p w14:paraId="05B11D5F" w14:textId="77777777" w:rsidR="009D6CDC" w:rsidRPr="003457AF" w:rsidRDefault="009D6CDC" w:rsidP="00A21A27">
            <w:pPr>
              <w:pStyle w:val="TAC"/>
            </w:pPr>
            <w:r w:rsidRPr="003457AF">
              <w:rPr>
                <w:rFonts w:hint="eastAsia"/>
              </w:rPr>
              <w:t>1</w:t>
            </w:r>
          </w:p>
        </w:tc>
        <w:tc>
          <w:tcPr>
            <w:tcW w:w="3510" w:type="dxa"/>
          </w:tcPr>
          <w:p w14:paraId="76C0813A" w14:textId="7A646D84" w:rsidR="009D6CDC" w:rsidRPr="003457AF" w:rsidRDefault="009D6CDC" w:rsidP="00A21A27">
            <w:pPr>
              <w:pStyle w:val="TAL"/>
              <w:rPr>
                <w:rFonts w:cs="Arial"/>
                <w:szCs w:val="18"/>
              </w:rPr>
            </w:pPr>
            <w:r>
              <w:rPr>
                <w:rFonts w:cs="Arial"/>
                <w:szCs w:val="18"/>
              </w:rPr>
              <w:t>Contains the t</w:t>
            </w:r>
            <w:r w:rsidRPr="003457AF">
              <w:rPr>
                <w:rFonts w:cs="Arial"/>
                <w:szCs w:val="18"/>
              </w:rPr>
              <w:t xml:space="preserve">ime at which the </w:t>
            </w:r>
            <w:ins w:id="120" w:author="Huawei [Abdessamad] 2025-11" w:date="2025-11-08T13:46:00Z">
              <w:r w:rsidR="00F25CC8">
                <w:rPr>
                  <w:rFonts w:cs="Arial"/>
                  <w:szCs w:val="18"/>
                </w:rPr>
                <w:t xml:space="preserve">reported </w:t>
              </w:r>
            </w:ins>
            <w:r w:rsidRPr="003457AF">
              <w:rPr>
                <w:rFonts w:cs="Arial"/>
                <w:szCs w:val="18"/>
              </w:rPr>
              <w:t xml:space="preserve">event </w:t>
            </w:r>
            <w:ins w:id="121" w:author="Huawei [Abdessamad] 2025-11" w:date="2025-11-08T13:46:00Z">
              <w:r w:rsidR="00F25CC8">
                <w:rPr>
                  <w:rFonts w:cs="Arial"/>
                  <w:szCs w:val="18"/>
                </w:rPr>
                <w:t xml:space="preserve">within the "event" attribute </w:t>
              </w:r>
            </w:ins>
            <w:r w:rsidRPr="003457AF">
              <w:rPr>
                <w:rFonts w:cs="Arial"/>
                <w:szCs w:val="18"/>
              </w:rPr>
              <w:t>is observed.</w:t>
            </w:r>
          </w:p>
        </w:tc>
        <w:tc>
          <w:tcPr>
            <w:tcW w:w="1310" w:type="dxa"/>
          </w:tcPr>
          <w:p w14:paraId="522A855B" w14:textId="77777777" w:rsidR="009D6CDC" w:rsidRPr="003457AF" w:rsidRDefault="009D6CDC" w:rsidP="00A21A27">
            <w:pPr>
              <w:pStyle w:val="TAL"/>
              <w:rPr>
                <w:rFonts w:cs="Arial"/>
                <w:szCs w:val="18"/>
              </w:rPr>
            </w:pPr>
          </w:p>
        </w:tc>
      </w:tr>
      <w:tr w:rsidR="009D6CDC" w:rsidRPr="003457AF" w14:paraId="200087F9" w14:textId="77777777" w:rsidTr="00A21A27">
        <w:trPr>
          <w:jc w:val="center"/>
        </w:trPr>
        <w:tc>
          <w:tcPr>
            <w:tcW w:w="1701" w:type="dxa"/>
          </w:tcPr>
          <w:p w14:paraId="05C6B6DA" w14:textId="77777777" w:rsidR="009D6CDC" w:rsidRPr="003457AF" w:rsidRDefault="009D6CDC" w:rsidP="00A21A27">
            <w:pPr>
              <w:pStyle w:val="TAL"/>
            </w:pPr>
            <w:proofErr w:type="spellStart"/>
            <w:r w:rsidRPr="003457AF">
              <w:t>timeWindow</w:t>
            </w:r>
            <w:proofErr w:type="spellEnd"/>
          </w:p>
        </w:tc>
        <w:tc>
          <w:tcPr>
            <w:tcW w:w="1444" w:type="dxa"/>
          </w:tcPr>
          <w:p w14:paraId="33616AD7" w14:textId="77777777" w:rsidR="009D6CDC" w:rsidRPr="003457AF" w:rsidRDefault="009D6CDC" w:rsidP="00A21A27">
            <w:pPr>
              <w:pStyle w:val="TAL"/>
            </w:pPr>
            <w:proofErr w:type="spellStart"/>
            <w:r w:rsidRPr="003457AF">
              <w:rPr>
                <w:rFonts w:hint="eastAsia"/>
              </w:rPr>
              <w:t>TimeWindow</w:t>
            </w:r>
            <w:proofErr w:type="spellEnd"/>
          </w:p>
        </w:tc>
        <w:tc>
          <w:tcPr>
            <w:tcW w:w="425" w:type="dxa"/>
          </w:tcPr>
          <w:p w14:paraId="3B4C82F0" w14:textId="77777777" w:rsidR="009D6CDC" w:rsidRPr="003457AF" w:rsidRDefault="009D6CDC" w:rsidP="00A21A27">
            <w:pPr>
              <w:pStyle w:val="TAC"/>
            </w:pPr>
            <w:r>
              <w:t>O</w:t>
            </w:r>
          </w:p>
        </w:tc>
        <w:tc>
          <w:tcPr>
            <w:tcW w:w="1134" w:type="dxa"/>
          </w:tcPr>
          <w:p w14:paraId="0147F9F2" w14:textId="77777777" w:rsidR="009D6CDC" w:rsidRPr="003457AF" w:rsidRDefault="009D6CDC" w:rsidP="00A21A27">
            <w:pPr>
              <w:pStyle w:val="TAC"/>
            </w:pPr>
            <w:r w:rsidRPr="003457AF">
              <w:t>0..1</w:t>
            </w:r>
          </w:p>
        </w:tc>
        <w:tc>
          <w:tcPr>
            <w:tcW w:w="3510" w:type="dxa"/>
          </w:tcPr>
          <w:p w14:paraId="414C7AB4" w14:textId="2D204D4A" w:rsidR="009D6CDC" w:rsidRPr="003457AF" w:rsidRDefault="009D6CDC" w:rsidP="00A21A27">
            <w:pPr>
              <w:pStyle w:val="TAL"/>
              <w:rPr>
                <w:rFonts w:cs="Arial"/>
                <w:szCs w:val="18"/>
              </w:rPr>
            </w:pPr>
            <w:r>
              <w:rPr>
                <w:rFonts w:cs="Arial"/>
                <w:szCs w:val="18"/>
                <w:lang w:eastAsia="zh-CN"/>
              </w:rPr>
              <w:t>Contains the t</w:t>
            </w:r>
            <w:r w:rsidRPr="003457AF">
              <w:rPr>
                <w:rFonts w:cs="Arial"/>
                <w:szCs w:val="18"/>
                <w:lang w:eastAsia="zh-CN"/>
              </w:rPr>
              <w:t xml:space="preserve">ime window representing </w:t>
            </w:r>
            <w:del w:id="122" w:author="Huawei [Abdessamad] 2025-11" w:date="2025-11-08T13:46:00Z">
              <w:r w:rsidRPr="003457AF" w:rsidDel="008207C4">
                <w:rPr>
                  <w:rFonts w:cs="Arial"/>
                  <w:szCs w:val="18"/>
                  <w:lang w:eastAsia="zh-CN"/>
                </w:rPr>
                <w:delText>a</w:delText>
              </w:r>
            </w:del>
            <w:del w:id="123" w:author="Huawei [Abdessamad] 2025-11" w:date="2025-11-08T13:47:00Z">
              <w:r w:rsidRPr="003457AF" w:rsidDel="008207C4">
                <w:rPr>
                  <w:rFonts w:cs="Arial"/>
                  <w:szCs w:val="18"/>
                  <w:lang w:eastAsia="zh-CN"/>
                </w:rPr>
                <w:delText xml:space="preserve"> start time and a </w:delText>
              </w:r>
            </w:del>
            <w:del w:id="124" w:author="Huawei [Abdessamad] 2025-11" w:date="2025-11-08T13:46:00Z">
              <w:r w:rsidRPr="003457AF" w:rsidDel="008207C4">
                <w:rPr>
                  <w:rFonts w:cs="Arial"/>
                  <w:szCs w:val="18"/>
                  <w:lang w:eastAsia="zh-CN"/>
                </w:rPr>
                <w:delText>stop</w:delText>
              </w:r>
            </w:del>
            <w:del w:id="125" w:author="Huawei [Abdessamad] 2025-11" w:date="2025-11-08T13:47:00Z">
              <w:r w:rsidRPr="003457AF" w:rsidDel="008207C4">
                <w:rPr>
                  <w:rFonts w:cs="Arial"/>
                  <w:szCs w:val="18"/>
                  <w:lang w:eastAsia="zh-CN"/>
                </w:rPr>
                <w:delText xml:space="preserve"> time of the </w:delText>
              </w:r>
              <w:r w:rsidDel="008207C4">
                <w:rPr>
                  <w:rFonts w:cs="Arial"/>
                  <w:szCs w:val="18"/>
                  <w:lang w:eastAsia="zh-CN"/>
                </w:rPr>
                <w:delText>reported</w:delText>
              </w:r>
            </w:del>
            <w:ins w:id="126" w:author="Huawei [Abdessamad] 2025-11" w:date="2025-11-08T13:47:00Z">
              <w:r w:rsidR="008207C4">
                <w:rPr>
                  <w:rFonts w:cs="Arial"/>
                  <w:szCs w:val="18"/>
                  <w:lang w:eastAsia="zh-CN"/>
                </w:rPr>
                <w:t>the</w:t>
              </w:r>
            </w:ins>
            <w:r>
              <w:rPr>
                <w:rFonts w:cs="Arial"/>
                <w:szCs w:val="18"/>
                <w:lang w:eastAsia="zh-CN"/>
              </w:rPr>
              <w:t xml:space="preserve"> </w:t>
            </w:r>
            <w:r w:rsidRPr="003457AF">
              <w:rPr>
                <w:rFonts w:cs="Arial"/>
                <w:szCs w:val="18"/>
                <w:lang w:eastAsia="zh-CN"/>
              </w:rPr>
              <w:t>data collection period.</w:t>
            </w:r>
          </w:p>
        </w:tc>
        <w:tc>
          <w:tcPr>
            <w:tcW w:w="1310" w:type="dxa"/>
          </w:tcPr>
          <w:p w14:paraId="2E0C114D" w14:textId="77777777" w:rsidR="009D6CDC" w:rsidRPr="003457AF" w:rsidRDefault="009D6CDC" w:rsidP="00A21A27">
            <w:pPr>
              <w:pStyle w:val="TAL"/>
              <w:rPr>
                <w:rFonts w:cs="Arial"/>
                <w:szCs w:val="18"/>
              </w:rPr>
            </w:pPr>
          </w:p>
        </w:tc>
      </w:tr>
      <w:tr w:rsidR="009D6CDC" w:rsidRPr="003457AF" w14:paraId="33BBD34E" w14:textId="77777777" w:rsidTr="00A21A27">
        <w:trPr>
          <w:jc w:val="center"/>
        </w:trPr>
        <w:tc>
          <w:tcPr>
            <w:tcW w:w="1701" w:type="dxa"/>
          </w:tcPr>
          <w:p w14:paraId="4F6D1C7F" w14:textId="77777777" w:rsidR="009D6CDC" w:rsidRPr="003457AF" w:rsidRDefault="009D6CDC" w:rsidP="00A21A27">
            <w:pPr>
              <w:pStyle w:val="TAL"/>
              <w:rPr>
                <w:noProof/>
              </w:rPr>
            </w:pPr>
            <w:r w:rsidRPr="003457AF">
              <w:rPr>
                <w:noProof/>
              </w:rPr>
              <w:t>energyInfo</w:t>
            </w:r>
          </w:p>
        </w:tc>
        <w:tc>
          <w:tcPr>
            <w:tcW w:w="1444" w:type="dxa"/>
          </w:tcPr>
          <w:p w14:paraId="27EB0117" w14:textId="77777777" w:rsidR="009D6CDC" w:rsidRPr="003457AF" w:rsidRDefault="009D6CDC" w:rsidP="00A21A27">
            <w:pPr>
              <w:pStyle w:val="TAL"/>
            </w:pPr>
            <w:proofErr w:type="spellStart"/>
            <w:r w:rsidRPr="008A12D3">
              <w:t>EnergyInfo</w:t>
            </w:r>
            <w:proofErr w:type="spellEnd"/>
          </w:p>
        </w:tc>
        <w:tc>
          <w:tcPr>
            <w:tcW w:w="425" w:type="dxa"/>
          </w:tcPr>
          <w:p w14:paraId="7D9597BC" w14:textId="77777777" w:rsidR="009D6CDC" w:rsidRPr="003457AF" w:rsidRDefault="009D6CDC" w:rsidP="00A21A27">
            <w:pPr>
              <w:pStyle w:val="TAC"/>
              <w:rPr>
                <w:noProof/>
              </w:rPr>
            </w:pPr>
            <w:r w:rsidRPr="003457AF">
              <w:rPr>
                <w:noProof/>
              </w:rPr>
              <w:t>O</w:t>
            </w:r>
          </w:p>
        </w:tc>
        <w:tc>
          <w:tcPr>
            <w:tcW w:w="1134" w:type="dxa"/>
          </w:tcPr>
          <w:p w14:paraId="6EEAF2F7" w14:textId="77777777" w:rsidR="009D6CDC" w:rsidRPr="003457AF" w:rsidRDefault="009D6CDC" w:rsidP="00A21A27">
            <w:pPr>
              <w:pStyle w:val="TAC"/>
              <w:rPr>
                <w:noProof/>
              </w:rPr>
            </w:pPr>
            <w:r w:rsidRPr="003457AF">
              <w:rPr>
                <w:noProof/>
              </w:rPr>
              <w:t>0..</w:t>
            </w:r>
            <w:r>
              <w:rPr>
                <w:noProof/>
              </w:rPr>
              <w:t>1</w:t>
            </w:r>
          </w:p>
        </w:tc>
        <w:tc>
          <w:tcPr>
            <w:tcW w:w="3510" w:type="dxa"/>
          </w:tcPr>
          <w:p w14:paraId="4677EEAF" w14:textId="404F75E8" w:rsidR="009D6CDC" w:rsidRPr="003457AF" w:rsidRDefault="009D6CDC" w:rsidP="00A21A27">
            <w:pPr>
              <w:pStyle w:val="TAL"/>
              <w:rPr>
                <w:noProof/>
              </w:rPr>
            </w:pPr>
            <w:r w:rsidRPr="003457AF">
              <w:rPr>
                <w:noProof/>
              </w:rPr>
              <w:t>Contains the energy consumption information</w:t>
            </w:r>
            <w:ins w:id="127" w:author="Huawei [Abdessamad] 2025-11" w:date="2025-11-08T13:47:00Z">
              <w:r w:rsidR="008207C4">
                <w:rPr>
                  <w:noProof/>
                </w:rPr>
                <w:t xml:space="preserve"> report</w:t>
              </w:r>
            </w:ins>
            <w:r w:rsidRPr="003457AF">
              <w:rPr>
                <w:noProof/>
              </w:rPr>
              <w:t>.</w:t>
            </w:r>
          </w:p>
        </w:tc>
        <w:tc>
          <w:tcPr>
            <w:tcW w:w="1310" w:type="dxa"/>
          </w:tcPr>
          <w:p w14:paraId="020C7A48" w14:textId="77777777" w:rsidR="009D6CDC" w:rsidRPr="003457AF" w:rsidRDefault="009D6CDC" w:rsidP="00A21A27">
            <w:pPr>
              <w:pStyle w:val="TAL"/>
              <w:rPr>
                <w:rFonts w:cs="Arial"/>
                <w:szCs w:val="18"/>
              </w:rPr>
            </w:pPr>
          </w:p>
        </w:tc>
      </w:tr>
    </w:tbl>
    <w:p w14:paraId="47A62530" w14:textId="77777777" w:rsidR="009D6CDC" w:rsidRPr="009603ED" w:rsidRDefault="009D6CDC" w:rsidP="009D6CDC">
      <w:pPr>
        <w:rPr>
          <w:rFonts w:eastAsia="DengXian"/>
          <w:noProof/>
          <w:lang w:eastAsia="zh-CN"/>
        </w:rPr>
      </w:pPr>
    </w:p>
    <w:p w14:paraId="290ABE81" w14:textId="77777777" w:rsidR="00F25CC8" w:rsidRPr="00FD3BBA" w:rsidRDefault="00F25CC8" w:rsidP="00F25CC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28" w:name="_Toc21205487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E59C186" w14:textId="77777777" w:rsidR="009D6CDC" w:rsidRPr="003457AF" w:rsidRDefault="009D6CDC" w:rsidP="009D6CDC">
      <w:pPr>
        <w:pStyle w:val="Heading5"/>
        <w:rPr>
          <w:rFonts w:eastAsia="DengXian"/>
        </w:rPr>
      </w:pPr>
      <w:bookmarkStart w:id="129" w:name="_Toc212054873"/>
      <w:bookmarkEnd w:id="128"/>
      <w:r w:rsidRPr="003457AF">
        <w:rPr>
          <w:rFonts w:eastAsia="DengXian"/>
        </w:rPr>
        <w:t>6.1.6.3.3</w:t>
      </w:r>
      <w:r w:rsidRPr="003457AF">
        <w:rPr>
          <w:rFonts w:eastAsia="DengXian"/>
        </w:rPr>
        <w:tab/>
        <w:t xml:space="preserve">Enumeration: </w:t>
      </w:r>
      <w:proofErr w:type="spellStart"/>
      <w:r w:rsidRPr="00632936">
        <w:rPr>
          <w:rFonts w:eastAsia="DengXian"/>
        </w:rPr>
        <w:t>EnergyEeEvent</w:t>
      </w:r>
      <w:bookmarkEnd w:id="129"/>
      <w:proofErr w:type="spellEnd"/>
    </w:p>
    <w:p w14:paraId="6462182E" w14:textId="16F2E829" w:rsidR="009D6CDC" w:rsidRPr="003457AF" w:rsidRDefault="009D6CDC" w:rsidP="009D6CDC">
      <w:pPr>
        <w:rPr>
          <w:rFonts w:eastAsia="DengXian"/>
        </w:rPr>
      </w:pPr>
      <w:r w:rsidRPr="003457AF">
        <w:rPr>
          <w:rFonts w:eastAsia="DengXian"/>
        </w:rPr>
        <w:t xml:space="preserve">The enumeration </w:t>
      </w:r>
      <w:r w:rsidRPr="006D79EA">
        <w:rPr>
          <w:noProof/>
        </w:rPr>
        <w:t>E</w:t>
      </w:r>
      <w:r>
        <w:rPr>
          <w:noProof/>
        </w:rPr>
        <w:t>nergyE</w:t>
      </w:r>
      <w:r w:rsidRPr="006D79EA">
        <w:rPr>
          <w:noProof/>
        </w:rPr>
        <w:t>eEvent</w:t>
      </w:r>
      <w:r w:rsidRPr="003457AF">
        <w:rPr>
          <w:rFonts w:eastAsia="DengXian"/>
        </w:rPr>
        <w:t xml:space="preserve"> represents </w:t>
      </w:r>
      <w:r>
        <w:rPr>
          <w:rFonts w:eastAsia="DengXian"/>
        </w:rPr>
        <w:t xml:space="preserve">the Energy </w:t>
      </w:r>
      <w:ins w:id="130" w:author="Huawei [Abdessamad] 2025-11" w:date="2025-11-08T13:48:00Z">
        <w:r w:rsidR="002C042F">
          <w:rPr>
            <w:rFonts w:eastAsia="DengXian"/>
          </w:rPr>
          <w:t>Exposure</w:t>
        </w:r>
        <w:r w:rsidR="008207C4">
          <w:rPr>
            <w:rFonts w:eastAsia="DengXian"/>
          </w:rPr>
          <w:t xml:space="preserve"> </w:t>
        </w:r>
      </w:ins>
      <w:r w:rsidRPr="003457AF">
        <w:rPr>
          <w:rFonts w:eastAsia="DengXian"/>
        </w:rPr>
        <w:t>event. It shall comply with the provisions defined in table 6.1.6.3.3-1.</w:t>
      </w:r>
    </w:p>
    <w:p w14:paraId="22468922" w14:textId="77777777" w:rsidR="009D6CDC" w:rsidRPr="003457AF" w:rsidRDefault="009D6CDC" w:rsidP="009D6CDC">
      <w:pPr>
        <w:keepNext/>
        <w:keepLines/>
        <w:spacing w:before="60"/>
        <w:jc w:val="center"/>
        <w:rPr>
          <w:rFonts w:ascii="Arial" w:eastAsia="DengXian" w:hAnsi="Arial"/>
          <w:b/>
        </w:rPr>
      </w:pPr>
      <w:r w:rsidRPr="003457AF">
        <w:rPr>
          <w:rFonts w:ascii="Arial" w:eastAsia="DengXian" w:hAnsi="Arial"/>
          <w:b/>
        </w:rPr>
        <w:t xml:space="preserve">Table 6.1.6.3.3-1: Enumeration </w:t>
      </w:r>
      <w:proofErr w:type="spellStart"/>
      <w:r w:rsidRPr="00632936">
        <w:rPr>
          <w:rFonts w:ascii="Arial" w:eastAsia="DengXian" w:hAnsi="Arial"/>
          <w:b/>
        </w:rPr>
        <w:t>EnergyEeEvent</w:t>
      </w:r>
      <w:proofErr w:type="spellEnd"/>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77"/>
        <w:gridCol w:w="4821"/>
        <w:gridCol w:w="1221"/>
      </w:tblGrid>
      <w:tr w:rsidR="009D6CDC" w:rsidRPr="003457AF" w14:paraId="317E7653" w14:textId="77777777" w:rsidTr="00A21A27">
        <w:tc>
          <w:tcPr>
            <w:tcW w:w="1892" w:type="pct"/>
            <w:shd w:val="clear" w:color="auto" w:fill="C0C0C0"/>
            <w:tcMar>
              <w:top w:w="0" w:type="dxa"/>
              <w:left w:w="108" w:type="dxa"/>
              <w:bottom w:w="0" w:type="dxa"/>
              <w:right w:w="108" w:type="dxa"/>
            </w:tcMar>
            <w:hideMark/>
          </w:tcPr>
          <w:p w14:paraId="0707B0D3" w14:textId="77777777" w:rsidR="009D6CDC" w:rsidRPr="003457AF" w:rsidRDefault="009D6CDC" w:rsidP="00A21A27">
            <w:pPr>
              <w:keepNext/>
              <w:keepLines/>
              <w:spacing w:after="0"/>
              <w:jc w:val="center"/>
              <w:rPr>
                <w:rFonts w:ascii="Arial" w:eastAsia="DengXian" w:hAnsi="Arial"/>
                <w:b/>
                <w:sz w:val="18"/>
              </w:rPr>
            </w:pPr>
            <w:r w:rsidRPr="003457AF">
              <w:rPr>
                <w:rFonts w:ascii="Arial" w:eastAsia="DengXian" w:hAnsi="Arial"/>
                <w:b/>
                <w:sz w:val="18"/>
              </w:rPr>
              <w:t>Enumeration value</w:t>
            </w:r>
          </w:p>
        </w:tc>
        <w:tc>
          <w:tcPr>
            <w:tcW w:w="2480" w:type="pct"/>
            <w:shd w:val="clear" w:color="auto" w:fill="C0C0C0"/>
            <w:tcMar>
              <w:top w:w="0" w:type="dxa"/>
              <w:left w:w="108" w:type="dxa"/>
              <w:bottom w:w="0" w:type="dxa"/>
              <w:right w:w="108" w:type="dxa"/>
            </w:tcMar>
            <w:hideMark/>
          </w:tcPr>
          <w:p w14:paraId="4D174F77" w14:textId="77777777" w:rsidR="009D6CDC" w:rsidRPr="003457AF" w:rsidRDefault="009D6CDC" w:rsidP="00A21A27">
            <w:pPr>
              <w:keepNext/>
              <w:keepLines/>
              <w:spacing w:after="0"/>
              <w:jc w:val="center"/>
              <w:rPr>
                <w:rFonts w:ascii="Arial" w:eastAsia="DengXian" w:hAnsi="Arial"/>
                <w:b/>
                <w:sz w:val="18"/>
              </w:rPr>
            </w:pPr>
            <w:r w:rsidRPr="003457AF">
              <w:rPr>
                <w:rFonts w:ascii="Arial" w:eastAsia="DengXian" w:hAnsi="Arial"/>
                <w:b/>
                <w:sz w:val="18"/>
              </w:rPr>
              <w:t>Description</w:t>
            </w:r>
          </w:p>
        </w:tc>
        <w:tc>
          <w:tcPr>
            <w:tcW w:w="629" w:type="pct"/>
            <w:shd w:val="clear" w:color="auto" w:fill="C0C0C0"/>
          </w:tcPr>
          <w:p w14:paraId="125066A5" w14:textId="77777777" w:rsidR="009D6CDC" w:rsidRPr="003457AF" w:rsidRDefault="009D6CDC" w:rsidP="00A21A27">
            <w:pPr>
              <w:keepNext/>
              <w:keepLines/>
              <w:spacing w:after="0"/>
              <w:jc w:val="center"/>
              <w:rPr>
                <w:rFonts w:ascii="Arial" w:eastAsia="DengXian" w:hAnsi="Arial"/>
                <w:b/>
                <w:sz w:val="18"/>
              </w:rPr>
            </w:pPr>
            <w:r w:rsidRPr="003457AF">
              <w:rPr>
                <w:rFonts w:ascii="Arial" w:eastAsia="DengXian" w:hAnsi="Arial"/>
                <w:b/>
                <w:sz w:val="18"/>
              </w:rPr>
              <w:t>Applicability</w:t>
            </w:r>
          </w:p>
        </w:tc>
      </w:tr>
      <w:tr w:rsidR="009D6CDC" w:rsidRPr="003457AF" w14:paraId="5465E8F6" w14:textId="77777777" w:rsidTr="00A21A27">
        <w:tc>
          <w:tcPr>
            <w:tcW w:w="1892" w:type="pct"/>
            <w:tcMar>
              <w:top w:w="0" w:type="dxa"/>
              <w:left w:w="108" w:type="dxa"/>
              <w:bottom w:w="0" w:type="dxa"/>
              <w:right w:w="108" w:type="dxa"/>
            </w:tcMar>
          </w:tcPr>
          <w:p w14:paraId="5B8E1256" w14:textId="77777777" w:rsidR="009D6CDC" w:rsidRPr="003457AF" w:rsidRDefault="009D6CDC" w:rsidP="00A21A27">
            <w:pPr>
              <w:pStyle w:val="TAL"/>
              <w:rPr>
                <w:rFonts w:eastAsia="DengXian"/>
              </w:rPr>
            </w:pPr>
            <w:r w:rsidRPr="005525B4">
              <w:t>UE_ENERGY</w:t>
            </w:r>
          </w:p>
        </w:tc>
        <w:tc>
          <w:tcPr>
            <w:tcW w:w="2480" w:type="pct"/>
            <w:tcMar>
              <w:top w:w="0" w:type="dxa"/>
              <w:left w:w="108" w:type="dxa"/>
              <w:bottom w:w="0" w:type="dxa"/>
              <w:right w:w="108" w:type="dxa"/>
            </w:tcMar>
          </w:tcPr>
          <w:p w14:paraId="74625251" w14:textId="77777777" w:rsidR="009D6CDC" w:rsidRPr="003457AF" w:rsidRDefault="009D6CDC" w:rsidP="00A21A27">
            <w:pPr>
              <w:pStyle w:val="TAL"/>
              <w:rPr>
                <w:rFonts w:eastAsia="DengXian"/>
              </w:rPr>
            </w:pPr>
            <w:r>
              <w:rPr>
                <w:rFonts w:cs="Arial"/>
                <w:szCs w:val="18"/>
                <w:lang w:eastAsia="zh-CN"/>
              </w:rPr>
              <w:t>Indicates that the Energy Exposure event is the energy consumed by a UE.</w:t>
            </w:r>
          </w:p>
        </w:tc>
        <w:tc>
          <w:tcPr>
            <w:tcW w:w="629" w:type="pct"/>
          </w:tcPr>
          <w:p w14:paraId="7AFCEEE6" w14:textId="77777777" w:rsidR="009D6CDC" w:rsidRPr="003457AF" w:rsidRDefault="009D6CDC" w:rsidP="00A21A27">
            <w:pPr>
              <w:pStyle w:val="TAL"/>
              <w:rPr>
                <w:rFonts w:eastAsia="DengXian"/>
              </w:rPr>
            </w:pPr>
          </w:p>
        </w:tc>
      </w:tr>
      <w:tr w:rsidR="009D6CDC" w:rsidRPr="003457AF" w14:paraId="2E8AF0BE" w14:textId="77777777" w:rsidTr="00A21A27">
        <w:tc>
          <w:tcPr>
            <w:tcW w:w="1892" w:type="pct"/>
            <w:tcMar>
              <w:top w:w="0" w:type="dxa"/>
              <w:left w:w="108" w:type="dxa"/>
              <w:bottom w:w="0" w:type="dxa"/>
              <w:right w:w="108" w:type="dxa"/>
            </w:tcMar>
          </w:tcPr>
          <w:p w14:paraId="64A70580" w14:textId="77777777" w:rsidR="009D6CDC" w:rsidRPr="003457AF" w:rsidRDefault="009D6CDC" w:rsidP="00A21A27">
            <w:pPr>
              <w:pStyle w:val="TAL"/>
              <w:rPr>
                <w:rFonts w:eastAsia="DengXian"/>
              </w:rPr>
            </w:pPr>
            <w:r w:rsidRPr="005525B4">
              <w:t>PDU_SESSION_ENERGY</w:t>
            </w:r>
          </w:p>
        </w:tc>
        <w:tc>
          <w:tcPr>
            <w:tcW w:w="2480" w:type="pct"/>
            <w:tcMar>
              <w:top w:w="0" w:type="dxa"/>
              <w:left w:w="108" w:type="dxa"/>
              <w:bottom w:w="0" w:type="dxa"/>
              <w:right w:w="108" w:type="dxa"/>
            </w:tcMar>
          </w:tcPr>
          <w:p w14:paraId="768ADB0F" w14:textId="77777777" w:rsidR="009D6CDC" w:rsidRPr="003457AF" w:rsidRDefault="009D6CDC" w:rsidP="00A21A27">
            <w:pPr>
              <w:pStyle w:val="TAL"/>
              <w:rPr>
                <w:rFonts w:eastAsia="DengXian"/>
              </w:rPr>
            </w:pPr>
            <w:r>
              <w:rPr>
                <w:rFonts w:cs="Arial"/>
                <w:szCs w:val="18"/>
                <w:lang w:eastAsia="zh-CN"/>
              </w:rPr>
              <w:t>Indicates that the Energy Exposure event is the energy consumed by a PDU session of a UE.</w:t>
            </w:r>
          </w:p>
        </w:tc>
        <w:tc>
          <w:tcPr>
            <w:tcW w:w="629" w:type="pct"/>
          </w:tcPr>
          <w:p w14:paraId="4802CD4D" w14:textId="77777777" w:rsidR="009D6CDC" w:rsidRPr="003457AF" w:rsidRDefault="009D6CDC" w:rsidP="00A21A27">
            <w:pPr>
              <w:pStyle w:val="TAL"/>
              <w:rPr>
                <w:rFonts w:eastAsia="DengXian"/>
              </w:rPr>
            </w:pPr>
          </w:p>
        </w:tc>
      </w:tr>
      <w:tr w:rsidR="009D6CDC" w:rsidRPr="003457AF" w14:paraId="63AA0CA9" w14:textId="77777777" w:rsidTr="00A21A27">
        <w:tc>
          <w:tcPr>
            <w:tcW w:w="1892" w:type="pct"/>
            <w:tcMar>
              <w:top w:w="0" w:type="dxa"/>
              <w:left w:w="108" w:type="dxa"/>
              <w:bottom w:w="0" w:type="dxa"/>
              <w:right w:w="108" w:type="dxa"/>
            </w:tcMar>
          </w:tcPr>
          <w:p w14:paraId="234286D6" w14:textId="77777777" w:rsidR="009D6CDC" w:rsidRPr="003457AF" w:rsidRDefault="009D6CDC" w:rsidP="00A21A27">
            <w:pPr>
              <w:pStyle w:val="TAL"/>
              <w:rPr>
                <w:rFonts w:eastAsia="DengXian"/>
              </w:rPr>
            </w:pPr>
            <w:r w:rsidRPr="005525B4">
              <w:t>SERVICE_FLOW_ENERGY</w:t>
            </w:r>
          </w:p>
        </w:tc>
        <w:tc>
          <w:tcPr>
            <w:tcW w:w="2480" w:type="pct"/>
            <w:tcMar>
              <w:top w:w="0" w:type="dxa"/>
              <w:left w:w="108" w:type="dxa"/>
              <w:bottom w:w="0" w:type="dxa"/>
              <w:right w:w="108" w:type="dxa"/>
            </w:tcMar>
          </w:tcPr>
          <w:p w14:paraId="4A3B831A" w14:textId="77777777" w:rsidR="009D6CDC" w:rsidRPr="003457AF" w:rsidRDefault="009D6CDC" w:rsidP="00A21A27">
            <w:pPr>
              <w:pStyle w:val="TAL"/>
              <w:rPr>
                <w:rFonts w:eastAsia="DengXian"/>
              </w:rPr>
            </w:pPr>
            <w:r>
              <w:rPr>
                <w:rFonts w:cs="Arial"/>
                <w:szCs w:val="18"/>
                <w:lang w:eastAsia="zh-CN"/>
              </w:rPr>
              <w:t>Indicates that the Energy Exposure event is the energy consumed by an application or service data flow of an application traffic of a UE.</w:t>
            </w:r>
          </w:p>
        </w:tc>
        <w:tc>
          <w:tcPr>
            <w:tcW w:w="629" w:type="pct"/>
          </w:tcPr>
          <w:p w14:paraId="68216199" w14:textId="77777777" w:rsidR="009D6CDC" w:rsidRPr="003457AF" w:rsidRDefault="009D6CDC" w:rsidP="00A21A27">
            <w:pPr>
              <w:pStyle w:val="TAL"/>
              <w:rPr>
                <w:rFonts w:eastAsia="DengXian"/>
              </w:rPr>
            </w:pPr>
          </w:p>
        </w:tc>
      </w:tr>
      <w:tr w:rsidR="009D6CDC" w:rsidRPr="003457AF" w14:paraId="2285E976" w14:textId="77777777" w:rsidTr="00A21A27">
        <w:tc>
          <w:tcPr>
            <w:tcW w:w="1892" w:type="pct"/>
            <w:tcMar>
              <w:top w:w="0" w:type="dxa"/>
              <w:left w:w="108" w:type="dxa"/>
              <w:bottom w:w="0" w:type="dxa"/>
              <w:right w:w="108" w:type="dxa"/>
            </w:tcMar>
          </w:tcPr>
          <w:p w14:paraId="0DB4A6AF" w14:textId="77777777" w:rsidR="009D6CDC" w:rsidRPr="003457AF" w:rsidRDefault="009D6CDC" w:rsidP="00A21A27">
            <w:pPr>
              <w:pStyle w:val="TAL"/>
              <w:rPr>
                <w:rFonts w:eastAsia="DengXian"/>
              </w:rPr>
            </w:pPr>
            <w:r w:rsidRPr="005525B4">
              <w:t>UE_SNSSAI_ENERGY</w:t>
            </w:r>
          </w:p>
        </w:tc>
        <w:tc>
          <w:tcPr>
            <w:tcW w:w="2480" w:type="pct"/>
            <w:tcMar>
              <w:top w:w="0" w:type="dxa"/>
              <w:left w:w="108" w:type="dxa"/>
              <w:bottom w:w="0" w:type="dxa"/>
              <w:right w:w="108" w:type="dxa"/>
            </w:tcMar>
          </w:tcPr>
          <w:p w14:paraId="666B41A4" w14:textId="77777777" w:rsidR="009D6CDC" w:rsidRPr="003457AF" w:rsidRDefault="009D6CDC" w:rsidP="00A21A27">
            <w:pPr>
              <w:pStyle w:val="TAL"/>
              <w:rPr>
                <w:rFonts w:eastAsia="DengXian"/>
              </w:rPr>
            </w:pPr>
            <w:r>
              <w:rPr>
                <w:rFonts w:cs="Arial"/>
                <w:szCs w:val="18"/>
                <w:lang w:eastAsia="zh-CN"/>
              </w:rPr>
              <w:t>Indicates that the Energy Exposure event is the energy consumed by a UE in an S-NSSAI.</w:t>
            </w:r>
          </w:p>
        </w:tc>
        <w:tc>
          <w:tcPr>
            <w:tcW w:w="629" w:type="pct"/>
          </w:tcPr>
          <w:p w14:paraId="3BC22804" w14:textId="77777777" w:rsidR="009D6CDC" w:rsidRPr="003457AF" w:rsidRDefault="009D6CDC" w:rsidP="00A21A27">
            <w:pPr>
              <w:pStyle w:val="TAL"/>
              <w:rPr>
                <w:rFonts w:eastAsia="DengXian"/>
              </w:rPr>
            </w:pPr>
          </w:p>
        </w:tc>
      </w:tr>
    </w:tbl>
    <w:p w14:paraId="065A1CB4" w14:textId="77777777" w:rsidR="009D6CDC" w:rsidRDefault="009D6CDC" w:rsidP="009D6CDC">
      <w:pPr>
        <w:rPr>
          <w:rFonts w:eastAsia="DengXian"/>
        </w:rPr>
      </w:pPr>
    </w:p>
    <w:bookmarkEnd w:id="2"/>
    <w:bookmarkEnd w:id="3"/>
    <w:bookmarkEnd w:id="4"/>
    <w:bookmarkEnd w:id="5"/>
    <w:bookmarkEnd w:id="6"/>
    <w:bookmarkEnd w:id="7"/>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9A10" w14:textId="77777777" w:rsidR="005569E3" w:rsidRDefault="005569E3">
      <w:r>
        <w:separator/>
      </w:r>
    </w:p>
  </w:endnote>
  <w:endnote w:type="continuationSeparator" w:id="0">
    <w:p w14:paraId="734796DA" w14:textId="77777777" w:rsidR="005569E3" w:rsidRDefault="0055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3F506" w14:textId="77777777" w:rsidR="005569E3" w:rsidRDefault="005569E3">
      <w:r>
        <w:separator/>
      </w:r>
    </w:p>
  </w:footnote>
  <w:footnote w:type="continuationSeparator" w:id="0">
    <w:p w14:paraId="4564176A" w14:textId="77777777" w:rsidR="005569E3" w:rsidRDefault="00556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937DB9" w:rsidRDefault="00937DB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238574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701394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33368150">
    <w:abstractNumId w:val="11"/>
  </w:num>
  <w:num w:numId="4" w16cid:durableId="514685895">
    <w:abstractNumId w:val="14"/>
  </w:num>
  <w:num w:numId="5" w16cid:durableId="243034337">
    <w:abstractNumId w:val="13"/>
  </w:num>
  <w:num w:numId="6" w16cid:durableId="872421954">
    <w:abstractNumId w:val="9"/>
  </w:num>
  <w:num w:numId="7" w16cid:durableId="1791438918">
    <w:abstractNumId w:val="7"/>
  </w:num>
  <w:num w:numId="8" w16cid:durableId="1151868741">
    <w:abstractNumId w:val="6"/>
  </w:num>
  <w:num w:numId="9" w16cid:durableId="807823483">
    <w:abstractNumId w:val="5"/>
  </w:num>
  <w:num w:numId="10" w16cid:durableId="72629416">
    <w:abstractNumId w:val="4"/>
  </w:num>
  <w:num w:numId="11" w16cid:durableId="1108238573">
    <w:abstractNumId w:val="8"/>
  </w:num>
  <w:num w:numId="12" w16cid:durableId="1197309119">
    <w:abstractNumId w:val="3"/>
  </w:num>
  <w:num w:numId="13" w16cid:durableId="1474833294">
    <w:abstractNumId w:val="2"/>
  </w:num>
  <w:num w:numId="14" w16cid:durableId="1241448698">
    <w:abstractNumId w:val="1"/>
  </w:num>
  <w:num w:numId="15" w16cid:durableId="983630494">
    <w:abstractNumId w:val="0"/>
  </w:num>
  <w:num w:numId="16" w16cid:durableId="175535213">
    <w:abstractNumId w:val="15"/>
  </w:num>
  <w:num w:numId="17" w16cid:durableId="186836735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11">
    <w15:presenceInfo w15:providerId="None" w15:userId="Huawei [Abdessamad] 2025-11"/>
  </w15:person>
  <w15:person w15:author="[Abdessamad E. M.] r1">
    <w15:presenceInfo w15:providerId="None" w15:userId="[Abdessamad E. M.]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ACC"/>
    <w:rsid w:val="000016CE"/>
    <w:rsid w:val="00001A97"/>
    <w:rsid w:val="00003D07"/>
    <w:rsid w:val="000108A0"/>
    <w:rsid w:val="000144AE"/>
    <w:rsid w:val="00023189"/>
    <w:rsid w:val="00023DA2"/>
    <w:rsid w:val="000255F3"/>
    <w:rsid w:val="00031060"/>
    <w:rsid w:val="00032590"/>
    <w:rsid w:val="00035F8F"/>
    <w:rsid w:val="000402C2"/>
    <w:rsid w:val="00040F50"/>
    <w:rsid w:val="0004110B"/>
    <w:rsid w:val="00043C87"/>
    <w:rsid w:val="00043E5A"/>
    <w:rsid w:val="00046536"/>
    <w:rsid w:val="00046D09"/>
    <w:rsid w:val="0004750E"/>
    <w:rsid w:val="00063FB8"/>
    <w:rsid w:val="0006685D"/>
    <w:rsid w:val="0006732A"/>
    <w:rsid w:val="00070B0D"/>
    <w:rsid w:val="00073CBF"/>
    <w:rsid w:val="000802DD"/>
    <w:rsid w:val="00082198"/>
    <w:rsid w:val="0008221B"/>
    <w:rsid w:val="00084FC2"/>
    <w:rsid w:val="0008508E"/>
    <w:rsid w:val="00096397"/>
    <w:rsid w:val="000967C7"/>
    <w:rsid w:val="00096DC8"/>
    <w:rsid w:val="000A25ED"/>
    <w:rsid w:val="000A3972"/>
    <w:rsid w:val="000A3B8D"/>
    <w:rsid w:val="000B4F22"/>
    <w:rsid w:val="000B5F43"/>
    <w:rsid w:val="000B605A"/>
    <w:rsid w:val="000C0EE2"/>
    <w:rsid w:val="000C2F96"/>
    <w:rsid w:val="000C7A0C"/>
    <w:rsid w:val="000C7BC8"/>
    <w:rsid w:val="000D12E5"/>
    <w:rsid w:val="000E1BFC"/>
    <w:rsid w:val="000E2308"/>
    <w:rsid w:val="000E37EA"/>
    <w:rsid w:val="000E57B9"/>
    <w:rsid w:val="000E64B6"/>
    <w:rsid w:val="000F6FC1"/>
    <w:rsid w:val="0010325F"/>
    <w:rsid w:val="00106836"/>
    <w:rsid w:val="00114785"/>
    <w:rsid w:val="00123983"/>
    <w:rsid w:val="00125FC6"/>
    <w:rsid w:val="00130CC4"/>
    <w:rsid w:val="00132944"/>
    <w:rsid w:val="00134155"/>
    <w:rsid w:val="00137BB2"/>
    <w:rsid w:val="00141F3C"/>
    <w:rsid w:val="00145152"/>
    <w:rsid w:val="00145DFE"/>
    <w:rsid w:val="00146D94"/>
    <w:rsid w:val="00153C21"/>
    <w:rsid w:val="00155FC5"/>
    <w:rsid w:val="00157FE2"/>
    <w:rsid w:val="001604A8"/>
    <w:rsid w:val="00165FBC"/>
    <w:rsid w:val="00166811"/>
    <w:rsid w:val="00167A43"/>
    <w:rsid w:val="00173601"/>
    <w:rsid w:val="001756E7"/>
    <w:rsid w:val="00176583"/>
    <w:rsid w:val="00191D1B"/>
    <w:rsid w:val="00193773"/>
    <w:rsid w:val="001A0D55"/>
    <w:rsid w:val="001A1C8D"/>
    <w:rsid w:val="001A2368"/>
    <w:rsid w:val="001A584F"/>
    <w:rsid w:val="001A6FC5"/>
    <w:rsid w:val="001B093A"/>
    <w:rsid w:val="001B7A0E"/>
    <w:rsid w:val="001D2BB4"/>
    <w:rsid w:val="001D5C00"/>
    <w:rsid w:val="001E2F7C"/>
    <w:rsid w:val="001E3B01"/>
    <w:rsid w:val="001E3E8B"/>
    <w:rsid w:val="001F1CE3"/>
    <w:rsid w:val="001F50A2"/>
    <w:rsid w:val="0020598B"/>
    <w:rsid w:val="00205F1B"/>
    <w:rsid w:val="00207878"/>
    <w:rsid w:val="00210057"/>
    <w:rsid w:val="0021297C"/>
    <w:rsid w:val="002212A2"/>
    <w:rsid w:val="002226C4"/>
    <w:rsid w:val="00222948"/>
    <w:rsid w:val="00223AC7"/>
    <w:rsid w:val="00224BE9"/>
    <w:rsid w:val="00230C35"/>
    <w:rsid w:val="00232DDF"/>
    <w:rsid w:val="00236AC1"/>
    <w:rsid w:val="00236D78"/>
    <w:rsid w:val="00236FC9"/>
    <w:rsid w:val="00242459"/>
    <w:rsid w:val="00244E13"/>
    <w:rsid w:val="00251A9D"/>
    <w:rsid w:val="002629A1"/>
    <w:rsid w:val="002658E2"/>
    <w:rsid w:val="002665E9"/>
    <w:rsid w:val="00270FAB"/>
    <w:rsid w:val="0027134E"/>
    <w:rsid w:val="0027598E"/>
    <w:rsid w:val="00281833"/>
    <w:rsid w:val="00284F6D"/>
    <w:rsid w:val="0028699E"/>
    <w:rsid w:val="0029048B"/>
    <w:rsid w:val="00290C00"/>
    <w:rsid w:val="002A2F69"/>
    <w:rsid w:val="002A43F9"/>
    <w:rsid w:val="002B160A"/>
    <w:rsid w:val="002B4429"/>
    <w:rsid w:val="002C042F"/>
    <w:rsid w:val="002C23B5"/>
    <w:rsid w:val="002C3A79"/>
    <w:rsid w:val="002C4D13"/>
    <w:rsid w:val="002C5EEA"/>
    <w:rsid w:val="002C6EB4"/>
    <w:rsid w:val="002C6FAB"/>
    <w:rsid w:val="002C7B96"/>
    <w:rsid w:val="002D340A"/>
    <w:rsid w:val="002D6E06"/>
    <w:rsid w:val="002E7B97"/>
    <w:rsid w:val="002F1CA5"/>
    <w:rsid w:val="002F671E"/>
    <w:rsid w:val="002F6FA0"/>
    <w:rsid w:val="003003C5"/>
    <w:rsid w:val="00306565"/>
    <w:rsid w:val="00322D4E"/>
    <w:rsid w:val="0032339E"/>
    <w:rsid w:val="00341551"/>
    <w:rsid w:val="00342437"/>
    <w:rsid w:val="003432D6"/>
    <w:rsid w:val="003465BA"/>
    <w:rsid w:val="003559FF"/>
    <w:rsid w:val="00374495"/>
    <w:rsid w:val="00375211"/>
    <w:rsid w:val="0038129E"/>
    <w:rsid w:val="00383B58"/>
    <w:rsid w:val="0039190F"/>
    <w:rsid w:val="00394762"/>
    <w:rsid w:val="003A4F30"/>
    <w:rsid w:val="003B33E4"/>
    <w:rsid w:val="003B3F90"/>
    <w:rsid w:val="003C4A6A"/>
    <w:rsid w:val="003C6D1F"/>
    <w:rsid w:val="003D528B"/>
    <w:rsid w:val="003E78C5"/>
    <w:rsid w:val="003F0AB6"/>
    <w:rsid w:val="003F1D7E"/>
    <w:rsid w:val="003F20E4"/>
    <w:rsid w:val="003F25B1"/>
    <w:rsid w:val="003F4C16"/>
    <w:rsid w:val="00402756"/>
    <w:rsid w:val="00402AEE"/>
    <w:rsid w:val="00403A7C"/>
    <w:rsid w:val="00406D3D"/>
    <w:rsid w:val="00414C45"/>
    <w:rsid w:val="0041593F"/>
    <w:rsid w:val="004164D4"/>
    <w:rsid w:val="00416A34"/>
    <w:rsid w:val="004219CC"/>
    <w:rsid w:val="00433D8E"/>
    <w:rsid w:val="00440A25"/>
    <w:rsid w:val="0044235F"/>
    <w:rsid w:val="00445659"/>
    <w:rsid w:val="00447B93"/>
    <w:rsid w:val="00451B5B"/>
    <w:rsid w:val="004649BE"/>
    <w:rsid w:val="00465EE2"/>
    <w:rsid w:val="004661A4"/>
    <w:rsid w:val="0046743C"/>
    <w:rsid w:val="00482540"/>
    <w:rsid w:val="0048414D"/>
    <w:rsid w:val="00484612"/>
    <w:rsid w:val="00487D9E"/>
    <w:rsid w:val="0049367F"/>
    <w:rsid w:val="004A1A7F"/>
    <w:rsid w:val="004A22DC"/>
    <w:rsid w:val="004A5CBC"/>
    <w:rsid w:val="004A7D4A"/>
    <w:rsid w:val="004B21AE"/>
    <w:rsid w:val="004B384B"/>
    <w:rsid w:val="004B39A9"/>
    <w:rsid w:val="004B6F0C"/>
    <w:rsid w:val="004C4411"/>
    <w:rsid w:val="004C4727"/>
    <w:rsid w:val="004C6530"/>
    <w:rsid w:val="004D1B59"/>
    <w:rsid w:val="004E3E84"/>
    <w:rsid w:val="004F356A"/>
    <w:rsid w:val="004F573E"/>
    <w:rsid w:val="005017C7"/>
    <w:rsid w:val="00502F22"/>
    <w:rsid w:val="005133A9"/>
    <w:rsid w:val="00515A8A"/>
    <w:rsid w:val="005161E9"/>
    <w:rsid w:val="00517A88"/>
    <w:rsid w:val="0052048F"/>
    <w:rsid w:val="005212BE"/>
    <w:rsid w:val="005232DB"/>
    <w:rsid w:val="00530E6B"/>
    <w:rsid w:val="00533ABA"/>
    <w:rsid w:val="00542AB1"/>
    <w:rsid w:val="00545CDF"/>
    <w:rsid w:val="00546E92"/>
    <w:rsid w:val="00556556"/>
    <w:rsid w:val="005569E3"/>
    <w:rsid w:val="0056088F"/>
    <w:rsid w:val="00566356"/>
    <w:rsid w:val="00567295"/>
    <w:rsid w:val="005728CF"/>
    <w:rsid w:val="00575959"/>
    <w:rsid w:val="005772B8"/>
    <w:rsid w:val="00582511"/>
    <w:rsid w:val="00595194"/>
    <w:rsid w:val="00595E77"/>
    <w:rsid w:val="005A352E"/>
    <w:rsid w:val="005A7392"/>
    <w:rsid w:val="005B1056"/>
    <w:rsid w:val="005B24E5"/>
    <w:rsid w:val="005B3134"/>
    <w:rsid w:val="005B66C9"/>
    <w:rsid w:val="005C1792"/>
    <w:rsid w:val="005C6E49"/>
    <w:rsid w:val="005D1F00"/>
    <w:rsid w:val="005E05FF"/>
    <w:rsid w:val="005E6871"/>
    <w:rsid w:val="005F2736"/>
    <w:rsid w:val="005F746C"/>
    <w:rsid w:val="006024EA"/>
    <w:rsid w:val="00603F32"/>
    <w:rsid w:val="00606A90"/>
    <w:rsid w:val="00611537"/>
    <w:rsid w:val="00611F8E"/>
    <w:rsid w:val="00613A9D"/>
    <w:rsid w:val="00624BA9"/>
    <w:rsid w:val="00624BB2"/>
    <w:rsid w:val="00625804"/>
    <w:rsid w:val="00626002"/>
    <w:rsid w:val="00626C79"/>
    <w:rsid w:val="00633BEC"/>
    <w:rsid w:val="006375F3"/>
    <w:rsid w:val="00640630"/>
    <w:rsid w:val="0065421D"/>
    <w:rsid w:val="00663984"/>
    <w:rsid w:val="00667067"/>
    <w:rsid w:val="006679F9"/>
    <w:rsid w:val="0067295D"/>
    <w:rsid w:val="00690AFE"/>
    <w:rsid w:val="00691FB2"/>
    <w:rsid w:val="006A0CF8"/>
    <w:rsid w:val="006A1294"/>
    <w:rsid w:val="006A240B"/>
    <w:rsid w:val="006A2761"/>
    <w:rsid w:val="006A67AE"/>
    <w:rsid w:val="006A7C08"/>
    <w:rsid w:val="006B549C"/>
    <w:rsid w:val="006C1BD8"/>
    <w:rsid w:val="006D015E"/>
    <w:rsid w:val="006D08DD"/>
    <w:rsid w:val="006D43B2"/>
    <w:rsid w:val="006F2A5E"/>
    <w:rsid w:val="006F2F61"/>
    <w:rsid w:val="006F3175"/>
    <w:rsid w:val="006F51A6"/>
    <w:rsid w:val="0070264F"/>
    <w:rsid w:val="00706CF9"/>
    <w:rsid w:val="007079EC"/>
    <w:rsid w:val="007121DE"/>
    <w:rsid w:val="00714C3B"/>
    <w:rsid w:val="00714CCA"/>
    <w:rsid w:val="00725426"/>
    <w:rsid w:val="007262C5"/>
    <w:rsid w:val="00727119"/>
    <w:rsid w:val="007272B5"/>
    <w:rsid w:val="00727E7B"/>
    <w:rsid w:val="00737F73"/>
    <w:rsid w:val="00740E8C"/>
    <w:rsid w:val="00743CB1"/>
    <w:rsid w:val="00746382"/>
    <w:rsid w:val="00750822"/>
    <w:rsid w:val="00752EBD"/>
    <w:rsid w:val="00763514"/>
    <w:rsid w:val="00763746"/>
    <w:rsid w:val="00780A06"/>
    <w:rsid w:val="00780B67"/>
    <w:rsid w:val="00782139"/>
    <w:rsid w:val="00785301"/>
    <w:rsid w:val="00791C45"/>
    <w:rsid w:val="007A3C99"/>
    <w:rsid w:val="007B1507"/>
    <w:rsid w:val="007B5F17"/>
    <w:rsid w:val="007B6E41"/>
    <w:rsid w:val="007C009D"/>
    <w:rsid w:val="007C470D"/>
    <w:rsid w:val="007D2472"/>
    <w:rsid w:val="007D54EE"/>
    <w:rsid w:val="007E2873"/>
    <w:rsid w:val="007E7DC0"/>
    <w:rsid w:val="007F13E7"/>
    <w:rsid w:val="007F2FE3"/>
    <w:rsid w:val="0080176E"/>
    <w:rsid w:val="008106AC"/>
    <w:rsid w:val="008207C4"/>
    <w:rsid w:val="00821963"/>
    <w:rsid w:val="008350EF"/>
    <w:rsid w:val="00835FE4"/>
    <w:rsid w:val="00842EBF"/>
    <w:rsid w:val="00843B4D"/>
    <w:rsid w:val="0085416D"/>
    <w:rsid w:val="00854CFF"/>
    <w:rsid w:val="0085548A"/>
    <w:rsid w:val="00857602"/>
    <w:rsid w:val="00874D59"/>
    <w:rsid w:val="00876674"/>
    <w:rsid w:val="00884AE8"/>
    <w:rsid w:val="00892DED"/>
    <w:rsid w:val="008B58D3"/>
    <w:rsid w:val="008C5561"/>
    <w:rsid w:val="008C7B16"/>
    <w:rsid w:val="008D1D88"/>
    <w:rsid w:val="008D26E3"/>
    <w:rsid w:val="008D29F7"/>
    <w:rsid w:val="008D2B05"/>
    <w:rsid w:val="008D4B7A"/>
    <w:rsid w:val="008D7917"/>
    <w:rsid w:val="008E0BBD"/>
    <w:rsid w:val="008F160C"/>
    <w:rsid w:val="008F1B15"/>
    <w:rsid w:val="008F6388"/>
    <w:rsid w:val="00900BE5"/>
    <w:rsid w:val="009058EA"/>
    <w:rsid w:val="00913DDE"/>
    <w:rsid w:val="009149AA"/>
    <w:rsid w:val="009222BC"/>
    <w:rsid w:val="00923C5E"/>
    <w:rsid w:val="00924655"/>
    <w:rsid w:val="009255E7"/>
    <w:rsid w:val="00925ACF"/>
    <w:rsid w:val="00926D9B"/>
    <w:rsid w:val="00933AFC"/>
    <w:rsid w:val="009343FC"/>
    <w:rsid w:val="009375B5"/>
    <w:rsid w:val="00937DB9"/>
    <w:rsid w:val="00943AF7"/>
    <w:rsid w:val="00943C2F"/>
    <w:rsid w:val="00945955"/>
    <w:rsid w:val="00950691"/>
    <w:rsid w:val="00954608"/>
    <w:rsid w:val="00963475"/>
    <w:rsid w:val="00971304"/>
    <w:rsid w:val="009733C3"/>
    <w:rsid w:val="00973DBB"/>
    <w:rsid w:val="00973FD9"/>
    <w:rsid w:val="00974EB5"/>
    <w:rsid w:val="00982BA7"/>
    <w:rsid w:val="00984A35"/>
    <w:rsid w:val="00987D35"/>
    <w:rsid w:val="009A3F36"/>
    <w:rsid w:val="009C03A7"/>
    <w:rsid w:val="009C05BF"/>
    <w:rsid w:val="009C7F0C"/>
    <w:rsid w:val="009D2FED"/>
    <w:rsid w:val="009D6CDC"/>
    <w:rsid w:val="009E297E"/>
    <w:rsid w:val="009E383E"/>
    <w:rsid w:val="009E7581"/>
    <w:rsid w:val="009F4278"/>
    <w:rsid w:val="009F607F"/>
    <w:rsid w:val="009F60CD"/>
    <w:rsid w:val="00A14BB8"/>
    <w:rsid w:val="00A156FE"/>
    <w:rsid w:val="00A20D2E"/>
    <w:rsid w:val="00A25358"/>
    <w:rsid w:val="00A26223"/>
    <w:rsid w:val="00A34787"/>
    <w:rsid w:val="00A348A3"/>
    <w:rsid w:val="00A35FA0"/>
    <w:rsid w:val="00A43369"/>
    <w:rsid w:val="00A50C8C"/>
    <w:rsid w:val="00A55528"/>
    <w:rsid w:val="00A6398B"/>
    <w:rsid w:val="00A712C5"/>
    <w:rsid w:val="00A72A46"/>
    <w:rsid w:val="00A732B5"/>
    <w:rsid w:val="00A7738C"/>
    <w:rsid w:val="00A82DD9"/>
    <w:rsid w:val="00A84CA6"/>
    <w:rsid w:val="00A871CA"/>
    <w:rsid w:val="00A91845"/>
    <w:rsid w:val="00AA11C2"/>
    <w:rsid w:val="00AA3A85"/>
    <w:rsid w:val="00AA3DBE"/>
    <w:rsid w:val="00AA55B5"/>
    <w:rsid w:val="00AA7FBF"/>
    <w:rsid w:val="00AB11D4"/>
    <w:rsid w:val="00AB2E01"/>
    <w:rsid w:val="00AB5258"/>
    <w:rsid w:val="00AC1770"/>
    <w:rsid w:val="00AC1E84"/>
    <w:rsid w:val="00AC376B"/>
    <w:rsid w:val="00AC430A"/>
    <w:rsid w:val="00AC634E"/>
    <w:rsid w:val="00AC6C52"/>
    <w:rsid w:val="00AC7BE6"/>
    <w:rsid w:val="00AD33EF"/>
    <w:rsid w:val="00AD42D0"/>
    <w:rsid w:val="00AE0C8D"/>
    <w:rsid w:val="00AE28F6"/>
    <w:rsid w:val="00AF7E3C"/>
    <w:rsid w:val="00B0223A"/>
    <w:rsid w:val="00B0333A"/>
    <w:rsid w:val="00B0402A"/>
    <w:rsid w:val="00B0711B"/>
    <w:rsid w:val="00B108D7"/>
    <w:rsid w:val="00B12D6A"/>
    <w:rsid w:val="00B16D73"/>
    <w:rsid w:val="00B173A4"/>
    <w:rsid w:val="00B31A5D"/>
    <w:rsid w:val="00B41104"/>
    <w:rsid w:val="00B44471"/>
    <w:rsid w:val="00B44F87"/>
    <w:rsid w:val="00B46501"/>
    <w:rsid w:val="00B467FB"/>
    <w:rsid w:val="00B5168A"/>
    <w:rsid w:val="00B717B0"/>
    <w:rsid w:val="00B77085"/>
    <w:rsid w:val="00BA1862"/>
    <w:rsid w:val="00BA4BE2"/>
    <w:rsid w:val="00BB3598"/>
    <w:rsid w:val="00BC10D3"/>
    <w:rsid w:val="00BC557B"/>
    <w:rsid w:val="00BD1620"/>
    <w:rsid w:val="00BE6CEF"/>
    <w:rsid w:val="00BE72C0"/>
    <w:rsid w:val="00BF06D3"/>
    <w:rsid w:val="00BF0E41"/>
    <w:rsid w:val="00BF303C"/>
    <w:rsid w:val="00BF3721"/>
    <w:rsid w:val="00BF52D7"/>
    <w:rsid w:val="00BF6445"/>
    <w:rsid w:val="00BF78DD"/>
    <w:rsid w:val="00C00A5D"/>
    <w:rsid w:val="00C02689"/>
    <w:rsid w:val="00C03F1F"/>
    <w:rsid w:val="00C054E7"/>
    <w:rsid w:val="00C1044F"/>
    <w:rsid w:val="00C15456"/>
    <w:rsid w:val="00C25117"/>
    <w:rsid w:val="00C30F03"/>
    <w:rsid w:val="00C331D0"/>
    <w:rsid w:val="00C35ECC"/>
    <w:rsid w:val="00C4076E"/>
    <w:rsid w:val="00C460E8"/>
    <w:rsid w:val="00C46AC4"/>
    <w:rsid w:val="00C60423"/>
    <w:rsid w:val="00C604F0"/>
    <w:rsid w:val="00C61958"/>
    <w:rsid w:val="00C663D8"/>
    <w:rsid w:val="00C666C3"/>
    <w:rsid w:val="00C7086F"/>
    <w:rsid w:val="00C72307"/>
    <w:rsid w:val="00C80056"/>
    <w:rsid w:val="00C86F53"/>
    <w:rsid w:val="00C93D83"/>
    <w:rsid w:val="00C949DF"/>
    <w:rsid w:val="00C94F4D"/>
    <w:rsid w:val="00CA280D"/>
    <w:rsid w:val="00CC13BD"/>
    <w:rsid w:val="00CC21D4"/>
    <w:rsid w:val="00CC4471"/>
    <w:rsid w:val="00CD0B3B"/>
    <w:rsid w:val="00CE4E1E"/>
    <w:rsid w:val="00CE51ED"/>
    <w:rsid w:val="00CE7248"/>
    <w:rsid w:val="00CF0C13"/>
    <w:rsid w:val="00CF5BDE"/>
    <w:rsid w:val="00CF5EF4"/>
    <w:rsid w:val="00D05D20"/>
    <w:rsid w:val="00D06D3A"/>
    <w:rsid w:val="00D06D82"/>
    <w:rsid w:val="00D07287"/>
    <w:rsid w:val="00D12346"/>
    <w:rsid w:val="00D143AC"/>
    <w:rsid w:val="00D1548D"/>
    <w:rsid w:val="00D171E2"/>
    <w:rsid w:val="00D22CD2"/>
    <w:rsid w:val="00D337D7"/>
    <w:rsid w:val="00D45003"/>
    <w:rsid w:val="00D510C5"/>
    <w:rsid w:val="00D54911"/>
    <w:rsid w:val="00D54F62"/>
    <w:rsid w:val="00D71ABB"/>
    <w:rsid w:val="00D736E4"/>
    <w:rsid w:val="00D775D5"/>
    <w:rsid w:val="00D80537"/>
    <w:rsid w:val="00D84EAD"/>
    <w:rsid w:val="00D86BBF"/>
    <w:rsid w:val="00D90AC5"/>
    <w:rsid w:val="00D90F80"/>
    <w:rsid w:val="00D91DC8"/>
    <w:rsid w:val="00D922C7"/>
    <w:rsid w:val="00D93BCD"/>
    <w:rsid w:val="00D94CA1"/>
    <w:rsid w:val="00D9652B"/>
    <w:rsid w:val="00D97EEA"/>
    <w:rsid w:val="00DA2157"/>
    <w:rsid w:val="00DA7335"/>
    <w:rsid w:val="00DC1364"/>
    <w:rsid w:val="00DC16A8"/>
    <w:rsid w:val="00DC2124"/>
    <w:rsid w:val="00DC40B3"/>
    <w:rsid w:val="00DC549E"/>
    <w:rsid w:val="00DC622C"/>
    <w:rsid w:val="00DC632D"/>
    <w:rsid w:val="00DD0046"/>
    <w:rsid w:val="00DD6C01"/>
    <w:rsid w:val="00DE2EB9"/>
    <w:rsid w:val="00DE51C5"/>
    <w:rsid w:val="00DF12CB"/>
    <w:rsid w:val="00DF345F"/>
    <w:rsid w:val="00DF51D5"/>
    <w:rsid w:val="00DF79B6"/>
    <w:rsid w:val="00E05113"/>
    <w:rsid w:val="00E115B8"/>
    <w:rsid w:val="00E120BF"/>
    <w:rsid w:val="00E1344F"/>
    <w:rsid w:val="00E20E81"/>
    <w:rsid w:val="00E2310C"/>
    <w:rsid w:val="00E30A9D"/>
    <w:rsid w:val="00E33487"/>
    <w:rsid w:val="00E420CB"/>
    <w:rsid w:val="00E53413"/>
    <w:rsid w:val="00E66ADD"/>
    <w:rsid w:val="00E731DE"/>
    <w:rsid w:val="00E77146"/>
    <w:rsid w:val="00E83059"/>
    <w:rsid w:val="00E87DD7"/>
    <w:rsid w:val="00E9227B"/>
    <w:rsid w:val="00E97681"/>
    <w:rsid w:val="00EA3C95"/>
    <w:rsid w:val="00EA6D03"/>
    <w:rsid w:val="00EB67FA"/>
    <w:rsid w:val="00EC01B5"/>
    <w:rsid w:val="00EC3BED"/>
    <w:rsid w:val="00EC52E9"/>
    <w:rsid w:val="00ED1440"/>
    <w:rsid w:val="00ED4DFC"/>
    <w:rsid w:val="00ED5220"/>
    <w:rsid w:val="00ED7D4C"/>
    <w:rsid w:val="00EE6038"/>
    <w:rsid w:val="00EE715A"/>
    <w:rsid w:val="00EF2853"/>
    <w:rsid w:val="00F05995"/>
    <w:rsid w:val="00F07E62"/>
    <w:rsid w:val="00F173B1"/>
    <w:rsid w:val="00F174A4"/>
    <w:rsid w:val="00F205A3"/>
    <w:rsid w:val="00F23CD7"/>
    <w:rsid w:val="00F244A5"/>
    <w:rsid w:val="00F25CC8"/>
    <w:rsid w:val="00F30FD1"/>
    <w:rsid w:val="00F431B2"/>
    <w:rsid w:val="00F455CE"/>
    <w:rsid w:val="00F51DDC"/>
    <w:rsid w:val="00F57C87"/>
    <w:rsid w:val="00F627D2"/>
    <w:rsid w:val="00F64787"/>
    <w:rsid w:val="00F7026F"/>
    <w:rsid w:val="00F70FCA"/>
    <w:rsid w:val="00F71130"/>
    <w:rsid w:val="00F72C3F"/>
    <w:rsid w:val="00F7455B"/>
    <w:rsid w:val="00F7467A"/>
    <w:rsid w:val="00F7538A"/>
    <w:rsid w:val="00F80207"/>
    <w:rsid w:val="00F83875"/>
    <w:rsid w:val="00F922D8"/>
    <w:rsid w:val="00F97275"/>
    <w:rsid w:val="00FA3FE8"/>
    <w:rsid w:val="00FA7242"/>
    <w:rsid w:val="00FB11B7"/>
    <w:rsid w:val="00FB3710"/>
    <w:rsid w:val="00FB60A9"/>
    <w:rsid w:val="00FB7DFA"/>
    <w:rsid w:val="00FC0334"/>
    <w:rsid w:val="00FC075E"/>
    <w:rsid w:val="00FC1354"/>
    <w:rsid w:val="00FD0A47"/>
    <w:rsid w:val="00FE039D"/>
    <w:rsid w:val="00FE044D"/>
    <w:rsid w:val="00FE1776"/>
    <w:rsid w:val="00FE6930"/>
    <w:rsid w:val="00FF74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BEC"/>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23A"/>
    <w:rPr>
      <w:rFonts w:ascii="Arial" w:hAnsi="Arial"/>
      <w:sz w:val="36"/>
      <w:lang w:eastAsia="en-US"/>
    </w:rPr>
  </w:style>
  <w:style w:type="character" w:customStyle="1" w:styleId="Heading2Char">
    <w:name w:val="Heading 2 Char"/>
    <w:basedOn w:val="DefaultParagraphFont"/>
    <w:link w:val="Heading2"/>
    <w:rsid w:val="00B0223A"/>
    <w:rPr>
      <w:rFonts w:ascii="Arial" w:hAnsi="Arial"/>
      <w:sz w:val="32"/>
      <w:lang w:eastAsia="en-US"/>
    </w:rPr>
  </w:style>
  <w:style w:type="character" w:customStyle="1" w:styleId="Heading3Char">
    <w:name w:val="Heading 3 Char"/>
    <w:basedOn w:val="DefaultParagraphFont"/>
    <w:link w:val="Heading3"/>
    <w:rsid w:val="00B0223A"/>
    <w:rPr>
      <w:rFonts w:ascii="Arial" w:hAnsi="Arial"/>
      <w:sz w:val="28"/>
      <w:lang w:eastAsia="en-US"/>
    </w:rPr>
  </w:style>
  <w:style w:type="character" w:customStyle="1" w:styleId="Heading4Char">
    <w:name w:val="Heading 4 Char"/>
    <w:basedOn w:val="DefaultParagraphFont"/>
    <w:link w:val="Heading4"/>
    <w:rsid w:val="002E7B97"/>
    <w:rPr>
      <w:rFonts w:ascii="Arial" w:hAnsi="Arial"/>
      <w:sz w:val="24"/>
      <w:lang w:eastAsia="en-US"/>
    </w:rPr>
  </w:style>
  <w:style w:type="character" w:customStyle="1" w:styleId="Heading5Char">
    <w:name w:val="Heading 5 Char"/>
    <w:basedOn w:val="DefaultParagraphFont"/>
    <w:link w:val="Heading5"/>
    <w:rsid w:val="00236AC1"/>
    <w:rPr>
      <w:rFonts w:ascii="Arial" w:hAnsi="Arial"/>
      <w:sz w:val="22"/>
      <w:lang w:eastAsia="en-US"/>
    </w:rPr>
  </w:style>
  <w:style w:type="paragraph" w:customStyle="1" w:styleId="H6">
    <w:name w:val="H6"/>
    <w:basedOn w:val="Heading5"/>
    <w:next w:val="Normal"/>
    <w:qFormat/>
    <w:pPr>
      <w:ind w:left="1985" w:hanging="1985"/>
      <w:outlineLvl w:val="9"/>
    </w:pPr>
    <w:rPr>
      <w:sz w:val="20"/>
    </w:rPr>
  </w:style>
  <w:style w:type="character" w:customStyle="1" w:styleId="Heading8Char">
    <w:name w:val="Heading 8 Char"/>
    <w:basedOn w:val="DefaultParagraphFont"/>
    <w:link w:val="Heading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eastAsia="en-US"/>
    </w:rPr>
  </w:style>
  <w:style w:type="character" w:customStyle="1" w:styleId="HeaderChar">
    <w:name w:val="Header Char"/>
    <w:basedOn w:val="DefaultParagraphFont"/>
    <w:link w:val="Header"/>
    <w:rsid w:val="00B0223A"/>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basedOn w:val="DefaultParagraphFont"/>
    <w:link w:val="FootnoteText"/>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semiHidden/>
    <w:pPr>
      <w:ind w:left="1985" w:hanging="1985"/>
    </w:pPr>
  </w:style>
  <w:style w:type="paragraph" w:styleId="TOC7">
    <w:name w:val="toc 7"/>
    <w:basedOn w:val="TOC6"/>
    <w:next w:val="Normal"/>
    <w:uiPriority w:val="39"/>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List2"/>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B0223A"/>
    <w:rPr>
      <w:rFonts w:ascii="Times New Roman" w:hAnsi="Times New Roman"/>
      <w:lang w:eastAsia="en-US"/>
    </w:rPr>
  </w:style>
  <w:style w:type="character" w:styleId="FollowedHyperlink">
    <w:name w:val="FollowedHyperlink"/>
    <w:rPr>
      <w:color w:val="800080"/>
      <w:u w:val="single"/>
    </w:rPr>
  </w:style>
  <w:style w:type="paragraph" w:styleId="BalloonText">
    <w:name w:val="Balloon Text"/>
    <w:basedOn w:val="Normal"/>
    <w:link w:val="BalloonTextChar1"/>
    <w:semiHidden/>
    <w:rPr>
      <w:rFonts w:ascii="Tahoma" w:hAnsi="Tahoma" w:cs="Tahoma"/>
      <w:sz w:val="16"/>
      <w:szCs w:val="16"/>
    </w:rPr>
  </w:style>
  <w:style w:type="character" w:customStyle="1" w:styleId="BalloonTextChar1">
    <w:name w:val="Balloon Text Char1"/>
    <w:basedOn w:val="DefaultParagraphFont"/>
    <w:link w:val="BalloonText"/>
    <w:semiHidden/>
    <w:rsid w:val="00B0223A"/>
    <w:rPr>
      <w:rFonts w:ascii="Tahoma" w:hAnsi="Tahoma" w:cs="Tahoma"/>
      <w:sz w:val="16"/>
      <w:szCs w:val="16"/>
      <w:lang w:eastAsia="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sid w:val="00B0223A"/>
    <w:rPr>
      <w:rFonts w:ascii="Times New Roman" w:hAnsi="Times New Roman"/>
      <w:b/>
      <w:bCs/>
      <w:lang w:eastAsia="en-US"/>
    </w:rPr>
  </w:style>
  <w:style w:type="paragraph" w:styleId="DocumentMap">
    <w:name w:val="Document Map"/>
    <w:basedOn w:val="Normal"/>
    <w:link w:val="DocumentMapChar1"/>
    <w:semiHidden/>
    <w:pPr>
      <w:shd w:val="clear" w:color="auto" w:fill="000080"/>
    </w:pPr>
    <w:rPr>
      <w:rFonts w:ascii="Tahoma" w:hAnsi="Tahoma" w:cs="Tahoma"/>
    </w:rPr>
  </w:style>
  <w:style w:type="character" w:customStyle="1" w:styleId="DocumentMapChar1">
    <w:name w:val="Document Map Char1"/>
    <w:basedOn w:val="DefaultParagraphFont"/>
    <w:link w:val="DocumentMap"/>
    <w:semiHidden/>
    <w:rsid w:val="00B0223A"/>
    <w:rPr>
      <w:rFonts w:ascii="Tahoma" w:hAnsi="Tahoma" w:cs="Tahoma"/>
      <w:shd w:val="clear" w:color="auto" w:fill="000080"/>
      <w:lang w:eastAsia="en-US"/>
    </w:rPr>
  </w:style>
  <w:style w:type="paragraph" w:customStyle="1" w:styleId="Guidance">
    <w:name w:val="Guidance"/>
    <w:basedOn w:val="Normal"/>
    <w:rsid w:val="009A3F36"/>
    <w:pPr>
      <w:overflowPunct w:val="0"/>
      <w:autoSpaceDE w:val="0"/>
      <w:autoSpaceDN w:val="0"/>
      <w:adjustRightInd w:val="0"/>
      <w:textAlignment w:val="baseline"/>
    </w:pPr>
    <w:rPr>
      <w:rFonts w:eastAsia="Times New Roman"/>
      <w:i/>
      <w:color w:val="0000FF"/>
      <w:lang w:eastAsia="en-GB"/>
    </w:rPr>
  </w:style>
  <w:style w:type="paragraph" w:styleId="BodyText">
    <w:name w:val="Body Text"/>
    <w:basedOn w:val="Normal"/>
    <w:link w:val="BodyTextChar1"/>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BodyTextChar1">
    <w:name w:val="Body Text Char1"/>
    <w:basedOn w:val="DefaultParagraphFont"/>
    <w:link w:val="BodyText"/>
    <w:rsid w:val="00B0223A"/>
    <w:rPr>
      <w:rFonts w:ascii="Times New Roman" w:eastAsia="Times New Roman" w:hAnsi="Times New Roman"/>
      <w:lang w:eastAsia="en-GB"/>
    </w:rPr>
  </w:style>
  <w:style w:type="character" w:customStyle="1" w:styleId="BodyTextChar">
    <w:name w:val="Body Text Char"/>
    <w:basedOn w:val="DefaultParagraphFont"/>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DefaultParagraphFont"/>
    <w:uiPriority w:val="30"/>
    <w:rsid w:val="00B0223A"/>
    <w:rPr>
      <w:rFonts w:eastAsia="Times New Roman"/>
      <w:i/>
      <w:iCs/>
      <w:color w:val="4472C4" w:themeColor="accent1"/>
    </w:rPr>
  </w:style>
  <w:style w:type="character" w:customStyle="1" w:styleId="EndnoteTextChar1">
    <w:name w:val="Endnote Text Char1"/>
    <w:basedOn w:val="DefaultParagraphFont"/>
    <w:rsid w:val="00B0223A"/>
    <w:rPr>
      <w:rFonts w:eastAsia="Times New Roman"/>
    </w:rPr>
  </w:style>
  <w:style w:type="character" w:customStyle="1" w:styleId="DocumentMapChar">
    <w:name w:val="Document Map Char"/>
    <w:rsid w:val="00B0223A"/>
    <w:rPr>
      <w:rFonts w:ascii="SimSun" w:eastAsia="SimSun"/>
      <w:sz w:val="18"/>
      <w:szCs w:val="18"/>
      <w:lang w:eastAsia="en-US"/>
    </w:rPr>
  </w:style>
  <w:style w:type="character" w:customStyle="1" w:styleId="QuoteChar1">
    <w:name w:val="Quote Char1"/>
    <w:basedOn w:val="DefaultParagraphFont"/>
    <w:uiPriority w:val="29"/>
    <w:rsid w:val="00B0223A"/>
    <w:rPr>
      <w:rFonts w:eastAsia="Times New Roman"/>
      <w:i/>
      <w:iCs/>
      <w:color w:val="404040" w:themeColor="text1" w:themeTint="BF"/>
    </w:rPr>
  </w:style>
  <w:style w:type="character" w:customStyle="1" w:styleId="SubtitleChar1">
    <w:name w:val="Subtitle Char1"/>
    <w:basedOn w:val="DefaultParagraphFont"/>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BlockText">
    <w:name w:val="Block Text"/>
    <w:basedOn w:val="Normal"/>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BodyText2">
    <w:name w:val="Body Text 2"/>
    <w:basedOn w:val="Normal"/>
    <w:link w:val="BodyText2Char"/>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rsid w:val="00B0223A"/>
    <w:rPr>
      <w:rFonts w:ascii="Times New Roman" w:eastAsia="Times New Roman" w:hAnsi="Times New Roman"/>
      <w:lang w:eastAsia="en-GB"/>
    </w:rPr>
  </w:style>
  <w:style w:type="paragraph" w:styleId="BodyText3">
    <w:name w:val="Body Text 3"/>
    <w:basedOn w:val="Normal"/>
    <w:link w:val="BodyText3Char"/>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rsid w:val="00B0223A"/>
    <w:rPr>
      <w:rFonts w:ascii="Times New Roman" w:eastAsia="Times New Roman" w:hAnsi="Times New Roman"/>
      <w:sz w:val="16"/>
      <w:szCs w:val="16"/>
      <w:lang w:eastAsia="en-GB"/>
    </w:rPr>
  </w:style>
  <w:style w:type="paragraph" w:styleId="BodyTextFirstIndent">
    <w:name w:val="Body Text First Indent"/>
    <w:basedOn w:val="BodyText"/>
    <w:link w:val="BodyTextFirstIndentChar"/>
    <w:unhideWhenUsed/>
    <w:rsid w:val="00B0223A"/>
    <w:pPr>
      <w:spacing w:after="180"/>
      <w:ind w:firstLine="360"/>
    </w:pPr>
  </w:style>
  <w:style w:type="character" w:customStyle="1" w:styleId="BodyTextFirstIndentChar">
    <w:name w:val="Body Text First Indent Char"/>
    <w:basedOn w:val="BodyTextChar"/>
    <w:link w:val="BodyTextFirstIndent"/>
    <w:rsid w:val="00B0223A"/>
    <w:rPr>
      <w:rFonts w:ascii="Times New Roman" w:eastAsia="Times New Roman" w:hAnsi="Times New Roman"/>
      <w:lang w:eastAsia="en-GB"/>
    </w:rPr>
  </w:style>
  <w:style w:type="paragraph" w:styleId="BodyTextIndent">
    <w:name w:val="Body Text Indent"/>
    <w:basedOn w:val="Normal"/>
    <w:link w:val="BodyTextIndentChar"/>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rsid w:val="00B0223A"/>
    <w:rPr>
      <w:rFonts w:ascii="Times New Roman" w:eastAsia="Times New Roman" w:hAnsi="Times New Roman"/>
      <w:lang w:eastAsia="en-GB"/>
    </w:rPr>
  </w:style>
  <w:style w:type="paragraph" w:styleId="BodyTextFirstIndent2">
    <w:name w:val="Body Text First Indent 2"/>
    <w:basedOn w:val="BodyTextIndent"/>
    <w:link w:val="BodyTextFirstIndent2Char"/>
    <w:unhideWhenUsed/>
    <w:rsid w:val="00B0223A"/>
    <w:pPr>
      <w:spacing w:after="180"/>
      <w:ind w:left="360" w:firstLine="360"/>
    </w:pPr>
  </w:style>
  <w:style w:type="character" w:customStyle="1" w:styleId="BodyTextFirstIndent2Char">
    <w:name w:val="Body Text First Indent 2 Char"/>
    <w:basedOn w:val="BodyTextIndentChar"/>
    <w:link w:val="BodyTextFirstIndent2"/>
    <w:rsid w:val="00B0223A"/>
    <w:rPr>
      <w:rFonts w:ascii="Times New Roman" w:eastAsia="Times New Roman" w:hAnsi="Times New Roman"/>
      <w:lang w:eastAsia="en-GB"/>
    </w:rPr>
  </w:style>
  <w:style w:type="paragraph" w:styleId="BodyTextIndent2">
    <w:name w:val="Body Text Indent 2"/>
    <w:basedOn w:val="Normal"/>
    <w:link w:val="BodyTextIndent2Char"/>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rsid w:val="00B0223A"/>
    <w:rPr>
      <w:rFonts w:ascii="Times New Roman" w:eastAsia="Times New Roman" w:hAnsi="Times New Roman"/>
      <w:lang w:eastAsia="en-GB"/>
    </w:rPr>
  </w:style>
  <w:style w:type="paragraph" w:styleId="BodyTextIndent3">
    <w:name w:val="Body Text Indent 3"/>
    <w:basedOn w:val="Normal"/>
    <w:link w:val="BodyTextIndent3Char"/>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rsid w:val="00B0223A"/>
    <w:rPr>
      <w:rFonts w:ascii="Times New Roman" w:eastAsia="Times New Roman" w:hAnsi="Times New Roman"/>
      <w:sz w:val="16"/>
      <w:szCs w:val="16"/>
      <w:lang w:eastAsia="en-GB"/>
    </w:rPr>
  </w:style>
  <w:style w:type="paragraph" w:styleId="Closing">
    <w:name w:val="Closing"/>
    <w:basedOn w:val="Normal"/>
    <w:link w:val="ClosingChar"/>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rsid w:val="00B0223A"/>
    <w:rPr>
      <w:rFonts w:ascii="Times New Roman" w:eastAsia="Times New Roman" w:hAnsi="Times New Roman"/>
      <w:lang w:eastAsia="en-GB"/>
    </w:rPr>
  </w:style>
  <w:style w:type="paragraph" w:styleId="Date">
    <w:name w:val="Date"/>
    <w:basedOn w:val="Normal"/>
    <w:next w:val="Normal"/>
    <w:link w:val="DateChar"/>
    <w:unhideWhenUsed/>
    <w:rsid w:val="00B0223A"/>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B0223A"/>
    <w:rPr>
      <w:rFonts w:ascii="Times New Roman" w:eastAsia="Times New Roman" w:hAnsi="Times New Roman"/>
      <w:lang w:eastAsia="en-GB"/>
    </w:rPr>
  </w:style>
  <w:style w:type="paragraph" w:styleId="E-mailSignature">
    <w:name w:val="E-mail Signature"/>
    <w:basedOn w:val="Normal"/>
    <w:link w:val="E-mailSignatureChar"/>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rsid w:val="00B0223A"/>
    <w:rPr>
      <w:rFonts w:ascii="Times New Roman" w:eastAsia="Times New Roman" w:hAnsi="Times New Roman"/>
      <w:lang w:eastAsia="en-GB"/>
    </w:rPr>
  </w:style>
  <w:style w:type="paragraph" w:styleId="EndnoteText">
    <w:name w:val="endnote text"/>
    <w:basedOn w:val="Normal"/>
    <w:link w:val="EndnoteTextChar"/>
    <w:rsid w:val="00B0223A"/>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B0223A"/>
    <w:rPr>
      <w:rFonts w:ascii="Times New Roman" w:eastAsia="Times New Roman" w:hAnsi="Times New Roman"/>
      <w:lang w:eastAsia="en-GB"/>
    </w:rPr>
  </w:style>
  <w:style w:type="paragraph" w:styleId="EnvelopeAddress">
    <w:name w:val="envelope address"/>
    <w:basedOn w:val="Normal"/>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B0223A"/>
    <w:rPr>
      <w:rFonts w:ascii="Times New Roman" w:eastAsia="Times New Roman" w:hAnsi="Times New Roman"/>
      <w:i/>
      <w:iCs/>
      <w:lang w:eastAsia="en-GB"/>
    </w:rPr>
  </w:style>
  <w:style w:type="paragraph" w:styleId="HTMLPreformatted">
    <w:name w:val="HTML Preformatted"/>
    <w:basedOn w:val="Normal"/>
    <w:link w:val="HTMLPreformattedChar"/>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B0223A"/>
    <w:rPr>
      <w:rFonts w:ascii="Consolas" w:eastAsia="Times New Roman" w:hAnsi="Consolas"/>
      <w:lang w:eastAsia="en-GB"/>
    </w:rPr>
  </w:style>
  <w:style w:type="paragraph" w:styleId="Index3">
    <w:name w:val="index 3"/>
    <w:basedOn w:val="Normal"/>
    <w:next w:val="Normal"/>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IndexHeading">
    <w:name w:val="index heading"/>
    <w:basedOn w:val="Normal"/>
    <w:next w:val="Index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IntenseQuoteChar">
    <w:name w:val="Intense Quote Char"/>
    <w:basedOn w:val="DefaultParagraphFont"/>
    <w:link w:val="IntenseQuote"/>
    <w:uiPriority w:val="30"/>
    <w:rsid w:val="00B0223A"/>
    <w:rPr>
      <w:rFonts w:ascii="Times New Roman" w:eastAsia="Times New Roman" w:hAnsi="Times New Roman"/>
      <w:i/>
      <w:iCs/>
      <w:color w:val="4472C4" w:themeColor="accent1"/>
      <w:lang w:eastAsia="en-GB"/>
    </w:rPr>
  </w:style>
  <w:style w:type="paragraph" w:styleId="ListContinue">
    <w:name w:val="List Continue"/>
    <w:basedOn w:val="Normal"/>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ListParagraph">
    <w:name w:val="List Paragraph"/>
    <w:basedOn w:val="Normal"/>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MacroText">
    <w:name w:val="macro"/>
    <w:link w:val="MacroTextChar"/>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B0223A"/>
    <w:rPr>
      <w:rFonts w:ascii="Consolas" w:eastAsia="Times New Roman" w:hAnsi="Consolas"/>
      <w:lang w:eastAsia="en-GB"/>
    </w:rPr>
  </w:style>
  <w:style w:type="paragraph" w:styleId="MessageHeader">
    <w:name w:val="Message Header"/>
    <w:basedOn w:val="Normal"/>
    <w:link w:val="MessageHeaderChar"/>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B0223A"/>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B0223A"/>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unhideWhenUsed/>
    <w:rsid w:val="00B0223A"/>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B0223A"/>
    <w:rPr>
      <w:rFonts w:ascii="Times New Roman" w:eastAsia="Times New Roman" w:hAnsi="Times New Roman"/>
      <w:lang w:eastAsia="en-GB"/>
    </w:rPr>
  </w:style>
  <w:style w:type="paragraph" w:styleId="PlainText">
    <w:name w:val="Plain Text"/>
    <w:basedOn w:val="Normal"/>
    <w:link w:val="PlainTextChar"/>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PlainTextChar">
    <w:name w:val="Plain Text Char"/>
    <w:basedOn w:val="DefaultParagraphFont"/>
    <w:link w:val="PlainText"/>
    <w:rsid w:val="00B0223A"/>
    <w:rPr>
      <w:rFonts w:ascii="Consolas" w:eastAsia="Times New Roman" w:hAnsi="Consolas"/>
      <w:sz w:val="21"/>
      <w:szCs w:val="21"/>
      <w:lang w:eastAsia="en-GB"/>
    </w:rPr>
  </w:style>
  <w:style w:type="paragraph" w:styleId="Quote">
    <w:name w:val="Quote"/>
    <w:basedOn w:val="Normal"/>
    <w:next w:val="Normal"/>
    <w:link w:val="QuoteChar"/>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B0223A"/>
    <w:rPr>
      <w:rFonts w:ascii="Times New Roman" w:eastAsia="Times New Roman" w:hAnsi="Times New Roman"/>
      <w:i/>
      <w:iCs/>
      <w:color w:val="404040" w:themeColor="text1" w:themeTint="BF"/>
      <w:lang w:eastAsia="en-GB"/>
    </w:rPr>
  </w:style>
  <w:style w:type="paragraph" w:styleId="Salutation">
    <w:name w:val="Salutation"/>
    <w:basedOn w:val="Normal"/>
    <w:next w:val="Normal"/>
    <w:link w:val="SalutationChar"/>
    <w:unhideWhenUsed/>
    <w:rsid w:val="00B0223A"/>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B0223A"/>
    <w:rPr>
      <w:rFonts w:ascii="Times New Roman" w:eastAsia="Times New Roman" w:hAnsi="Times New Roman"/>
      <w:lang w:eastAsia="en-GB"/>
    </w:rPr>
  </w:style>
  <w:style w:type="paragraph" w:styleId="Signature">
    <w:name w:val="Signature"/>
    <w:basedOn w:val="Normal"/>
    <w:link w:val="SignatureChar"/>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B0223A"/>
    <w:rPr>
      <w:rFonts w:ascii="Times New Roman" w:eastAsia="Times New Roman" w:hAnsi="Times New Roman"/>
      <w:lang w:eastAsia="en-GB"/>
    </w:rPr>
  </w:style>
  <w:style w:type="paragraph" w:styleId="Subtitle">
    <w:name w:val="Subtitle"/>
    <w:basedOn w:val="Normal"/>
    <w:next w:val="Normal"/>
    <w:link w:val="SubtitleChar"/>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0223A"/>
    <w:rPr>
      <w:rFonts w:asciiTheme="minorHAnsi" w:eastAsiaTheme="minorEastAsia" w:hAnsiTheme="minorHAnsi" w:cstheme="minorBidi"/>
      <w:color w:val="5A5A5A" w:themeColor="text1" w:themeTint="A5"/>
      <w:spacing w:val="15"/>
      <w:sz w:val="22"/>
      <w:szCs w:val="22"/>
      <w:lang w:eastAsia="en-GB"/>
    </w:rPr>
  </w:style>
  <w:style w:type="paragraph" w:styleId="TableofAuthorities">
    <w:name w:val="table of authorities"/>
    <w:basedOn w:val="Normal"/>
    <w:next w:val="Normal"/>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unhideWhenUsed/>
    <w:rsid w:val="00B0223A"/>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0223A"/>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DefaultParagraphFont"/>
    <w:semiHidden/>
    <w:rsid w:val="008C5561"/>
    <w:rPr>
      <w:rFonts w:ascii="Consolas" w:eastAsia="Times New Roman" w:hAnsi="Consolas"/>
    </w:rPr>
  </w:style>
  <w:style w:type="character" w:customStyle="1" w:styleId="NoteHeadingChar1">
    <w:name w:val="Note Heading Char1"/>
    <w:basedOn w:val="DefaultParagraphFont"/>
    <w:semiHidden/>
    <w:rsid w:val="008C5561"/>
    <w:rPr>
      <w:rFonts w:eastAsia="Times New Roman"/>
    </w:rPr>
  </w:style>
  <w:style w:type="character" w:customStyle="1" w:styleId="MacroTextChar1">
    <w:name w:val="Macro Text Char1"/>
    <w:basedOn w:val="DefaultParagraphFont"/>
    <w:semiHidden/>
    <w:rsid w:val="008C5561"/>
    <w:rPr>
      <w:rFonts w:ascii="Consolas" w:eastAsia="Times New Roman" w:hAnsi="Consolas"/>
    </w:rPr>
  </w:style>
  <w:style w:type="character" w:customStyle="1" w:styleId="PlainTextChar1">
    <w:name w:val="Plain Text Char1"/>
    <w:basedOn w:val="DefaultParagraphFont"/>
    <w:semiHidden/>
    <w:rsid w:val="008C5561"/>
    <w:rPr>
      <w:rFonts w:ascii="Consolas" w:eastAsia="Times New Roman" w:hAnsi="Consolas"/>
      <w:sz w:val="21"/>
      <w:szCs w:val="21"/>
    </w:rPr>
  </w:style>
  <w:style w:type="character" w:customStyle="1" w:styleId="MessageHeaderChar1">
    <w:name w:val="Message Header Char1"/>
    <w:basedOn w:val="DefaultParagraphFont"/>
    <w:semiHidden/>
    <w:rsid w:val="008C5561"/>
    <w:rPr>
      <w:rFonts w:asciiTheme="majorHAnsi" w:eastAsiaTheme="majorEastAsia" w:hAnsiTheme="majorHAnsi" w:cstheme="majorBidi"/>
      <w:sz w:val="24"/>
      <w:szCs w:val="24"/>
      <w:shd w:val="pct20" w:color="auto" w:fill="auto"/>
    </w:rPr>
  </w:style>
  <w:style w:type="paragraph" w:styleId="Revision">
    <w:name w:val="Revision"/>
    <w:hidden/>
    <w:uiPriority w:val="99"/>
    <w:semiHidden/>
    <w:rsid w:val="008C5561"/>
    <w:rPr>
      <w:rFonts w:ascii="Times New Roman" w:eastAsia="DengXian" w:hAnsi="Times New Roman"/>
      <w:lang w:eastAsia="en-US"/>
    </w:rPr>
  </w:style>
  <w:style w:type="character" w:customStyle="1" w:styleId="SalutationChar1">
    <w:name w:val="Salutation Char1"/>
    <w:basedOn w:val="DefaultParagraphFont"/>
    <w:semiHidden/>
    <w:rsid w:val="008C5561"/>
    <w:rPr>
      <w:rFonts w:eastAsia="Times New Roman"/>
    </w:rPr>
  </w:style>
  <w:style w:type="character" w:customStyle="1" w:styleId="SignatureChar1">
    <w:name w:val="Signature Char1"/>
    <w:basedOn w:val="DefaultParagraphFont"/>
    <w:semiHidden/>
    <w:rsid w:val="008C5561"/>
    <w:rPr>
      <w:rFonts w:eastAsia="Times New Roman"/>
    </w:rPr>
  </w:style>
  <w:style w:type="character" w:customStyle="1" w:styleId="HTMLAddressChar1">
    <w:name w:val="HTML Address Char1"/>
    <w:basedOn w:val="DefaultParagraphFont"/>
    <w:semiHidden/>
    <w:rsid w:val="008C5561"/>
    <w:rPr>
      <w:rFonts w:eastAsia="Times New Roman"/>
      <w:i/>
      <w:iCs/>
    </w:rPr>
  </w:style>
  <w:style w:type="character" w:customStyle="1" w:styleId="FootnoteTextChar1">
    <w:name w:val="Footnote Text Char1"/>
    <w:basedOn w:val="DefaultParagraphFont"/>
    <w:semiHidden/>
    <w:rsid w:val="008C5561"/>
    <w:rPr>
      <w:rFonts w:eastAsia="Times New Roman"/>
    </w:rPr>
  </w:style>
  <w:style w:type="paragraph" w:styleId="Bibliography">
    <w:name w:val="Bibliography"/>
    <w:basedOn w:val="Normal"/>
    <w:next w:val="Normal"/>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DefaultParagraphFont"/>
    <w:semiHidden/>
    <w:rsid w:val="008C5561"/>
    <w:rPr>
      <w:rFonts w:eastAsia="Times New Roman"/>
    </w:rPr>
  </w:style>
  <w:style w:type="character" w:customStyle="1" w:styleId="BodyText3Char1">
    <w:name w:val="Body Text 3 Char1"/>
    <w:basedOn w:val="DefaultParagraphFont"/>
    <w:semiHidden/>
    <w:rsid w:val="008C5561"/>
    <w:rPr>
      <w:rFonts w:eastAsia="Times New Roman"/>
      <w:sz w:val="16"/>
      <w:szCs w:val="16"/>
    </w:rPr>
  </w:style>
  <w:style w:type="character" w:customStyle="1" w:styleId="BodyTextFirstIndentChar1">
    <w:name w:val="Body Text First Indent Char1"/>
    <w:basedOn w:val="BodyTextChar1"/>
    <w:semiHidden/>
    <w:rsid w:val="008C5561"/>
    <w:rPr>
      <w:rFonts w:ascii="Times New Roman" w:eastAsia="Times New Roman" w:hAnsi="Times New Roman"/>
      <w:lang w:eastAsia="en-GB"/>
    </w:rPr>
  </w:style>
  <w:style w:type="character" w:customStyle="1" w:styleId="BodyTextIndentChar1">
    <w:name w:val="Body Text Indent Char1"/>
    <w:basedOn w:val="DefaultParagraphFont"/>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DefaultParagraphFont"/>
    <w:semiHidden/>
    <w:rsid w:val="008C5561"/>
    <w:rPr>
      <w:rFonts w:eastAsia="Times New Roman"/>
    </w:rPr>
  </w:style>
  <w:style w:type="character" w:customStyle="1" w:styleId="BodyTextIndent3Char1">
    <w:name w:val="Body Text Indent 3 Char1"/>
    <w:basedOn w:val="DefaultParagraphFont"/>
    <w:semiHidden/>
    <w:rsid w:val="008C5561"/>
    <w:rPr>
      <w:rFonts w:eastAsia="Times New Roman"/>
      <w:sz w:val="16"/>
      <w:szCs w:val="16"/>
    </w:rPr>
  </w:style>
  <w:style w:type="paragraph" w:styleId="Caption">
    <w:name w:val="caption"/>
    <w:basedOn w:val="Normal"/>
    <w:next w:val="Normal"/>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DefaultParagraphFont"/>
    <w:semiHidden/>
    <w:rsid w:val="008C5561"/>
    <w:rPr>
      <w:rFonts w:eastAsia="Times New Roman"/>
    </w:rPr>
  </w:style>
  <w:style w:type="character" w:customStyle="1" w:styleId="CommentTextChar1">
    <w:name w:val="Comment Text Char1"/>
    <w:basedOn w:val="DefaultParagraphFont"/>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DefaultParagraphFont"/>
    <w:semiHidden/>
    <w:rsid w:val="008C5561"/>
    <w:rPr>
      <w:rFonts w:eastAsia="Times New Roman"/>
    </w:rPr>
  </w:style>
  <w:style w:type="character" w:customStyle="1" w:styleId="E-mailSignatureChar1">
    <w:name w:val="E-mail Signature Char1"/>
    <w:basedOn w:val="DefaultParagraphFont"/>
    <w:semiHidden/>
    <w:rsid w:val="008C5561"/>
    <w:rPr>
      <w:rFonts w:eastAsia="Times New Roman"/>
    </w:rPr>
  </w:style>
  <w:style w:type="character" w:customStyle="1" w:styleId="FooterChar1">
    <w:name w:val="Footer Char1"/>
    <w:basedOn w:val="DefaultParagraphFont"/>
    <w:rsid w:val="008C5561"/>
    <w:rPr>
      <w:rFonts w:eastAsia="Times New Roman"/>
    </w:rPr>
  </w:style>
  <w:style w:type="character" w:customStyle="1" w:styleId="HeaderChar1">
    <w:name w:val="Header Char1"/>
    <w:basedOn w:val="DefaultParagraphFont"/>
    <w:rsid w:val="008C5561"/>
    <w:rPr>
      <w:rFonts w:eastAsia="Times New Roman"/>
    </w:rPr>
  </w:style>
  <w:style w:type="paragraph" w:styleId="TOCHeading">
    <w:name w:val="TOC Heading"/>
    <w:basedOn w:val="Heading1"/>
    <w:next w:val="Normal"/>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 w:type="character" w:customStyle="1" w:styleId="EWChar">
    <w:name w:val="EW Char"/>
    <w:link w:val="EW"/>
    <w:qFormat/>
    <w:locked/>
    <w:rsid w:val="002665E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10</TotalTime>
  <Pages>6</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[Abdessamad E. M.] r1</cp:lastModifiedBy>
  <cp:revision>25</cp:revision>
  <cp:lastPrinted>1900-01-01T06:00:00Z</cp:lastPrinted>
  <dcterms:created xsi:type="dcterms:W3CDTF">2025-11-19T22:34:00Z</dcterms:created>
  <dcterms:modified xsi:type="dcterms:W3CDTF">2025-11-19T23:02:00Z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