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1DEF6" w14:textId="0AF934A4" w:rsidR="00370A9F" w:rsidRDefault="00370A9F" w:rsidP="00370A9F">
      <w:pPr>
        <w:pStyle w:val="CRCoverPage"/>
        <w:tabs>
          <w:tab w:val="right" w:pos="9639"/>
        </w:tabs>
        <w:spacing w:after="0"/>
        <w:rPr>
          <w:b/>
          <w:i/>
          <w:noProof/>
          <w:sz w:val="28"/>
        </w:rPr>
      </w:pPr>
      <w:r>
        <w:rPr>
          <w:b/>
          <w:noProof/>
          <w:sz w:val="24"/>
        </w:rPr>
        <w:t>3GPP TSG-CT WG3 Meeting #14</w:t>
      </w:r>
      <w:r w:rsidR="00000EAC">
        <w:rPr>
          <w:b/>
          <w:noProof/>
          <w:sz w:val="24"/>
        </w:rPr>
        <w:t>4</w:t>
      </w:r>
      <w:r>
        <w:rPr>
          <w:b/>
          <w:i/>
          <w:noProof/>
          <w:sz w:val="28"/>
        </w:rPr>
        <w:tab/>
      </w:r>
      <w:r w:rsidR="005A78B0" w:rsidRPr="005A78B0">
        <w:rPr>
          <w:b/>
          <w:i/>
          <w:noProof/>
          <w:sz w:val="28"/>
        </w:rPr>
        <w:t>C3-255259</w:t>
      </w:r>
    </w:p>
    <w:p w14:paraId="577351F7" w14:textId="69F2E6AB" w:rsidR="00370A9F" w:rsidRDefault="006F1D40" w:rsidP="00370A9F">
      <w:pPr>
        <w:pStyle w:val="CRCoverPage"/>
        <w:outlineLvl w:val="0"/>
        <w:rPr>
          <w:b/>
          <w:noProof/>
          <w:sz w:val="24"/>
        </w:rPr>
      </w:pPr>
      <w:r w:rsidRPr="00A620C4">
        <w:rPr>
          <w:b/>
          <w:noProof/>
          <w:sz w:val="24"/>
        </w:rPr>
        <w:t>Dallas, US; 17th – 21st November 2025</w:t>
      </w:r>
      <w:r w:rsidR="00AC5647">
        <w:rPr>
          <w:b/>
          <w:noProof/>
          <w:sz w:val="24"/>
        </w:rPr>
        <w:tab/>
        <w:t xml:space="preserve">is revision of </w:t>
      </w:r>
      <w:r w:rsidR="00AC5647" w:rsidRPr="00AC5647">
        <w:rPr>
          <w:b/>
          <w:noProof/>
          <w:sz w:val="24"/>
        </w:rPr>
        <w:t>C3-25</w:t>
      </w:r>
      <w:del w:id="0" w:author="Ericsson_Maria Liang r1" w:date="2025-11-18T20:00:00Z">
        <w:r w:rsidR="00AC5647" w:rsidRPr="00AC5647" w:rsidDel="00BA3C5C">
          <w:rPr>
            <w:b/>
            <w:noProof/>
            <w:sz w:val="24"/>
          </w:rPr>
          <w:delText>4126</w:delText>
        </w:r>
        <w:r w:rsidR="00D261A8" w:rsidDel="00BA3C5C">
          <w:rPr>
            <w:b/>
            <w:noProof/>
            <w:sz w:val="24"/>
          </w:rPr>
          <w:delText>,</w:delText>
        </w:r>
        <w:r w:rsidR="00D261A8" w:rsidRPr="00D261A8" w:rsidDel="00BA3C5C">
          <w:delText xml:space="preserve"> </w:delText>
        </w:r>
        <w:r w:rsidR="00D261A8" w:rsidRPr="00D261A8" w:rsidDel="00BA3C5C">
          <w:rPr>
            <w:b/>
            <w:noProof/>
            <w:sz w:val="24"/>
          </w:rPr>
          <w:delText>4541</w:delText>
        </w:r>
        <w:r w:rsidR="00521FDC" w:rsidDel="00BA3C5C">
          <w:rPr>
            <w:b/>
            <w:noProof/>
            <w:sz w:val="24"/>
          </w:rPr>
          <w:delText xml:space="preserve">, </w:delText>
        </w:r>
        <w:r w:rsidR="00521FDC" w:rsidRPr="00521FDC" w:rsidDel="00BA3C5C">
          <w:rPr>
            <w:b/>
            <w:noProof/>
            <w:sz w:val="24"/>
          </w:rPr>
          <w:delText>4597</w:delText>
        </w:r>
        <w:r w:rsidDel="00BA3C5C">
          <w:rPr>
            <w:b/>
            <w:noProof/>
            <w:sz w:val="24"/>
          </w:rPr>
          <w:delText xml:space="preserve">, </w:delText>
        </w:r>
      </w:del>
      <w:r w:rsidRPr="006F1D40">
        <w:rPr>
          <w:b/>
          <w:noProof/>
          <w:sz w:val="24"/>
        </w:rPr>
        <w:t>4613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B9C4C6" w:rsidR="001E41F3" w:rsidRPr="00410371" w:rsidRDefault="00F120A8" w:rsidP="0054159C">
            <w:pPr>
              <w:pStyle w:val="CRCoverPage"/>
              <w:spacing w:after="0"/>
              <w:jc w:val="right"/>
              <w:rPr>
                <w:b/>
                <w:noProof/>
                <w:sz w:val="28"/>
              </w:rPr>
            </w:pPr>
            <w:r>
              <w:rPr>
                <w:b/>
                <w:noProof/>
                <w:sz w:val="28"/>
              </w:rPr>
              <w:t>29.</w:t>
            </w:r>
            <w:r w:rsidR="00CD5B37">
              <w:rPr>
                <w:b/>
                <w:noProof/>
                <w:sz w:val="28"/>
                <w:lang w:eastAsia="zh-CN"/>
              </w:rPr>
              <w:t>569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1C3194C" w:rsidR="001E41F3" w:rsidRPr="00410371" w:rsidRDefault="003A5B91" w:rsidP="0082475E">
            <w:pPr>
              <w:pStyle w:val="CRCoverPage"/>
              <w:spacing w:after="0"/>
              <w:rPr>
                <w:noProof/>
              </w:rPr>
            </w:pPr>
            <w:r>
              <w:rPr>
                <w:b/>
                <w:noProof/>
                <w:sz w:val="28"/>
                <w:lang w:eastAsia="zh-CN"/>
              </w:rPr>
              <w:t>0</w:t>
            </w:r>
            <w:r w:rsidR="00892068">
              <w:rPr>
                <w:b/>
                <w:noProof/>
                <w:sz w:val="28"/>
                <w:lang w:eastAsia="zh-CN"/>
              </w:rPr>
              <w:t>002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A3CA183" w:rsidR="001E41F3" w:rsidRPr="00410371" w:rsidRDefault="00CA4690" w:rsidP="00E13F3D">
            <w:pPr>
              <w:pStyle w:val="CRCoverPage"/>
              <w:spacing w:after="0"/>
              <w:jc w:val="center"/>
              <w:rPr>
                <w:b/>
                <w:noProof/>
              </w:rPr>
            </w:pPr>
            <w:r>
              <w:rPr>
                <w:b/>
                <w:noProof/>
                <w:sz w:val="28"/>
                <w:lang w:eastAsia="zh-CN"/>
              </w:rPr>
              <w:t>4</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0F0190" w:rsidR="001E41F3" w:rsidRPr="00410371" w:rsidRDefault="00F120A8" w:rsidP="0054159C">
            <w:pPr>
              <w:pStyle w:val="CRCoverPage"/>
              <w:spacing w:after="0"/>
              <w:jc w:val="center"/>
              <w:rPr>
                <w:noProof/>
                <w:sz w:val="28"/>
              </w:rPr>
            </w:pPr>
            <w:r>
              <w:rPr>
                <w:b/>
                <w:noProof/>
                <w:sz w:val="28"/>
              </w:rPr>
              <w:t>1</w:t>
            </w:r>
            <w:r w:rsidR="00C609B0">
              <w:rPr>
                <w:b/>
                <w:noProof/>
                <w:sz w:val="28"/>
              </w:rPr>
              <w:t>9</w:t>
            </w:r>
            <w:r>
              <w:rPr>
                <w:b/>
                <w:noProof/>
                <w:sz w:val="28"/>
              </w:rPr>
              <w:t>.</w:t>
            </w:r>
            <w:r w:rsidR="00CD5B37">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E69B11E" w:rsidR="00F25D98" w:rsidRDefault="00A4577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488610C" w:rsidR="001E41F3" w:rsidRDefault="00CD5B37" w:rsidP="00F34AE1">
            <w:pPr>
              <w:pStyle w:val="CRCoverPage"/>
              <w:spacing w:after="0"/>
              <w:ind w:left="100"/>
              <w:rPr>
                <w:noProof/>
                <w:lang w:eastAsia="zh-CN"/>
              </w:rPr>
            </w:pPr>
            <w:r w:rsidRPr="00CD5B37">
              <w:rPr>
                <w:noProof/>
                <w:lang w:eastAsia="zh-CN"/>
              </w:rPr>
              <w:t xml:space="preserve">Introduce </w:t>
            </w:r>
            <w:r w:rsidR="003B527B">
              <w:rPr>
                <w:noProof/>
                <w:lang w:eastAsia="zh-CN"/>
              </w:rPr>
              <w:t xml:space="preserve">device </w:t>
            </w:r>
            <w:r w:rsidRPr="00CD5B37">
              <w:rPr>
                <w:noProof/>
                <w:lang w:eastAsia="zh-CN"/>
              </w:rPr>
              <w:t>cause report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B49D066" w:rsidR="001E41F3" w:rsidRDefault="006810E6" w:rsidP="00C73CF9">
            <w:pPr>
              <w:pStyle w:val="CRCoverPage"/>
              <w:spacing w:after="0"/>
              <w:ind w:left="100"/>
              <w:rPr>
                <w:noProof/>
              </w:rPr>
            </w:pPr>
            <w:r>
              <w:rPr>
                <w:noProof/>
                <w:lang w:eastAsia="zh-CN"/>
              </w:rPr>
              <w:t>China Mobile</w:t>
            </w:r>
            <w:r w:rsidR="008D3331">
              <w:rPr>
                <w:noProof/>
                <w:lang w:eastAsia="zh-CN"/>
              </w:rPr>
              <w:t>, Huawei</w:t>
            </w:r>
            <w:ins w:id="2" w:author="Ericsson_Maria Liang r1" w:date="2025-11-18T20:00:00Z">
              <w:r w:rsidR="00BA3C5C">
                <w:rPr>
                  <w:noProof/>
                  <w:lang w:eastAsia="zh-CN"/>
                </w:rPr>
                <w:t>, Ericsson</w:t>
              </w:r>
            </w:ins>
            <w:ins w:id="3" w:author="Zhenning-CT3#144-r4" w:date="2025-11-19T02:00:00Z">
              <w:r w:rsidR="008759D2">
                <w:rPr>
                  <w:noProof/>
                  <w:lang w:eastAsia="zh-CN"/>
                </w:rPr>
                <w:t>, ZTE</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1A7C71" w:rsidR="001E41F3" w:rsidRDefault="00F120A8" w:rsidP="00547111">
            <w:pPr>
              <w:pStyle w:val="CRCoverPage"/>
              <w:spacing w:after="0"/>
              <w:ind w:left="100"/>
              <w:rPr>
                <w:noProof/>
              </w:rPr>
            </w:pPr>
            <w:r>
              <w:rPr>
                <w:noProof/>
              </w:rP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6D84CBF" w:rsidR="001E41F3" w:rsidRDefault="00D261A8">
            <w:pPr>
              <w:pStyle w:val="CRCoverPage"/>
              <w:spacing w:after="0"/>
              <w:ind w:left="100"/>
              <w:rPr>
                <w:noProof/>
              </w:rPr>
            </w:pPr>
            <w:proofErr w:type="spellStart"/>
            <w:r w:rsidRPr="00D261A8">
              <w:t>AmbientIoT</w:t>
            </w:r>
            <w:proofErr w:type="spellEnd"/>
            <w:r w:rsidRPr="00D261A8">
              <w:t>-CT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04CBF3" w:rsidR="001E41F3" w:rsidRDefault="00F120A8" w:rsidP="00D47070">
            <w:pPr>
              <w:pStyle w:val="CRCoverPage"/>
              <w:spacing w:after="0"/>
              <w:ind w:left="100"/>
              <w:rPr>
                <w:noProof/>
              </w:rPr>
            </w:pPr>
            <w:r>
              <w:rPr>
                <w:noProof/>
              </w:rPr>
              <w:t>202</w:t>
            </w:r>
            <w:r w:rsidR="00E74B35">
              <w:rPr>
                <w:noProof/>
              </w:rPr>
              <w:t>5</w:t>
            </w:r>
            <w:r>
              <w:rPr>
                <w:noProof/>
              </w:rPr>
              <w:t>-</w:t>
            </w:r>
            <w:r w:rsidR="009B4320">
              <w:rPr>
                <w:noProof/>
              </w:rPr>
              <w:t>10</w:t>
            </w:r>
            <w:r>
              <w:rPr>
                <w:noProof/>
              </w:rPr>
              <w:t>-</w:t>
            </w:r>
            <w:r w:rsidR="009B4320">
              <w:rPr>
                <w:noProof/>
              </w:rPr>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3CC3BB" w:rsidR="001E41F3" w:rsidRDefault="00521FDC" w:rsidP="00D24991">
            <w:pPr>
              <w:pStyle w:val="CRCoverPage"/>
              <w:spacing w:after="0"/>
              <w:ind w:left="100" w:right="-609"/>
              <w:rPr>
                <w:b/>
                <w:noProof/>
              </w:rPr>
            </w:pPr>
            <w:r>
              <w:rPr>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16E023" w:rsidR="001E41F3" w:rsidRDefault="00F120A8" w:rsidP="005D123F">
            <w:pPr>
              <w:pStyle w:val="CRCoverPage"/>
              <w:spacing w:after="0"/>
              <w:ind w:left="100"/>
              <w:rPr>
                <w:noProof/>
              </w:rPr>
            </w:pPr>
            <w:r w:rsidRPr="00CD6603">
              <w:rPr>
                <w:noProof/>
              </w:rPr>
              <w:t>Rel-</w:t>
            </w:r>
            <w:r>
              <w:rPr>
                <w:noProof/>
              </w:rPr>
              <w:t>1</w:t>
            </w:r>
            <w:r w:rsidR="005D123F">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C7AEBFD" w:rsidR="00A84187" w:rsidRDefault="00D261A8" w:rsidP="008F2682">
            <w:pPr>
              <w:pStyle w:val="CRCoverPage"/>
              <w:spacing w:after="0"/>
              <w:ind w:left="100"/>
              <w:rPr>
                <w:noProof/>
                <w:lang w:eastAsia="zh-CN"/>
              </w:rPr>
            </w:pPr>
            <w:r>
              <w:rPr>
                <w:noProof/>
                <w:lang w:eastAsia="zh-CN"/>
              </w:rPr>
              <w:t>C1-256531</w:t>
            </w:r>
            <w:r w:rsidR="00A54F17">
              <w:rPr>
                <w:noProof/>
                <w:lang w:eastAsia="zh-CN"/>
              </w:rPr>
              <w:t xml:space="preserve"> </w:t>
            </w:r>
            <w:r>
              <w:rPr>
                <w:noProof/>
                <w:lang w:eastAsia="zh-CN"/>
              </w:rPr>
              <w:t xml:space="preserve">and C1-256647 of </w:t>
            </w:r>
            <w:r w:rsidR="00D758D4">
              <w:rPr>
                <w:rFonts w:hint="eastAsia"/>
                <w:noProof/>
                <w:lang w:eastAsia="zh-CN"/>
              </w:rPr>
              <w:t>T</w:t>
            </w:r>
            <w:r w:rsidR="00D758D4">
              <w:rPr>
                <w:noProof/>
                <w:lang w:eastAsia="zh-CN"/>
              </w:rPr>
              <w:t>S</w:t>
            </w:r>
            <w:r w:rsidR="00A84187">
              <w:rPr>
                <w:noProof/>
                <w:lang w:eastAsia="zh-CN"/>
              </w:rPr>
              <w:t> </w:t>
            </w:r>
            <w:r w:rsidR="008F2682">
              <w:rPr>
                <w:noProof/>
                <w:lang w:eastAsia="zh-CN"/>
              </w:rPr>
              <w:t xml:space="preserve">24.369 introduce some cause value for the AIOT </w:t>
            </w:r>
            <w:r w:rsidR="00EC29CC">
              <w:rPr>
                <w:noProof/>
                <w:lang w:eastAsia="zh-CN"/>
              </w:rPr>
              <w:t>service operation</w:t>
            </w:r>
            <w:r w:rsidR="008F2682">
              <w:rPr>
                <w:noProof/>
                <w:lang w:eastAsia="zh-CN"/>
              </w:rPr>
              <w:t xml:space="preserve"> failure. E.g., </w:t>
            </w:r>
            <w:r w:rsidR="008F2682" w:rsidRPr="008F2682">
              <w:rPr>
                <w:noProof/>
                <w:lang w:eastAsia="zh-CN"/>
              </w:rPr>
              <w:t>write command is not supported by the AIoT device</w:t>
            </w:r>
            <w:r w:rsidR="008F2682">
              <w:rPr>
                <w:noProof/>
                <w:lang w:eastAsia="zh-CN"/>
              </w:rPr>
              <w:t xml:space="preserve">, </w:t>
            </w:r>
            <w:r w:rsidR="008F2682" w:rsidRPr="008F2682">
              <w:rPr>
                <w:noProof/>
                <w:lang w:eastAsia="zh-CN"/>
              </w:rPr>
              <w:t>Abnormal cases in the AIoT device</w:t>
            </w:r>
            <w:r w:rsidR="008F2682">
              <w:rPr>
                <w:noProof/>
                <w:lang w:eastAsia="zh-CN"/>
              </w:rPr>
              <w:t xml:space="preserve">. </w:t>
            </w:r>
            <w:r w:rsidR="008F2682">
              <w:rPr>
                <w:rFonts w:hint="eastAsia"/>
                <w:noProof/>
                <w:lang w:eastAsia="zh-CN"/>
              </w:rPr>
              <w:t>I</w:t>
            </w:r>
            <w:r w:rsidR="008F2682">
              <w:rPr>
                <w:noProof/>
                <w:lang w:eastAsia="zh-CN"/>
              </w:rPr>
              <w:t>t is needed to report the causes to the AF/NEF.</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36A365B" w14:textId="76597FA6" w:rsidR="00751D69" w:rsidRDefault="008F2682" w:rsidP="00BF28EF">
            <w:pPr>
              <w:pStyle w:val="CRCoverPage"/>
              <w:spacing w:after="0"/>
              <w:ind w:left="100"/>
              <w:rPr>
                <w:lang w:eastAsia="zh-CN"/>
              </w:rPr>
            </w:pPr>
            <w:r>
              <w:rPr>
                <w:lang w:eastAsia="zh-CN"/>
              </w:rPr>
              <w:t xml:space="preserve">Introduce </w:t>
            </w:r>
            <w:r w:rsidR="00EC29CC">
              <w:rPr>
                <w:lang w:eastAsia="zh-CN"/>
              </w:rPr>
              <w:t xml:space="preserve">these failure causes in the </w:t>
            </w:r>
            <w:proofErr w:type="spellStart"/>
            <w:r w:rsidR="00EC29CC">
              <w:rPr>
                <w:lang w:eastAsia="zh-CN"/>
              </w:rPr>
              <w:t>AIoT</w:t>
            </w:r>
            <w:proofErr w:type="spellEnd"/>
            <w:r w:rsidR="00EC29CC">
              <w:rPr>
                <w:lang w:eastAsia="zh-CN"/>
              </w:rPr>
              <w:t xml:space="preserve"> notification request body</w:t>
            </w:r>
            <w:r>
              <w:rPr>
                <w:noProof/>
                <w:lang w:eastAsia="zh-CN"/>
              </w:rPr>
              <w:t>.</w:t>
            </w:r>
          </w:p>
          <w:p w14:paraId="31C656EC" w14:textId="3CCED26D" w:rsidR="00B61365" w:rsidRDefault="00B61365" w:rsidP="00BF28EF">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6EFA317" w:rsidR="000A39C0" w:rsidRDefault="007F4829" w:rsidP="008F2682">
            <w:pPr>
              <w:pStyle w:val="CRCoverPage"/>
              <w:spacing w:after="0"/>
              <w:ind w:left="100"/>
              <w:rPr>
                <w:noProof/>
                <w:lang w:eastAsia="zh-CN"/>
              </w:rPr>
            </w:pPr>
            <w:ins w:id="4" w:author="Ericsson_Maria Liang r1" w:date="2025-11-18T19:41:00Z">
              <w:r>
                <w:rPr>
                  <w:rFonts w:hint="eastAsia"/>
                  <w:noProof/>
                  <w:lang w:eastAsia="zh-CN"/>
                </w:rPr>
                <w:t>Incomplete</w:t>
              </w:r>
            </w:ins>
            <w:del w:id="5" w:author="Ericsson_Maria Liang r1" w:date="2025-11-18T19:41:00Z">
              <w:r w:rsidR="00D758D4" w:rsidDel="007F4829">
                <w:rPr>
                  <w:rFonts w:hint="eastAsia"/>
                  <w:noProof/>
                  <w:lang w:eastAsia="zh-CN"/>
                </w:rPr>
                <w:delText>U</w:delText>
              </w:r>
              <w:r w:rsidR="00D758D4" w:rsidDel="007F4829">
                <w:rPr>
                  <w:noProof/>
                  <w:lang w:eastAsia="zh-CN"/>
                </w:rPr>
                <w:delText>n</w:delText>
              </w:r>
              <w:r w:rsidR="008F2682" w:rsidDel="007F4829">
                <w:rPr>
                  <w:noProof/>
                  <w:lang w:eastAsia="zh-CN"/>
                </w:rPr>
                <w:delText xml:space="preserve">complete </w:delText>
              </w:r>
            </w:del>
            <w:r w:rsidR="008F2682">
              <w:rPr>
                <w:noProof/>
                <w:lang w:eastAsia="zh-CN"/>
              </w:rPr>
              <w:t>procedure for AIOT.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04CA88" w:rsidR="001E41F3" w:rsidRPr="008F2682" w:rsidRDefault="00BF509A" w:rsidP="00255B9F">
            <w:pPr>
              <w:pStyle w:val="CRCoverPage"/>
              <w:spacing w:after="0"/>
              <w:ind w:left="100"/>
              <w:rPr>
                <w:noProof/>
                <w:lang w:val="en-US" w:eastAsia="zh-CN"/>
              </w:rPr>
            </w:pPr>
            <w:r>
              <w:t xml:space="preserve">6.1.6.1, </w:t>
            </w:r>
            <w:r w:rsidR="008F2682">
              <w:t>6.1.6.2.</w:t>
            </w:r>
            <w:r w:rsidR="008F2682">
              <w:rPr>
                <w:lang w:val="en-US"/>
              </w:rPr>
              <w:t xml:space="preserve">8, </w:t>
            </w:r>
            <w:r>
              <w:rPr>
                <w:lang w:val="en-US"/>
              </w:rPr>
              <w:t>6.1.6.3.3</w:t>
            </w:r>
            <w:r w:rsidR="00A003A1">
              <w:rPr>
                <w:lang w:val="en-US"/>
              </w:rPr>
              <w:t>,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05678C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3AFC5" w:rsidR="001E41F3" w:rsidRDefault="007A768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764B1A1" w:rsidR="001E41F3" w:rsidRDefault="007A768B">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13971F"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99657E"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B335DA1" w14:textId="77777777" w:rsidR="00FC6EB7" w:rsidRDefault="00851389" w:rsidP="00851389">
            <w:pPr>
              <w:pStyle w:val="CRCoverPage"/>
              <w:spacing w:after="0"/>
              <w:rPr>
                <w:noProof/>
              </w:rPr>
            </w:pPr>
            <w:r>
              <w:rPr>
                <w:noProof/>
              </w:rPr>
              <w:t xml:space="preserve">This CR </w:t>
            </w:r>
            <w:r w:rsidR="00120E48" w:rsidRPr="00D908C0">
              <w:rPr>
                <w:noProof/>
              </w:rPr>
              <w:t>introduces backward compatible feature to the following APIs:</w:t>
            </w:r>
          </w:p>
          <w:p w14:paraId="795288FF" w14:textId="136F3DA1" w:rsidR="0016704C" w:rsidRDefault="0016704C" w:rsidP="0016704C">
            <w:pPr>
              <w:pStyle w:val="CRCoverPage"/>
              <w:spacing w:after="0"/>
              <w:ind w:left="100"/>
              <w:rPr>
                <w:noProof/>
              </w:rPr>
            </w:pPr>
            <w:r>
              <w:rPr>
                <w:noProof/>
              </w:rPr>
              <w:t>TS29569_Naiotf_AIoT.yaml</w:t>
            </w:r>
          </w:p>
          <w:p w14:paraId="5E814873" w14:textId="50426035" w:rsidR="0016704C" w:rsidRDefault="0016704C" w:rsidP="0016704C">
            <w:pPr>
              <w:pStyle w:val="CRCoverPage"/>
              <w:spacing w:after="0"/>
              <w:ind w:left="100"/>
              <w:rPr>
                <w:noProof/>
              </w:rPr>
            </w:pPr>
            <w:r>
              <w:rPr>
                <w:noProof/>
              </w:rPr>
              <w:t>TS29522_</w:t>
            </w:r>
            <w:proofErr w:type="spellStart"/>
            <w:r>
              <w:t>AIoT</w:t>
            </w:r>
            <w:r>
              <w:rPr>
                <w:noProof/>
              </w:rPr>
              <w:t>.yaml</w:t>
            </w:r>
            <w:proofErr w:type="spellEnd"/>
          </w:p>
          <w:p w14:paraId="00D3B8F7" w14:textId="76886FBB" w:rsidR="00120E48" w:rsidRPr="0016704C" w:rsidRDefault="00120E48" w:rsidP="00851389">
            <w:pPr>
              <w:pStyle w:val="CRCoverPage"/>
              <w:spacing w:after="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903611" w14:textId="7E58CEA7" w:rsidR="008863B9" w:rsidRDefault="00CA4690" w:rsidP="008B49E5">
            <w:pPr>
              <w:pStyle w:val="CRCoverPage"/>
              <w:spacing w:after="0"/>
              <w:ind w:left="100"/>
              <w:rPr>
                <w:noProof/>
                <w:lang w:eastAsia="zh-CN"/>
              </w:rPr>
            </w:pPr>
            <w:r>
              <w:rPr>
                <w:rFonts w:hint="eastAsia"/>
                <w:noProof/>
                <w:lang w:eastAsia="zh-CN"/>
              </w:rPr>
              <w:t>C</w:t>
            </w:r>
            <w:r>
              <w:rPr>
                <w:noProof/>
                <w:lang w:eastAsia="zh-CN"/>
              </w:rPr>
              <w:t xml:space="preserve">hanges from the agreed </w:t>
            </w:r>
            <w:r w:rsidRPr="00CA4690">
              <w:rPr>
                <w:noProof/>
                <w:lang w:eastAsia="zh-CN"/>
              </w:rPr>
              <w:t>C3-254613</w:t>
            </w:r>
            <w:ins w:id="6" w:author="Zhenning-r1" w:date="2025-11-19T04:48:00Z">
              <w:r w:rsidR="00E87A30">
                <w:rPr>
                  <w:noProof/>
                  <w:lang w:eastAsia="zh-CN"/>
                </w:rPr>
                <w:t>(Rev 4 of CR</w:t>
              </w:r>
              <w:r w:rsidR="00E87A30">
                <w:rPr>
                  <w:noProof/>
                  <w:lang w:val="en-US" w:eastAsia="zh-CN"/>
                </w:rPr>
                <w:t> 0002</w:t>
              </w:r>
              <w:r w:rsidR="00E87A30">
                <w:rPr>
                  <w:noProof/>
                  <w:lang w:eastAsia="zh-CN"/>
                </w:rPr>
                <w:t>)</w:t>
              </w:r>
            </w:ins>
            <w:r>
              <w:rPr>
                <w:noProof/>
                <w:lang w:eastAsia="zh-CN"/>
              </w:rPr>
              <w:t xml:space="preserve"> in CT3#143:</w:t>
            </w:r>
          </w:p>
          <w:p w14:paraId="3CC76E92" w14:textId="2D5D4968" w:rsidR="00CA4690" w:rsidRDefault="00CA4690" w:rsidP="007F4829">
            <w:pPr>
              <w:pStyle w:val="B10"/>
              <w:numPr>
                <w:ilvl w:val="0"/>
                <w:numId w:val="40"/>
              </w:numPr>
              <w:rPr>
                <w:ins w:id="7" w:author="Ericsson_Maria Liang r1" w:date="2025-11-18T19:37:00Z"/>
                <w:lang w:val="en-US" w:eastAsia="zh-CN"/>
              </w:rPr>
            </w:pPr>
            <w:del w:id="8" w:author="Ericsson_Maria Liang r1" w:date="2025-11-18T19:37:00Z">
              <w:r w:rsidDel="007F4829">
                <w:rPr>
                  <w:rFonts w:hint="eastAsia"/>
                  <w:noProof/>
                  <w:lang w:eastAsia="zh-CN"/>
                </w:rPr>
                <w:delText>1</w:delText>
              </w:r>
              <w:r w:rsidDel="007F4829">
                <w:rPr>
                  <w:noProof/>
                  <w:lang w:eastAsia="zh-CN"/>
                </w:rPr>
                <w:delText>.</w:delText>
              </w:r>
              <w:r w:rsidDel="007F4829">
                <w:tab/>
              </w:r>
            </w:del>
            <w:r>
              <w:t xml:space="preserve">Correct the </w:t>
            </w:r>
            <w:proofErr w:type="spellStart"/>
            <w:r w:rsidRPr="00CA4690">
              <w:t>OpenAPI</w:t>
            </w:r>
            <w:proofErr w:type="spellEnd"/>
            <w:r w:rsidRPr="00CA4690">
              <w:t xml:space="preserve"> description </w:t>
            </w:r>
            <w:r>
              <w:t xml:space="preserve">part to align the principle of </w:t>
            </w:r>
            <w:r w:rsidRPr="00CA4690">
              <w:t>clause 5.3.12 of TS 29.501</w:t>
            </w:r>
            <w:r>
              <w:rPr>
                <w:lang w:val="en-US" w:eastAsia="zh-CN"/>
              </w:rPr>
              <w:t>.</w:t>
            </w:r>
          </w:p>
          <w:p w14:paraId="6FB342D8" w14:textId="43F410F0" w:rsidR="007F4829" w:rsidRDefault="007F4829" w:rsidP="007F4829">
            <w:pPr>
              <w:pStyle w:val="B10"/>
              <w:numPr>
                <w:ilvl w:val="0"/>
                <w:numId w:val="40"/>
              </w:numPr>
              <w:rPr>
                <w:ins w:id="9" w:author="Ericsson_Maria Liang r1" w:date="2025-11-18T19:58:00Z"/>
                <w:noProof/>
                <w:lang w:val="en-US" w:eastAsia="zh-CN"/>
              </w:rPr>
            </w:pPr>
            <w:ins w:id="10" w:author="Ericsson_Maria Liang r1" w:date="2025-11-18T19:37:00Z">
              <w:r>
                <w:rPr>
                  <w:lang w:val="en-US" w:eastAsia="zh-CN"/>
                </w:rPr>
                <w:t xml:space="preserve">Add the missing </w:t>
              </w:r>
            </w:ins>
            <w:ins w:id="11" w:author="Ericsson_Maria Liang r1" w:date="2025-11-18T19:38:00Z">
              <w:r>
                <w:rPr>
                  <w:rFonts w:hint="eastAsia"/>
                  <w:lang w:val="en-US" w:eastAsia="zh-CN"/>
                </w:rPr>
                <w:t xml:space="preserve">colon for the </w:t>
              </w:r>
              <w:proofErr w:type="spellStart"/>
              <w:r w:rsidRPr="007F4829">
                <w:rPr>
                  <w:lang w:val="en-US" w:eastAsia="zh-CN"/>
                </w:rPr>
                <w:t>AIoTDevFailCause</w:t>
              </w:r>
            </w:ins>
            <w:proofErr w:type="spellEnd"/>
            <w:ins w:id="12" w:author="Ericsson_Maria Liang r1" w:date="2025-11-18T19:39:00Z">
              <w:r>
                <w:rPr>
                  <w:rFonts w:hint="eastAsia"/>
                  <w:lang w:val="en-US" w:eastAsia="zh-CN"/>
                </w:rPr>
                <w:t xml:space="preserve"> data type in </w:t>
              </w:r>
              <w:proofErr w:type="spellStart"/>
              <w:r>
                <w:rPr>
                  <w:rFonts w:hint="eastAsia"/>
                  <w:lang w:val="en-US" w:eastAsia="zh-CN"/>
                </w:rPr>
                <w:t>OpenAPI</w:t>
              </w:r>
              <w:proofErr w:type="spellEnd"/>
              <w:r>
                <w:rPr>
                  <w:rFonts w:hint="eastAsia"/>
                  <w:lang w:val="en-US" w:eastAsia="zh-CN"/>
                </w:rPr>
                <w:t xml:space="preserve"> file.</w:t>
              </w:r>
            </w:ins>
          </w:p>
          <w:p w14:paraId="48187EB7" w14:textId="72B1431A" w:rsidR="00BA3C5C" w:rsidRDefault="00BA3C5C" w:rsidP="007F4829">
            <w:pPr>
              <w:pStyle w:val="B10"/>
              <w:numPr>
                <w:ilvl w:val="0"/>
                <w:numId w:val="40"/>
              </w:numPr>
              <w:rPr>
                <w:ins w:id="13" w:author="Ericsson_Maria Liang r1" w:date="2025-11-18T19:39:00Z"/>
                <w:noProof/>
                <w:lang w:val="en-US" w:eastAsia="zh-CN"/>
              </w:rPr>
            </w:pPr>
            <w:ins w:id="14" w:author="Ericsson_Maria Liang r1" w:date="2025-11-18T19:58:00Z">
              <w:r>
                <w:rPr>
                  <w:lang w:val="en-US" w:eastAsia="zh-CN"/>
                </w:rPr>
                <w:t>Update the table des</w:t>
              </w:r>
            </w:ins>
            <w:ins w:id="15" w:author="Ericsson_Maria Liang r1" w:date="2025-11-18T19:59:00Z">
              <w:r>
                <w:rPr>
                  <w:lang w:val="en-US" w:eastAsia="zh-CN"/>
                </w:rPr>
                <w:t xml:space="preserve">cription for </w:t>
              </w:r>
            </w:ins>
            <w:ins w:id="16" w:author="Ericsson_Maria Liang r1" w:date="2025-11-18T19:58:00Z">
              <w:r w:rsidRPr="00BA3C5C">
                <w:rPr>
                  <w:lang w:val="en-US" w:eastAsia="zh-CN"/>
                </w:rPr>
                <w:t>ERROR_UNSPECIFIED</w:t>
              </w:r>
            </w:ins>
            <w:ins w:id="17" w:author="Ericsson_Maria Liang r1" w:date="2025-11-18T19:59:00Z">
              <w:r>
                <w:rPr>
                  <w:lang w:val="en-US" w:eastAsia="zh-CN"/>
                </w:rPr>
                <w:t xml:space="preserve"> with unspecified cause and corrected typo in </w:t>
              </w:r>
              <w:proofErr w:type="spellStart"/>
              <w:r>
                <w:rPr>
                  <w:lang w:val="en-US" w:eastAsia="zh-CN"/>
                </w:rPr>
                <w:t>AIoTDevFailCause</w:t>
              </w:r>
              <w:proofErr w:type="spellEnd"/>
              <w:r>
                <w:rPr>
                  <w:lang w:val="en-US" w:eastAsia="zh-CN"/>
                </w:rPr>
                <w:t xml:space="preserve"> data type.</w:t>
              </w:r>
            </w:ins>
          </w:p>
          <w:p w14:paraId="6ACA4173" w14:textId="08CBB523" w:rsidR="007F4829" w:rsidRPr="00CA4690" w:rsidRDefault="007F4829" w:rsidP="007F4829">
            <w:pPr>
              <w:pStyle w:val="B10"/>
              <w:numPr>
                <w:ilvl w:val="0"/>
                <w:numId w:val="40"/>
              </w:numPr>
              <w:rPr>
                <w:noProof/>
                <w:lang w:val="en-US" w:eastAsia="zh-CN"/>
              </w:rPr>
            </w:pPr>
            <w:ins w:id="18" w:author="Ericsson_Maria Liang r1" w:date="2025-11-18T19:39:00Z">
              <w:r>
                <w:rPr>
                  <w:lang w:val="en-US" w:eastAsia="zh-CN"/>
                </w:rPr>
                <w:t>A</w:t>
              </w:r>
              <w:r>
                <w:rPr>
                  <w:rFonts w:hint="eastAsia"/>
                  <w:lang w:val="en-US" w:eastAsia="zh-CN"/>
                </w:rPr>
                <w:t xml:space="preserve">djusted the table of </w:t>
              </w:r>
              <w:proofErr w:type="spellStart"/>
              <w:r w:rsidRPr="007F4829">
                <w:rPr>
                  <w:lang w:val="en-US" w:eastAsia="zh-CN"/>
                </w:rPr>
                <w:t>Naiotf_AIoT</w:t>
              </w:r>
              <w:proofErr w:type="spellEnd"/>
              <w:r w:rsidRPr="007F4829">
                <w:rPr>
                  <w:lang w:val="en-US" w:eastAsia="zh-CN"/>
                </w:rPr>
                <w:t xml:space="preserve"> specific Data Types</w:t>
              </w:r>
            </w:ins>
            <w:ins w:id="19" w:author="Ericsson_Maria Liang r1" w:date="2025-11-18T19:40:00Z">
              <w:r>
                <w:rPr>
                  <w:rFonts w:hint="eastAsia"/>
                  <w:lang w:val="en-US" w:eastAsia="zh-CN"/>
                </w:rPr>
                <w:t xml:space="preserve"> in </w:t>
              </w:r>
              <w:r w:rsidRPr="007F4829">
                <w:rPr>
                  <w:lang w:val="en-US" w:eastAsia="zh-CN"/>
                </w:rPr>
                <w:t>alphabetical order</w:t>
              </w:r>
              <w:r>
                <w:rPr>
                  <w:rFonts w:hint="eastAsia"/>
                  <w:lang w:val="en-US" w:eastAsia="zh-CN"/>
                </w:rPr>
                <w:t>.</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9D066F7" w14:textId="77777777" w:rsidR="00D40A55" w:rsidRPr="008C6891" w:rsidRDefault="00D40A55" w:rsidP="00D40A55">
      <w:pPr>
        <w:outlineLvl w:val="0"/>
        <w:rPr>
          <w:rFonts w:eastAsia="等线"/>
          <w:b/>
          <w:bCs/>
          <w:noProof/>
        </w:rPr>
      </w:pPr>
      <w:r w:rsidRPr="008C6891">
        <w:rPr>
          <w:rFonts w:eastAsia="等线"/>
          <w:b/>
          <w:bCs/>
          <w:noProof/>
        </w:rPr>
        <w:lastRenderedPageBreak/>
        <w:t>Additional discussion(if needed):</w:t>
      </w:r>
    </w:p>
    <w:p w14:paraId="3B0AED38" w14:textId="77777777" w:rsidR="00D40A55" w:rsidRDefault="00D40A55" w:rsidP="00D40A55">
      <w:pPr>
        <w:outlineLvl w:val="0"/>
        <w:rPr>
          <w:rFonts w:eastAsia="等线"/>
          <w:b/>
          <w:bCs/>
          <w:noProof/>
          <w:sz w:val="24"/>
          <w:szCs w:val="24"/>
        </w:rPr>
      </w:pPr>
      <w:r w:rsidRPr="008C6891">
        <w:rPr>
          <w:rFonts w:eastAsia="等线"/>
          <w:b/>
          <w:bCs/>
          <w:noProof/>
          <w:sz w:val="24"/>
          <w:szCs w:val="24"/>
        </w:rPr>
        <w:t>Proposed changes:</w:t>
      </w:r>
    </w:p>
    <w:p w14:paraId="2D3B4EDE" w14:textId="77777777" w:rsidR="00D40A55" w:rsidRPr="008C6891" w:rsidRDefault="00D40A55" w:rsidP="00D40A55">
      <w:pPr>
        <w:outlineLvl w:val="0"/>
        <w:rPr>
          <w:rFonts w:eastAsia="等线"/>
          <w:b/>
          <w:bCs/>
          <w:noProof/>
          <w:sz w:val="24"/>
          <w:szCs w:val="24"/>
        </w:rPr>
      </w:pPr>
    </w:p>
    <w:p w14:paraId="574D661A" w14:textId="77777777" w:rsidR="00D40A55" w:rsidRPr="008C6891" w:rsidRDefault="00D40A55" w:rsidP="00D40A55">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20" w:name="_Toc98182983"/>
      <w:bookmarkStart w:id="21" w:name="_Toc11247460"/>
      <w:bookmarkStart w:id="22" w:name="_Toc27044584"/>
      <w:bookmarkStart w:id="23" w:name="_Toc36033626"/>
      <w:bookmarkStart w:id="24" w:name="_Toc45131763"/>
      <w:bookmarkStart w:id="25" w:name="_Toc49776048"/>
      <w:bookmarkStart w:id="26" w:name="_Toc51746968"/>
      <w:bookmarkStart w:id="27" w:name="_Toc66360523"/>
      <w:bookmarkStart w:id="28" w:name="_Toc68105028"/>
      <w:bookmarkStart w:id="29" w:name="_Toc74755658"/>
      <w:bookmarkStart w:id="30" w:name="_Toc75351369"/>
      <w:bookmarkStart w:id="31" w:name="_Toc11247463"/>
      <w:bookmarkStart w:id="32" w:name="_Toc27044587"/>
      <w:bookmarkStart w:id="33" w:name="_Toc36033629"/>
      <w:bookmarkStart w:id="34" w:name="_Toc45131766"/>
      <w:bookmarkStart w:id="35" w:name="_Toc49776051"/>
      <w:bookmarkStart w:id="36" w:name="_Toc51746971"/>
      <w:bookmarkStart w:id="37" w:name="_Toc66360526"/>
      <w:bookmarkStart w:id="38" w:name="_Toc68105031"/>
      <w:bookmarkStart w:id="39" w:name="_Toc74755661"/>
      <w:bookmarkStart w:id="40" w:name="_Toc75351372"/>
      <w:r w:rsidRPr="008C6891">
        <w:rPr>
          <w:rFonts w:eastAsia="等线"/>
          <w:noProof/>
          <w:color w:val="0000FF"/>
          <w:sz w:val="28"/>
          <w:szCs w:val="28"/>
        </w:rPr>
        <w:t xml:space="preserve">*** </w:t>
      </w:r>
      <w:r>
        <w:rPr>
          <w:rFonts w:eastAsia="等线"/>
          <w:noProof/>
          <w:color w:val="0000FF"/>
          <w:sz w:val="28"/>
          <w:szCs w:val="28"/>
        </w:rPr>
        <w:t>1st</w:t>
      </w:r>
      <w:r w:rsidRPr="008C6891">
        <w:rPr>
          <w:rFonts w:eastAsia="等线"/>
          <w:noProof/>
          <w:color w:val="0000FF"/>
          <w:sz w:val="28"/>
          <w:szCs w:val="28"/>
        </w:rPr>
        <w:t xml:space="preserve"> Change ***</w:t>
      </w:r>
    </w:p>
    <w:p w14:paraId="247B53EA" w14:textId="77777777" w:rsidR="0087527D" w:rsidRDefault="0087527D" w:rsidP="0087527D">
      <w:pPr>
        <w:pStyle w:val="40"/>
      </w:pPr>
      <w:bookmarkStart w:id="41" w:name="_Toc510696633"/>
      <w:bookmarkStart w:id="42" w:name="_Toc35971428"/>
      <w:bookmarkStart w:id="43" w:name="_Toc195310339"/>
      <w:bookmarkStart w:id="44" w:name="_Toc207637729"/>
      <w:bookmarkStart w:id="45" w:name="_Toc207637738"/>
      <w:bookmarkStart w:id="46" w:name="_Hlk210600031"/>
      <w:bookmarkStart w:id="47" w:name="_Toc195310362"/>
      <w:bookmarkStart w:id="48" w:name="_Toc207637754"/>
      <w:bookmarkStart w:id="49" w:name="_Toc11247932"/>
      <w:bookmarkStart w:id="50" w:name="_Toc27045114"/>
      <w:bookmarkStart w:id="51" w:name="_Toc36034165"/>
      <w:bookmarkStart w:id="52" w:name="_Toc45132313"/>
      <w:bookmarkStart w:id="53" w:name="_Toc49776598"/>
      <w:bookmarkStart w:id="54" w:name="_Toc51747518"/>
      <w:bookmarkStart w:id="55" w:name="_Toc66361100"/>
      <w:bookmarkStart w:id="56" w:name="_Toc68105605"/>
      <w:bookmarkStart w:id="57" w:name="_Toc74756237"/>
      <w:bookmarkStart w:id="58" w:name="_Toc105675114"/>
      <w:bookmarkStart w:id="59" w:name="_Toc11294337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t>6.1.6.1</w:t>
      </w:r>
      <w:r>
        <w:tab/>
        <w:t>General</w:t>
      </w:r>
      <w:bookmarkEnd w:id="41"/>
      <w:bookmarkEnd w:id="42"/>
      <w:bookmarkEnd w:id="43"/>
      <w:bookmarkEnd w:id="44"/>
    </w:p>
    <w:p w14:paraId="2A4EF18E" w14:textId="77777777" w:rsidR="0087527D" w:rsidRDefault="0087527D" w:rsidP="0087527D">
      <w:r>
        <w:t>This clause specifies the application data model supported by the API.</w:t>
      </w:r>
    </w:p>
    <w:p w14:paraId="31959B3F" w14:textId="77777777" w:rsidR="0087527D" w:rsidRDefault="0087527D" w:rsidP="0087527D">
      <w:r>
        <w:t>T</w:t>
      </w:r>
      <w:r w:rsidRPr="009C4D60">
        <w:t>able</w:t>
      </w:r>
      <w:r>
        <w:t xml:space="preserve"> 6.1.6.1-1 specifies </w:t>
      </w:r>
      <w:r w:rsidRPr="009C4D60">
        <w:t xml:space="preserve">the </w:t>
      </w:r>
      <w:r>
        <w:t>data types</w:t>
      </w:r>
      <w:r w:rsidRPr="009C4D60">
        <w:t xml:space="preserve"> defined for the </w:t>
      </w:r>
      <w:proofErr w:type="spellStart"/>
      <w:r>
        <w:rPr>
          <w:lang w:val="en-US"/>
        </w:rPr>
        <w:t>Naiotf_AIoT</w:t>
      </w:r>
      <w:proofErr w:type="spellEnd"/>
      <w:r w:rsidRPr="009C4D60">
        <w:t xml:space="preserve"> </w:t>
      </w:r>
      <w:r>
        <w:t>service-based interface</w:t>
      </w:r>
      <w:r w:rsidRPr="009C4D60">
        <w:t xml:space="preserve"> protocol</w:t>
      </w:r>
      <w:r>
        <w:t>.</w:t>
      </w:r>
    </w:p>
    <w:p w14:paraId="53717E60" w14:textId="77777777" w:rsidR="0087527D" w:rsidRPr="009C4D60" w:rsidRDefault="0087527D" w:rsidP="0087527D">
      <w:pPr>
        <w:pStyle w:val="TH"/>
      </w:pPr>
      <w:r w:rsidRPr="009C4D60">
        <w:t>Table</w:t>
      </w:r>
      <w:r>
        <w:t> 6.1.6.1-</w:t>
      </w:r>
      <w:r w:rsidRPr="009C4D60">
        <w:t xml:space="preserve">1: </w:t>
      </w:r>
      <w:proofErr w:type="spellStart"/>
      <w:r>
        <w:rPr>
          <w:lang w:val="en-US"/>
        </w:rPr>
        <w:t>Naiotf_AIoT</w:t>
      </w:r>
      <w:proofErr w:type="spellEnd"/>
      <w:r>
        <w:t xml:space="preserve">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35"/>
        <w:gridCol w:w="1559"/>
        <w:gridCol w:w="4820"/>
        <w:gridCol w:w="1310"/>
      </w:tblGrid>
      <w:tr w:rsidR="0087527D" w:rsidRPr="00B54FF5" w14:paraId="070A7981" w14:textId="77777777" w:rsidTr="00F537A5">
        <w:trPr>
          <w:jc w:val="center"/>
        </w:trPr>
        <w:tc>
          <w:tcPr>
            <w:tcW w:w="17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40A1572" w14:textId="77777777" w:rsidR="0087527D" w:rsidRPr="0016361A" w:rsidRDefault="0087527D" w:rsidP="00F537A5">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14:paraId="51E597D2" w14:textId="77777777" w:rsidR="0087527D" w:rsidRPr="0016361A" w:rsidRDefault="0087527D" w:rsidP="00F537A5">
            <w:pPr>
              <w:pStyle w:val="TAH"/>
            </w:pPr>
            <w:r w:rsidRPr="0016361A">
              <w:t>Clause defined</w:t>
            </w:r>
          </w:p>
        </w:tc>
        <w:tc>
          <w:tcPr>
            <w:tcW w:w="48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FFE3238" w14:textId="77777777" w:rsidR="0087527D" w:rsidRPr="0016361A" w:rsidRDefault="0087527D" w:rsidP="00F537A5">
            <w:pPr>
              <w:pStyle w:val="TAH"/>
            </w:pPr>
            <w:r w:rsidRPr="0016361A">
              <w:t>Description</w:t>
            </w:r>
          </w:p>
        </w:tc>
        <w:tc>
          <w:tcPr>
            <w:tcW w:w="1310" w:type="dxa"/>
            <w:tcBorders>
              <w:top w:val="single" w:sz="4" w:space="0" w:color="auto"/>
              <w:left w:val="single" w:sz="4" w:space="0" w:color="auto"/>
              <w:bottom w:val="single" w:sz="4" w:space="0" w:color="auto"/>
              <w:right w:val="single" w:sz="4" w:space="0" w:color="auto"/>
            </w:tcBorders>
            <w:shd w:val="clear" w:color="auto" w:fill="C0C0C0"/>
            <w:vAlign w:val="center"/>
          </w:tcPr>
          <w:p w14:paraId="05D993DF" w14:textId="77777777" w:rsidR="0087527D" w:rsidRPr="0016361A" w:rsidRDefault="0087527D" w:rsidP="00F537A5">
            <w:pPr>
              <w:pStyle w:val="TAH"/>
            </w:pPr>
            <w:r w:rsidRPr="0016361A">
              <w:t>Applicability</w:t>
            </w:r>
          </w:p>
        </w:tc>
      </w:tr>
      <w:tr w:rsidR="0087527D" w:rsidRPr="00B54FF5" w:rsidDel="00341700" w14:paraId="542D84B2" w14:textId="2192A7F7" w:rsidTr="00F537A5">
        <w:trPr>
          <w:jc w:val="center"/>
          <w:del w:id="60" w:author="Ericsson_Maria Liang" w:date="2025-11-18T08:14:00Z"/>
        </w:trPr>
        <w:tc>
          <w:tcPr>
            <w:tcW w:w="1735" w:type="dxa"/>
            <w:tcBorders>
              <w:top w:val="single" w:sz="4" w:space="0" w:color="auto"/>
              <w:left w:val="single" w:sz="4" w:space="0" w:color="auto"/>
              <w:bottom w:val="single" w:sz="4" w:space="0" w:color="auto"/>
              <w:right w:val="single" w:sz="4" w:space="0" w:color="auto"/>
            </w:tcBorders>
            <w:vAlign w:val="center"/>
          </w:tcPr>
          <w:p w14:paraId="37E3F2C6" w14:textId="05745A96" w:rsidR="0087527D" w:rsidRPr="0016361A" w:rsidDel="00341700" w:rsidRDefault="0087527D" w:rsidP="00F537A5">
            <w:pPr>
              <w:pStyle w:val="TAL"/>
              <w:rPr>
                <w:del w:id="61" w:author="Ericsson_Maria Liang" w:date="2025-11-18T08:14:00Z"/>
              </w:rPr>
            </w:pPr>
            <w:del w:id="62" w:author="Ericsson_Maria Liang" w:date="2025-11-18T08:14:00Z">
              <w:r w:rsidDel="00341700">
                <w:delText>AIoT</w:delText>
              </w:r>
              <w:r w:rsidRPr="007C0004" w:rsidDel="00341700">
                <w:delText>Notif</w:delText>
              </w:r>
            </w:del>
          </w:p>
        </w:tc>
        <w:tc>
          <w:tcPr>
            <w:tcW w:w="1559" w:type="dxa"/>
            <w:tcBorders>
              <w:top w:val="single" w:sz="4" w:space="0" w:color="auto"/>
              <w:left w:val="single" w:sz="4" w:space="0" w:color="auto"/>
              <w:bottom w:val="single" w:sz="4" w:space="0" w:color="auto"/>
              <w:right w:val="single" w:sz="4" w:space="0" w:color="auto"/>
            </w:tcBorders>
            <w:vAlign w:val="center"/>
          </w:tcPr>
          <w:p w14:paraId="3EE57683" w14:textId="03B08790" w:rsidR="0087527D" w:rsidRPr="0016361A" w:rsidDel="00341700" w:rsidRDefault="0087527D" w:rsidP="00F537A5">
            <w:pPr>
              <w:pStyle w:val="TAC"/>
              <w:rPr>
                <w:del w:id="63" w:author="Ericsson_Maria Liang" w:date="2025-11-18T08:14:00Z"/>
              </w:rPr>
            </w:pPr>
            <w:del w:id="64" w:author="Ericsson_Maria Liang" w:date="2025-11-18T08:14:00Z">
              <w:r w:rsidDel="00341700">
                <w:delText>6.1.6.2.6</w:delText>
              </w:r>
            </w:del>
          </w:p>
        </w:tc>
        <w:tc>
          <w:tcPr>
            <w:tcW w:w="4820" w:type="dxa"/>
            <w:tcBorders>
              <w:top w:val="single" w:sz="4" w:space="0" w:color="auto"/>
              <w:left w:val="single" w:sz="4" w:space="0" w:color="auto"/>
              <w:bottom w:val="single" w:sz="4" w:space="0" w:color="auto"/>
              <w:right w:val="single" w:sz="4" w:space="0" w:color="auto"/>
            </w:tcBorders>
            <w:vAlign w:val="center"/>
          </w:tcPr>
          <w:p w14:paraId="04005E9A" w14:textId="011D0DA9" w:rsidR="0087527D" w:rsidRPr="0016361A" w:rsidDel="00341700" w:rsidRDefault="0087527D" w:rsidP="00F537A5">
            <w:pPr>
              <w:pStyle w:val="TAL"/>
              <w:rPr>
                <w:del w:id="65" w:author="Ericsson_Maria Liang" w:date="2025-11-18T08:14:00Z"/>
                <w:rFonts w:cs="Arial"/>
                <w:szCs w:val="18"/>
              </w:rPr>
            </w:pPr>
            <w:del w:id="66" w:author="Ericsson_Maria Liang" w:date="2025-11-18T08:14:00Z">
              <w:r w:rsidDel="00341700">
                <w:rPr>
                  <w:rFonts w:cs="Arial"/>
                  <w:szCs w:val="18"/>
                </w:rPr>
                <w:delText>Represents the AIoT Operations Notification.</w:delText>
              </w:r>
            </w:del>
          </w:p>
        </w:tc>
        <w:tc>
          <w:tcPr>
            <w:tcW w:w="1310" w:type="dxa"/>
            <w:tcBorders>
              <w:top w:val="single" w:sz="4" w:space="0" w:color="auto"/>
              <w:left w:val="single" w:sz="4" w:space="0" w:color="auto"/>
              <w:bottom w:val="single" w:sz="4" w:space="0" w:color="auto"/>
              <w:right w:val="single" w:sz="4" w:space="0" w:color="auto"/>
            </w:tcBorders>
            <w:vAlign w:val="center"/>
          </w:tcPr>
          <w:p w14:paraId="1D39F9B6" w14:textId="52A1BB13" w:rsidR="0087527D" w:rsidRPr="0016361A" w:rsidDel="00341700" w:rsidRDefault="0087527D" w:rsidP="00F537A5">
            <w:pPr>
              <w:pStyle w:val="TAL"/>
              <w:rPr>
                <w:del w:id="67" w:author="Ericsson_Maria Liang" w:date="2025-11-18T08:14:00Z"/>
                <w:rFonts w:cs="Arial"/>
                <w:szCs w:val="18"/>
              </w:rPr>
            </w:pPr>
          </w:p>
        </w:tc>
      </w:tr>
      <w:tr w:rsidR="0087527D" w:rsidRPr="00B54FF5" w14:paraId="263F2782" w14:textId="77777777" w:rsidTr="00F537A5">
        <w:trPr>
          <w:jc w:val="center"/>
          <w:ins w:id="68" w:author="Huawei [Abdessamad] 2025-10" w:date="2025-10-16T02:00:00Z"/>
        </w:trPr>
        <w:tc>
          <w:tcPr>
            <w:tcW w:w="1735" w:type="dxa"/>
            <w:tcBorders>
              <w:top w:val="single" w:sz="4" w:space="0" w:color="auto"/>
              <w:left w:val="single" w:sz="4" w:space="0" w:color="auto"/>
              <w:bottom w:val="single" w:sz="4" w:space="0" w:color="auto"/>
              <w:right w:val="single" w:sz="4" w:space="0" w:color="auto"/>
            </w:tcBorders>
            <w:vAlign w:val="center"/>
          </w:tcPr>
          <w:p w14:paraId="067D669D" w14:textId="5FDB5FC5" w:rsidR="0087527D" w:rsidRDefault="0087527D" w:rsidP="00F537A5">
            <w:pPr>
              <w:pStyle w:val="TAL"/>
              <w:rPr>
                <w:ins w:id="69" w:author="Huawei [Abdessamad] 2025-10" w:date="2025-10-16T02:00:00Z"/>
              </w:rPr>
            </w:pPr>
            <w:proofErr w:type="spellStart"/>
            <w:ins w:id="70" w:author="Huawei [Abdessamad] 2025-10" w:date="2025-10-16T02:00:00Z">
              <w:r>
                <w:t>AIoTDevFailCause</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13D651E1" w14:textId="4B2EE31F" w:rsidR="0087527D" w:rsidRDefault="0087527D" w:rsidP="00F537A5">
            <w:pPr>
              <w:pStyle w:val="TAC"/>
              <w:rPr>
                <w:ins w:id="71" w:author="Huawei [Abdessamad] 2025-10" w:date="2025-10-16T02:00:00Z"/>
              </w:rPr>
            </w:pPr>
            <w:ins w:id="72" w:author="Huawei [Abdessamad] 2025-10" w:date="2025-10-16T02:00:00Z">
              <w:r>
                <w:t>6.1.6.3.3</w:t>
              </w:r>
            </w:ins>
          </w:p>
        </w:tc>
        <w:tc>
          <w:tcPr>
            <w:tcW w:w="4820" w:type="dxa"/>
            <w:tcBorders>
              <w:top w:val="single" w:sz="4" w:space="0" w:color="auto"/>
              <w:left w:val="single" w:sz="4" w:space="0" w:color="auto"/>
              <w:bottom w:val="single" w:sz="4" w:space="0" w:color="auto"/>
              <w:right w:val="single" w:sz="4" w:space="0" w:color="auto"/>
            </w:tcBorders>
            <w:vAlign w:val="center"/>
          </w:tcPr>
          <w:p w14:paraId="200FEB19" w14:textId="38DDA525" w:rsidR="0087527D" w:rsidRDefault="0087527D" w:rsidP="00F537A5">
            <w:pPr>
              <w:pStyle w:val="TAL"/>
              <w:rPr>
                <w:ins w:id="73" w:author="Huawei [Abdessamad] 2025-10" w:date="2025-10-16T02:00:00Z"/>
                <w:rFonts w:cs="Arial"/>
                <w:szCs w:val="18"/>
              </w:rPr>
            </w:pPr>
            <w:ins w:id="74" w:author="Huawei [Abdessamad] 2025-10" w:date="2025-10-16T02:00:00Z">
              <w:r>
                <w:rPr>
                  <w:rFonts w:eastAsia="等线"/>
                </w:rPr>
                <w:t>R</w:t>
              </w:r>
              <w:r w:rsidRPr="003457AF">
                <w:rPr>
                  <w:rFonts w:eastAsia="等线"/>
                </w:rPr>
                <w:t xml:space="preserve">epresents </w:t>
              </w:r>
              <w:r>
                <w:rPr>
                  <w:rFonts w:eastAsia="等线"/>
                </w:rPr>
                <w:t>the per-</w:t>
              </w:r>
              <w:proofErr w:type="spellStart"/>
              <w:r>
                <w:rPr>
                  <w:rFonts w:eastAsia="等线"/>
                </w:rPr>
                <w:t>AIoT</w:t>
              </w:r>
              <w:proofErr w:type="spellEnd"/>
              <w:r>
                <w:rPr>
                  <w:rFonts w:eastAsia="等线"/>
                </w:rPr>
                <w:t xml:space="preserve"> Device failure cause of an </w:t>
              </w:r>
              <w:proofErr w:type="spellStart"/>
              <w:r>
                <w:rPr>
                  <w:rFonts w:eastAsia="等线"/>
                </w:rPr>
                <w:t>AIoT</w:t>
              </w:r>
              <w:proofErr w:type="spellEnd"/>
              <w:r>
                <w:rPr>
                  <w:rFonts w:eastAsia="等线"/>
                </w:rPr>
                <w:t xml:space="preserve"> service operation.</w:t>
              </w:r>
            </w:ins>
          </w:p>
        </w:tc>
        <w:tc>
          <w:tcPr>
            <w:tcW w:w="1310" w:type="dxa"/>
            <w:tcBorders>
              <w:top w:val="single" w:sz="4" w:space="0" w:color="auto"/>
              <w:left w:val="single" w:sz="4" w:space="0" w:color="auto"/>
              <w:bottom w:val="single" w:sz="4" w:space="0" w:color="auto"/>
              <w:right w:val="single" w:sz="4" w:space="0" w:color="auto"/>
            </w:tcBorders>
            <w:vAlign w:val="center"/>
          </w:tcPr>
          <w:p w14:paraId="1DBAE711" w14:textId="77777777" w:rsidR="0087527D" w:rsidRPr="0016361A" w:rsidRDefault="0087527D" w:rsidP="00F537A5">
            <w:pPr>
              <w:pStyle w:val="TAL"/>
              <w:rPr>
                <w:ins w:id="75" w:author="Huawei [Abdessamad] 2025-10" w:date="2025-10-16T02:00:00Z"/>
                <w:rFonts w:cs="Arial"/>
                <w:szCs w:val="18"/>
              </w:rPr>
            </w:pPr>
          </w:p>
        </w:tc>
      </w:tr>
      <w:tr w:rsidR="00341700" w:rsidRPr="00B54FF5" w14:paraId="73273CBC" w14:textId="77777777" w:rsidTr="00341700">
        <w:trPr>
          <w:jc w:val="center"/>
          <w:ins w:id="76" w:author="Ericsson_Maria Liang" w:date="2025-11-18T08:13:00Z"/>
        </w:trPr>
        <w:tc>
          <w:tcPr>
            <w:tcW w:w="1735" w:type="dxa"/>
            <w:tcBorders>
              <w:top w:val="single" w:sz="4" w:space="0" w:color="auto"/>
              <w:left w:val="single" w:sz="4" w:space="0" w:color="auto"/>
              <w:bottom w:val="single" w:sz="4" w:space="0" w:color="auto"/>
              <w:right w:val="single" w:sz="4" w:space="0" w:color="auto"/>
            </w:tcBorders>
            <w:vAlign w:val="center"/>
          </w:tcPr>
          <w:p w14:paraId="30678B2F" w14:textId="77777777" w:rsidR="00341700" w:rsidRDefault="00341700" w:rsidP="00A04135">
            <w:pPr>
              <w:pStyle w:val="TAL"/>
              <w:rPr>
                <w:ins w:id="77" w:author="Ericsson_Maria Liang" w:date="2025-11-18T08:13:00Z"/>
              </w:rPr>
            </w:pPr>
            <w:proofErr w:type="spellStart"/>
            <w:ins w:id="78" w:author="Ericsson_Maria Liang" w:date="2025-11-18T08:13:00Z">
              <w:r>
                <w:t>AIoTDevices</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0F536304" w14:textId="77777777" w:rsidR="00341700" w:rsidRDefault="00341700" w:rsidP="00A04135">
            <w:pPr>
              <w:pStyle w:val="TAC"/>
              <w:rPr>
                <w:ins w:id="79" w:author="Ericsson_Maria Liang" w:date="2025-11-18T08:13:00Z"/>
              </w:rPr>
            </w:pPr>
            <w:ins w:id="80" w:author="Ericsson_Maria Liang" w:date="2025-11-18T08:13:00Z">
              <w:r>
                <w:t>6.1.6.2.7</w:t>
              </w:r>
            </w:ins>
          </w:p>
        </w:tc>
        <w:tc>
          <w:tcPr>
            <w:tcW w:w="4820" w:type="dxa"/>
            <w:tcBorders>
              <w:top w:val="single" w:sz="4" w:space="0" w:color="auto"/>
              <w:left w:val="single" w:sz="4" w:space="0" w:color="auto"/>
              <w:bottom w:val="single" w:sz="4" w:space="0" w:color="auto"/>
              <w:right w:val="single" w:sz="4" w:space="0" w:color="auto"/>
            </w:tcBorders>
            <w:vAlign w:val="center"/>
          </w:tcPr>
          <w:p w14:paraId="0D0A5B3C" w14:textId="77777777" w:rsidR="00341700" w:rsidRPr="00341700" w:rsidRDefault="00341700" w:rsidP="00A04135">
            <w:pPr>
              <w:pStyle w:val="TAL"/>
              <w:rPr>
                <w:ins w:id="81" w:author="Ericsson_Maria Liang" w:date="2025-11-18T08:13:00Z"/>
                <w:rFonts w:eastAsia="等线"/>
              </w:rPr>
            </w:pPr>
            <w:ins w:id="82" w:author="Ericsson_Maria Liang" w:date="2025-11-18T08:13:00Z">
              <w:r w:rsidRPr="00341700">
                <w:rPr>
                  <w:rFonts w:eastAsia="等线"/>
                </w:rPr>
                <w:t xml:space="preserve">Represents the </w:t>
              </w:r>
              <w:proofErr w:type="spellStart"/>
              <w:r w:rsidRPr="00341700">
                <w:rPr>
                  <w:rFonts w:eastAsia="等线"/>
                </w:rPr>
                <w:t>AIoT</w:t>
              </w:r>
              <w:proofErr w:type="spellEnd"/>
              <w:r w:rsidRPr="00341700">
                <w:rPr>
                  <w:rFonts w:eastAsia="等线"/>
                </w:rPr>
                <w:t xml:space="preserve"> device(s) related information.</w:t>
              </w:r>
            </w:ins>
          </w:p>
        </w:tc>
        <w:tc>
          <w:tcPr>
            <w:tcW w:w="1310" w:type="dxa"/>
            <w:tcBorders>
              <w:top w:val="single" w:sz="4" w:space="0" w:color="auto"/>
              <w:left w:val="single" w:sz="4" w:space="0" w:color="auto"/>
              <w:bottom w:val="single" w:sz="4" w:space="0" w:color="auto"/>
              <w:right w:val="single" w:sz="4" w:space="0" w:color="auto"/>
            </w:tcBorders>
            <w:vAlign w:val="center"/>
          </w:tcPr>
          <w:p w14:paraId="615ACAE9" w14:textId="77777777" w:rsidR="00341700" w:rsidRPr="0016361A" w:rsidRDefault="00341700" w:rsidP="00A04135">
            <w:pPr>
              <w:pStyle w:val="TAL"/>
              <w:rPr>
                <w:ins w:id="83" w:author="Ericsson_Maria Liang" w:date="2025-11-18T08:13:00Z"/>
                <w:rFonts w:cs="Arial"/>
                <w:szCs w:val="18"/>
              </w:rPr>
            </w:pPr>
          </w:p>
        </w:tc>
      </w:tr>
      <w:tr w:rsidR="00341700" w:rsidRPr="00B54FF5" w14:paraId="3821919F" w14:textId="77777777" w:rsidTr="00341700">
        <w:trPr>
          <w:jc w:val="center"/>
          <w:ins w:id="84" w:author="Ericsson_Maria Liang" w:date="2025-11-18T08:13:00Z"/>
        </w:trPr>
        <w:tc>
          <w:tcPr>
            <w:tcW w:w="1735" w:type="dxa"/>
            <w:tcBorders>
              <w:top w:val="single" w:sz="4" w:space="0" w:color="auto"/>
              <w:left w:val="single" w:sz="4" w:space="0" w:color="auto"/>
              <w:bottom w:val="single" w:sz="4" w:space="0" w:color="auto"/>
              <w:right w:val="single" w:sz="4" w:space="0" w:color="auto"/>
            </w:tcBorders>
            <w:vAlign w:val="center"/>
          </w:tcPr>
          <w:p w14:paraId="51EB9C0D" w14:textId="77777777" w:rsidR="00341700" w:rsidRPr="0016361A" w:rsidRDefault="00341700" w:rsidP="00A04135">
            <w:pPr>
              <w:pStyle w:val="TAL"/>
              <w:rPr>
                <w:ins w:id="85" w:author="Ericsson_Maria Liang" w:date="2025-11-18T08:13:00Z"/>
              </w:rPr>
            </w:pPr>
            <w:proofErr w:type="spellStart"/>
            <w:ins w:id="86" w:author="Ericsson_Maria Liang" w:date="2025-11-18T08:13:00Z">
              <w:r>
                <w:t>AIoT</w:t>
              </w:r>
              <w:r w:rsidRPr="007C0004">
                <w:t>Notif</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56CE8E71" w14:textId="77777777" w:rsidR="00341700" w:rsidRPr="0016361A" w:rsidRDefault="00341700" w:rsidP="00A04135">
            <w:pPr>
              <w:pStyle w:val="TAC"/>
              <w:rPr>
                <w:ins w:id="87" w:author="Ericsson_Maria Liang" w:date="2025-11-18T08:13:00Z"/>
              </w:rPr>
            </w:pPr>
            <w:ins w:id="88" w:author="Ericsson_Maria Liang" w:date="2025-11-18T08:13:00Z">
              <w:r>
                <w:t>6.1.6.2.6</w:t>
              </w:r>
            </w:ins>
          </w:p>
        </w:tc>
        <w:tc>
          <w:tcPr>
            <w:tcW w:w="4820" w:type="dxa"/>
            <w:tcBorders>
              <w:top w:val="single" w:sz="4" w:space="0" w:color="auto"/>
              <w:left w:val="single" w:sz="4" w:space="0" w:color="auto"/>
              <w:bottom w:val="single" w:sz="4" w:space="0" w:color="auto"/>
              <w:right w:val="single" w:sz="4" w:space="0" w:color="auto"/>
            </w:tcBorders>
            <w:vAlign w:val="center"/>
          </w:tcPr>
          <w:p w14:paraId="4D3B5839" w14:textId="77777777" w:rsidR="00341700" w:rsidRPr="00341700" w:rsidRDefault="00341700" w:rsidP="00A04135">
            <w:pPr>
              <w:pStyle w:val="TAL"/>
              <w:rPr>
                <w:ins w:id="89" w:author="Ericsson_Maria Liang" w:date="2025-11-18T08:13:00Z"/>
                <w:rFonts w:eastAsia="等线"/>
              </w:rPr>
            </w:pPr>
            <w:ins w:id="90" w:author="Ericsson_Maria Liang" w:date="2025-11-18T08:13:00Z">
              <w:r w:rsidRPr="00341700">
                <w:rPr>
                  <w:rFonts w:eastAsia="等线"/>
                </w:rPr>
                <w:t xml:space="preserve">Represents the </w:t>
              </w:r>
              <w:proofErr w:type="spellStart"/>
              <w:r w:rsidRPr="00341700">
                <w:rPr>
                  <w:rFonts w:eastAsia="等线"/>
                </w:rPr>
                <w:t>AIoT</w:t>
              </w:r>
              <w:proofErr w:type="spellEnd"/>
              <w:r w:rsidRPr="00341700">
                <w:rPr>
                  <w:rFonts w:eastAsia="等线"/>
                </w:rPr>
                <w:t xml:space="preserve"> Operations Notification.</w:t>
              </w:r>
            </w:ins>
          </w:p>
        </w:tc>
        <w:tc>
          <w:tcPr>
            <w:tcW w:w="1310" w:type="dxa"/>
            <w:tcBorders>
              <w:top w:val="single" w:sz="4" w:space="0" w:color="auto"/>
              <w:left w:val="single" w:sz="4" w:space="0" w:color="auto"/>
              <w:bottom w:val="single" w:sz="4" w:space="0" w:color="auto"/>
              <w:right w:val="single" w:sz="4" w:space="0" w:color="auto"/>
            </w:tcBorders>
            <w:vAlign w:val="center"/>
          </w:tcPr>
          <w:p w14:paraId="78B44E02" w14:textId="77777777" w:rsidR="00341700" w:rsidRPr="0016361A" w:rsidRDefault="00341700" w:rsidP="00A04135">
            <w:pPr>
              <w:pStyle w:val="TAL"/>
              <w:rPr>
                <w:ins w:id="91" w:author="Ericsson_Maria Liang" w:date="2025-11-18T08:13:00Z"/>
                <w:rFonts w:cs="Arial"/>
                <w:szCs w:val="18"/>
              </w:rPr>
            </w:pPr>
          </w:p>
        </w:tc>
      </w:tr>
      <w:tr w:rsidR="0087527D" w:rsidRPr="00B54FF5" w14:paraId="59CA111F" w14:textId="77777777" w:rsidTr="00F537A5">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714888BD" w14:textId="77777777" w:rsidR="0087527D" w:rsidRPr="0016361A" w:rsidRDefault="0087527D" w:rsidP="00F537A5">
            <w:pPr>
              <w:pStyle w:val="TAL"/>
            </w:pPr>
            <w:proofErr w:type="spellStart"/>
            <w:r>
              <w:t>Command</w:t>
            </w:r>
            <w:r w:rsidRPr="008B1C02">
              <w:t>Req</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6B29FF8" w14:textId="77777777" w:rsidR="0087527D" w:rsidRPr="0016361A" w:rsidRDefault="0087527D" w:rsidP="00F537A5">
            <w:pPr>
              <w:pStyle w:val="TAC"/>
            </w:pPr>
            <w:r>
              <w:t>6.1.6</w:t>
            </w:r>
            <w:r w:rsidRPr="008B1C02">
              <w:t>.2.</w:t>
            </w:r>
            <w:r>
              <w:t>4</w:t>
            </w:r>
          </w:p>
        </w:tc>
        <w:tc>
          <w:tcPr>
            <w:tcW w:w="4820" w:type="dxa"/>
            <w:tcBorders>
              <w:top w:val="single" w:sz="4" w:space="0" w:color="auto"/>
              <w:left w:val="single" w:sz="4" w:space="0" w:color="auto"/>
              <w:bottom w:val="single" w:sz="4" w:space="0" w:color="auto"/>
              <w:right w:val="single" w:sz="4" w:space="0" w:color="auto"/>
            </w:tcBorders>
            <w:vAlign w:val="center"/>
          </w:tcPr>
          <w:p w14:paraId="0DAF9063" w14:textId="77777777" w:rsidR="0087527D" w:rsidRPr="0016361A" w:rsidRDefault="0087527D" w:rsidP="00F537A5">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Command request</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2342EEA6" w14:textId="77777777" w:rsidR="0087527D" w:rsidRPr="0016361A" w:rsidRDefault="0087527D" w:rsidP="00F537A5">
            <w:pPr>
              <w:pStyle w:val="TAL"/>
              <w:rPr>
                <w:rFonts w:cs="Arial"/>
                <w:szCs w:val="18"/>
              </w:rPr>
            </w:pPr>
          </w:p>
        </w:tc>
      </w:tr>
      <w:tr w:rsidR="0087527D" w:rsidRPr="00B54FF5" w14:paraId="01AB7FFF" w14:textId="77777777" w:rsidTr="00F537A5">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7FFC2A8" w14:textId="77777777" w:rsidR="0087527D" w:rsidRPr="0016361A" w:rsidRDefault="0087527D" w:rsidP="00F537A5">
            <w:pPr>
              <w:pStyle w:val="TAL"/>
            </w:pPr>
            <w:proofErr w:type="spellStart"/>
            <w:r>
              <w:t>Command</w:t>
            </w:r>
            <w:r w:rsidRPr="008B1C02">
              <w:t>Re</w:t>
            </w:r>
            <w:r>
              <w:t>sp</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69DB6C30" w14:textId="77777777" w:rsidR="0087527D" w:rsidRPr="0016361A" w:rsidRDefault="0087527D" w:rsidP="00F537A5">
            <w:pPr>
              <w:pStyle w:val="TAC"/>
            </w:pPr>
            <w:r>
              <w:t>6.1.6</w:t>
            </w:r>
            <w:r w:rsidRPr="008B1C02">
              <w:t>.2.</w:t>
            </w:r>
            <w:r>
              <w:t>5</w:t>
            </w:r>
          </w:p>
        </w:tc>
        <w:tc>
          <w:tcPr>
            <w:tcW w:w="4820" w:type="dxa"/>
            <w:tcBorders>
              <w:top w:val="single" w:sz="4" w:space="0" w:color="auto"/>
              <w:left w:val="single" w:sz="4" w:space="0" w:color="auto"/>
              <w:bottom w:val="single" w:sz="4" w:space="0" w:color="auto"/>
              <w:right w:val="single" w:sz="4" w:space="0" w:color="auto"/>
            </w:tcBorders>
            <w:vAlign w:val="center"/>
          </w:tcPr>
          <w:p w14:paraId="21D26061" w14:textId="77777777" w:rsidR="0087527D" w:rsidRPr="0016361A" w:rsidRDefault="0087527D" w:rsidP="00F537A5">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Command response</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1EC83525" w14:textId="77777777" w:rsidR="0087527D" w:rsidRPr="0016361A" w:rsidRDefault="0087527D" w:rsidP="00F537A5">
            <w:pPr>
              <w:pStyle w:val="TAL"/>
              <w:rPr>
                <w:rFonts w:cs="Arial"/>
                <w:szCs w:val="18"/>
              </w:rPr>
            </w:pPr>
          </w:p>
        </w:tc>
      </w:tr>
      <w:tr w:rsidR="0087527D" w:rsidRPr="0016361A" w14:paraId="7EA334E6" w14:textId="77777777" w:rsidTr="00F537A5">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2B5A0BEA" w14:textId="77777777" w:rsidR="0087527D" w:rsidRDefault="0087527D" w:rsidP="00F537A5">
            <w:pPr>
              <w:pStyle w:val="TAL"/>
            </w:pPr>
            <w:proofErr w:type="spellStart"/>
            <w:r>
              <w:t>DevicesRepInfo</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887E548" w14:textId="77777777" w:rsidR="0087527D" w:rsidRDefault="0087527D" w:rsidP="00F537A5">
            <w:pPr>
              <w:pStyle w:val="TAC"/>
            </w:pPr>
            <w:r>
              <w:t>6.1.6</w:t>
            </w:r>
            <w:r w:rsidRPr="008B1C02">
              <w:t>.2.</w:t>
            </w:r>
            <w:r>
              <w:t>8</w:t>
            </w:r>
          </w:p>
        </w:tc>
        <w:tc>
          <w:tcPr>
            <w:tcW w:w="4820" w:type="dxa"/>
            <w:tcBorders>
              <w:top w:val="single" w:sz="4" w:space="0" w:color="auto"/>
              <w:left w:val="single" w:sz="4" w:space="0" w:color="auto"/>
              <w:bottom w:val="single" w:sz="4" w:space="0" w:color="auto"/>
              <w:right w:val="single" w:sz="4" w:space="0" w:color="auto"/>
            </w:tcBorders>
            <w:vAlign w:val="center"/>
          </w:tcPr>
          <w:p w14:paraId="5073BA65" w14:textId="77777777" w:rsidR="0087527D" w:rsidRPr="008B1C02" w:rsidRDefault="0087527D" w:rsidP="00F537A5">
            <w:pPr>
              <w:pStyle w:val="TAL"/>
              <w:rPr>
                <w:rFonts w:cs="Arial"/>
                <w:szCs w:val="18"/>
              </w:rPr>
            </w:pPr>
            <w:r>
              <w:rPr>
                <w:rFonts w:cs="Arial"/>
                <w:szCs w:val="18"/>
              </w:rPr>
              <w:t xml:space="preserve">Represents the </w:t>
            </w:r>
            <w:proofErr w:type="spellStart"/>
            <w:r>
              <w:rPr>
                <w:rFonts w:cs="Arial"/>
                <w:szCs w:val="18"/>
              </w:rPr>
              <w:t>AIoT</w:t>
            </w:r>
            <w:proofErr w:type="spellEnd"/>
            <w:r>
              <w:rPr>
                <w:rFonts w:cs="Arial"/>
                <w:szCs w:val="18"/>
              </w:rPr>
              <w:t xml:space="preserve"> device(s) related reporting information.</w:t>
            </w:r>
          </w:p>
        </w:tc>
        <w:tc>
          <w:tcPr>
            <w:tcW w:w="1310" w:type="dxa"/>
            <w:tcBorders>
              <w:top w:val="single" w:sz="4" w:space="0" w:color="auto"/>
              <w:left w:val="single" w:sz="4" w:space="0" w:color="auto"/>
              <w:bottom w:val="single" w:sz="4" w:space="0" w:color="auto"/>
              <w:right w:val="single" w:sz="4" w:space="0" w:color="auto"/>
            </w:tcBorders>
            <w:vAlign w:val="center"/>
          </w:tcPr>
          <w:p w14:paraId="02C29A39" w14:textId="77777777" w:rsidR="0087527D" w:rsidRPr="0016361A" w:rsidRDefault="0087527D" w:rsidP="00F537A5">
            <w:pPr>
              <w:pStyle w:val="TAL"/>
              <w:rPr>
                <w:rFonts w:cs="Arial"/>
                <w:szCs w:val="18"/>
              </w:rPr>
            </w:pPr>
          </w:p>
        </w:tc>
      </w:tr>
      <w:tr w:rsidR="0087527D" w:rsidRPr="00B54FF5" w14:paraId="6672B9DF" w14:textId="77777777" w:rsidTr="00F537A5">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5631649A" w14:textId="77777777" w:rsidR="0087527D" w:rsidRPr="0016361A" w:rsidRDefault="0087527D" w:rsidP="00F537A5">
            <w:pPr>
              <w:pStyle w:val="TAL"/>
            </w:pPr>
            <w:proofErr w:type="spellStart"/>
            <w:r>
              <w:t>Inventory</w:t>
            </w:r>
            <w:r w:rsidRPr="008B1C02">
              <w:t>Req</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FED3AE4" w14:textId="77777777" w:rsidR="0087527D" w:rsidRPr="0016361A" w:rsidRDefault="0087527D" w:rsidP="00F537A5">
            <w:pPr>
              <w:pStyle w:val="TAC"/>
            </w:pPr>
            <w:r>
              <w:t>6.1.6</w:t>
            </w:r>
            <w:r w:rsidRPr="008B1C02">
              <w:t>.2.</w:t>
            </w:r>
            <w:r>
              <w:t>2</w:t>
            </w:r>
          </w:p>
        </w:tc>
        <w:tc>
          <w:tcPr>
            <w:tcW w:w="4820" w:type="dxa"/>
            <w:tcBorders>
              <w:top w:val="single" w:sz="4" w:space="0" w:color="auto"/>
              <w:left w:val="single" w:sz="4" w:space="0" w:color="auto"/>
              <w:bottom w:val="single" w:sz="4" w:space="0" w:color="auto"/>
              <w:right w:val="single" w:sz="4" w:space="0" w:color="auto"/>
            </w:tcBorders>
            <w:vAlign w:val="center"/>
          </w:tcPr>
          <w:p w14:paraId="0AF91998" w14:textId="77777777" w:rsidR="0087527D" w:rsidRPr="0016361A" w:rsidRDefault="0087527D" w:rsidP="00F537A5">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Inventory request</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11578AC1" w14:textId="77777777" w:rsidR="0087527D" w:rsidRPr="0016361A" w:rsidRDefault="0087527D" w:rsidP="00F537A5">
            <w:pPr>
              <w:pStyle w:val="TAL"/>
              <w:rPr>
                <w:rFonts w:cs="Arial"/>
                <w:szCs w:val="18"/>
              </w:rPr>
            </w:pPr>
          </w:p>
        </w:tc>
      </w:tr>
      <w:tr w:rsidR="0087527D" w:rsidRPr="00B54FF5" w14:paraId="46413D70" w14:textId="77777777" w:rsidTr="00F537A5">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5A517CD9" w14:textId="77777777" w:rsidR="0087527D" w:rsidRPr="0016361A" w:rsidRDefault="0087527D" w:rsidP="00F537A5">
            <w:pPr>
              <w:pStyle w:val="TAL"/>
            </w:pPr>
            <w:proofErr w:type="spellStart"/>
            <w:r>
              <w:t>Inventory</w:t>
            </w:r>
            <w:r w:rsidRPr="008B1C02">
              <w:t>Re</w:t>
            </w:r>
            <w:r>
              <w:t>sp</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32F6CB3" w14:textId="77777777" w:rsidR="0087527D" w:rsidRPr="0016361A" w:rsidRDefault="0087527D" w:rsidP="00F537A5">
            <w:pPr>
              <w:pStyle w:val="TAC"/>
            </w:pPr>
            <w:r>
              <w:t>6.1.6</w:t>
            </w:r>
            <w:r w:rsidRPr="008B1C02">
              <w:t>.2.</w:t>
            </w:r>
            <w:r>
              <w:t>3</w:t>
            </w:r>
          </w:p>
        </w:tc>
        <w:tc>
          <w:tcPr>
            <w:tcW w:w="4820" w:type="dxa"/>
            <w:tcBorders>
              <w:top w:val="single" w:sz="4" w:space="0" w:color="auto"/>
              <w:left w:val="single" w:sz="4" w:space="0" w:color="auto"/>
              <w:bottom w:val="single" w:sz="4" w:space="0" w:color="auto"/>
              <w:right w:val="single" w:sz="4" w:space="0" w:color="auto"/>
            </w:tcBorders>
            <w:vAlign w:val="center"/>
          </w:tcPr>
          <w:p w14:paraId="4D69B6AA" w14:textId="77777777" w:rsidR="0087527D" w:rsidRPr="0016361A" w:rsidRDefault="0087527D" w:rsidP="00F537A5">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Inventory response</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6B9174F8" w14:textId="77777777" w:rsidR="0087527D" w:rsidRPr="0016361A" w:rsidRDefault="0087527D" w:rsidP="00F537A5">
            <w:pPr>
              <w:pStyle w:val="TAL"/>
              <w:rPr>
                <w:rFonts w:cs="Arial"/>
                <w:szCs w:val="18"/>
              </w:rPr>
            </w:pPr>
          </w:p>
        </w:tc>
      </w:tr>
      <w:tr w:rsidR="0087527D" w:rsidRPr="00B54FF5" w:rsidDel="00341700" w14:paraId="4C5A2227" w14:textId="0FF2AE19" w:rsidTr="00F537A5">
        <w:trPr>
          <w:jc w:val="center"/>
          <w:del w:id="92" w:author="Ericsson_Maria Liang" w:date="2025-11-18T08:13:00Z"/>
        </w:trPr>
        <w:tc>
          <w:tcPr>
            <w:tcW w:w="1735" w:type="dxa"/>
            <w:tcBorders>
              <w:top w:val="single" w:sz="4" w:space="0" w:color="auto"/>
              <w:left w:val="single" w:sz="4" w:space="0" w:color="auto"/>
              <w:bottom w:val="single" w:sz="4" w:space="0" w:color="auto"/>
              <w:right w:val="single" w:sz="4" w:space="0" w:color="auto"/>
            </w:tcBorders>
            <w:vAlign w:val="center"/>
          </w:tcPr>
          <w:p w14:paraId="4FDEC887" w14:textId="5FFC9BE0" w:rsidR="0087527D" w:rsidDel="00341700" w:rsidRDefault="0087527D" w:rsidP="00F537A5">
            <w:pPr>
              <w:pStyle w:val="TAL"/>
              <w:rPr>
                <w:del w:id="93" w:author="Ericsson_Maria Liang" w:date="2025-11-18T08:13:00Z"/>
              </w:rPr>
            </w:pPr>
            <w:del w:id="94" w:author="Ericsson_Maria Liang" w:date="2025-11-18T08:13:00Z">
              <w:r w:rsidDel="00341700">
                <w:delText>AIoTDevices</w:delText>
              </w:r>
            </w:del>
          </w:p>
        </w:tc>
        <w:tc>
          <w:tcPr>
            <w:tcW w:w="1559" w:type="dxa"/>
            <w:tcBorders>
              <w:top w:val="single" w:sz="4" w:space="0" w:color="auto"/>
              <w:left w:val="single" w:sz="4" w:space="0" w:color="auto"/>
              <w:bottom w:val="single" w:sz="4" w:space="0" w:color="auto"/>
              <w:right w:val="single" w:sz="4" w:space="0" w:color="auto"/>
            </w:tcBorders>
            <w:vAlign w:val="center"/>
          </w:tcPr>
          <w:p w14:paraId="30BFD0E4" w14:textId="63055A35" w:rsidR="0087527D" w:rsidDel="00341700" w:rsidRDefault="0087527D" w:rsidP="00F537A5">
            <w:pPr>
              <w:pStyle w:val="TAC"/>
              <w:rPr>
                <w:del w:id="95" w:author="Ericsson_Maria Liang" w:date="2025-11-18T08:13:00Z"/>
              </w:rPr>
            </w:pPr>
            <w:del w:id="96" w:author="Ericsson_Maria Liang" w:date="2025-11-18T08:13:00Z">
              <w:r w:rsidDel="00341700">
                <w:delText>6.1.6.2.7</w:delText>
              </w:r>
            </w:del>
          </w:p>
        </w:tc>
        <w:tc>
          <w:tcPr>
            <w:tcW w:w="4820" w:type="dxa"/>
            <w:tcBorders>
              <w:top w:val="single" w:sz="4" w:space="0" w:color="auto"/>
              <w:left w:val="single" w:sz="4" w:space="0" w:color="auto"/>
              <w:bottom w:val="single" w:sz="4" w:space="0" w:color="auto"/>
              <w:right w:val="single" w:sz="4" w:space="0" w:color="auto"/>
            </w:tcBorders>
            <w:vAlign w:val="center"/>
          </w:tcPr>
          <w:p w14:paraId="49BD793E" w14:textId="35537809" w:rsidR="0087527D" w:rsidRPr="008B1C02" w:rsidDel="00341700" w:rsidRDefault="0087527D" w:rsidP="00F537A5">
            <w:pPr>
              <w:pStyle w:val="TAL"/>
              <w:rPr>
                <w:del w:id="97" w:author="Ericsson_Maria Liang" w:date="2025-11-18T08:13:00Z"/>
                <w:rFonts w:cs="Arial"/>
                <w:szCs w:val="18"/>
              </w:rPr>
            </w:pPr>
            <w:del w:id="98" w:author="Ericsson_Maria Liang" w:date="2025-11-18T08:13:00Z">
              <w:r w:rsidDel="00341700">
                <w:rPr>
                  <w:rFonts w:cs="Arial"/>
                  <w:szCs w:val="18"/>
                </w:rPr>
                <w:delText>Represents the AIoT device(s) related information.</w:delText>
              </w:r>
            </w:del>
          </w:p>
        </w:tc>
        <w:tc>
          <w:tcPr>
            <w:tcW w:w="1310" w:type="dxa"/>
            <w:tcBorders>
              <w:top w:val="single" w:sz="4" w:space="0" w:color="auto"/>
              <w:left w:val="single" w:sz="4" w:space="0" w:color="auto"/>
              <w:bottom w:val="single" w:sz="4" w:space="0" w:color="auto"/>
              <w:right w:val="single" w:sz="4" w:space="0" w:color="auto"/>
            </w:tcBorders>
            <w:vAlign w:val="center"/>
          </w:tcPr>
          <w:p w14:paraId="04E12521" w14:textId="5E30C497" w:rsidR="0087527D" w:rsidRPr="0016361A" w:rsidDel="00341700" w:rsidRDefault="0087527D" w:rsidP="00F537A5">
            <w:pPr>
              <w:pStyle w:val="TAL"/>
              <w:rPr>
                <w:del w:id="99" w:author="Ericsson_Maria Liang" w:date="2025-11-18T08:13:00Z"/>
                <w:rFonts w:cs="Arial"/>
                <w:szCs w:val="18"/>
              </w:rPr>
            </w:pPr>
          </w:p>
        </w:tc>
      </w:tr>
    </w:tbl>
    <w:p w14:paraId="38DD10BA" w14:textId="77777777" w:rsidR="0087527D" w:rsidRDefault="0087527D" w:rsidP="0087527D"/>
    <w:p w14:paraId="13D79241" w14:textId="77777777" w:rsidR="0087527D" w:rsidRDefault="0087527D" w:rsidP="0087527D">
      <w:r>
        <w:t>T</w:t>
      </w:r>
      <w:r w:rsidRPr="009C4D60">
        <w:t>able</w:t>
      </w:r>
      <w:r>
        <w:t> 6.1.6.1-2 specifies data types</w:t>
      </w:r>
      <w:r w:rsidRPr="009C4D60">
        <w:t xml:space="preserve"> </w:t>
      </w:r>
      <w:r>
        <w:t xml:space="preserve">re-used by </w:t>
      </w:r>
      <w:r w:rsidRPr="009C4D60">
        <w:t xml:space="preserve">the </w:t>
      </w:r>
      <w:proofErr w:type="spellStart"/>
      <w:r>
        <w:rPr>
          <w:lang w:val="en-US"/>
        </w:rPr>
        <w:t>Naiotf_AIoT</w:t>
      </w:r>
      <w:proofErr w:type="spellEnd"/>
      <w:r>
        <w:t xml:space="preserve"> service-based interface</w:t>
      </w:r>
      <w:r w:rsidRPr="009C4D60">
        <w:t xml:space="preserve"> protocol</w:t>
      </w:r>
      <w:r>
        <w:t xml:space="preserve"> from other specifications, including a reference to their respective specifications and when needed, a short description of their use within the </w:t>
      </w:r>
      <w:proofErr w:type="spellStart"/>
      <w:r>
        <w:rPr>
          <w:lang w:val="en-US"/>
        </w:rPr>
        <w:t>Naiotf_AIoT</w:t>
      </w:r>
      <w:proofErr w:type="spellEnd"/>
      <w:r>
        <w:t xml:space="preserve"> service-based interface.</w:t>
      </w:r>
    </w:p>
    <w:p w14:paraId="5012838E" w14:textId="77777777" w:rsidR="0087527D" w:rsidRPr="009C4D60" w:rsidRDefault="0087527D" w:rsidP="0087527D">
      <w:pPr>
        <w:pStyle w:val="TH"/>
      </w:pPr>
      <w:r w:rsidRPr="009C4D60">
        <w:t>Table</w:t>
      </w:r>
      <w:r>
        <w:t> 6.1.6.1-2</w:t>
      </w:r>
      <w:r w:rsidRPr="009C4D60">
        <w:t xml:space="preserve">: </w:t>
      </w:r>
      <w:proofErr w:type="spellStart"/>
      <w:r>
        <w:rPr>
          <w:lang w:val="en-US"/>
        </w:rPr>
        <w:t>Naiotf_AIoT</w:t>
      </w:r>
      <w:proofErr w:type="spellEnd"/>
      <w:r>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7"/>
        <w:gridCol w:w="1848"/>
        <w:gridCol w:w="4286"/>
        <w:gridCol w:w="1303"/>
      </w:tblGrid>
      <w:tr w:rsidR="0087527D" w:rsidRPr="00B54FF5" w14:paraId="632F2981"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14DC469" w14:textId="77777777" w:rsidR="0087527D" w:rsidRPr="0016361A" w:rsidRDefault="0087527D" w:rsidP="00F537A5">
            <w:pPr>
              <w:pStyle w:val="TAH"/>
            </w:pPr>
            <w:r w:rsidRPr="0016361A">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vAlign w:val="center"/>
          </w:tcPr>
          <w:p w14:paraId="4F74EA94" w14:textId="77777777" w:rsidR="0087527D" w:rsidRPr="0016361A" w:rsidRDefault="0087527D" w:rsidP="00F537A5">
            <w:pPr>
              <w:pStyle w:val="TAH"/>
            </w:pPr>
            <w:r w:rsidRPr="0016361A">
              <w:t>Reference</w:t>
            </w:r>
          </w:p>
        </w:tc>
        <w:tc>
          <w:tcPr>
            <w:tcW w:w="428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358021C" w14:textId="77777777" w:rsidR="0087527D" w:rsidRPr="0016361A" w:rsidRDefault="0087527D" w:rsidP="00F537A5">
            <w:pPr>
              <w:pStyle w:val="TAH"/>
            </w:pPr>
            <w:r w:rsidRPr="0016361A">
              <w:t>Comments</w:t>
            </w:r>
          </w:p>
        </w:tc>
        <w:tc>
          <w:tcPr>
            <w:tcW w:w="1303" w:type="dxa"/>
            <w:tcBorders>
              <w:top w:val="single" w:sz="4" w:space="0" w:color="auto"/>
              <w:left w:val="single" w:sz="4" w:space="0" w:color="auto"/>
              <w:bottom w:val="single" w:sz="4" w:space="0" w:color="auto"/>
              <w:right w:val="single" w:sz="4" w:space="0" w:color="auto"/>
            </w:tcBorders>
            <w:shd w:val="clear" w:color="auto" w:fill="C0C0C0"/>
            <w:vAlign w:val="center"/>
          </w:tcPr>
          <w:p w14:paraId="7255DDE9" w14:textId="77777777" w:rsidR="0087527D" w:rsidRPr="0016361A" w:rsidRDefault="0087527D" w:rsidP="00F537A5">
            <w:pPr>
              <w:pStyle w:val="TAH"/>
            </w:pPr>
            <w:r w:rsidRPr="0016361A">
              <w:t>Applicability</w:t>
            </w:r>
          </w:p>
        </w:tc>
      </w:tr>
      <w:tr w:rsidR="0087527D" w:rsidRPr="00B54FF5" w14:paraId="3021172E"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23582F6E" w14:textId="77777777" w:rsidR="0087527D" w:rsidRDefault="0087527D" w:rsidP="00F537A5">
            <w:pPr>
              <w:pStyle w:val="TAL"/>
            </w:pPr>
            <w:proofErr w:type="spellStart"/>
            <w:r>
              <w:t>AiotArea</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09204237" w14:textId="77777777" w:rsidR="0087527D" w:rsidRPr="00975DBF" w:rsidRDefault="0087527D" w:rsidP="00F537A5">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3598F4C0" w14:textId="77777777" w:rsidR="0087527D" w:rsidRDefault="0087527D" w:rsidP="00F537A5">
            <w:pPr>
              <w:pStyle w:val="TAL"/>
              <w:rPr>
                <w:rFonts w:cs="Arial"/>
                <w:szCs w:val="18"/>
                <w:lang w:eastAsia="zh-CN"/>
              </w:rPr>
            </w:pPr>
            <w:r>
              <w:rPr>
                <w:rFonts w:cs="Arial"/>
                <w:szCs w:val="18"/>
              </w:rPr>
              <w:t xml:space="preserve">Represents the </w:t>
            </w:r>
            <w:proofErr w:type="spellStart"/>
            <w:r>
              <w:rPr>
                <w:rFonts w:cs="Arial"/>
                <w:szCs w:val="18"/>
              </w:rPr>
              <w:t>AIoT</w:t>
            </w:r>
            <w:proofErr w:type="spellEnd"/>
            <w:r>
              <w:rPr>
                <w:rFonts w:cs="Arial"/>
                <w:szCs w:val="18"/>
              </w:rPr>
              <w:t xml:space="preserve"> Service Area.</w:t>
            </w:r>
          </w:p>
        </w:tc>
        <w:tc>
          <w:tcPr>
            <w:tcW w:w="1303" w:type="dxa"/>
            <w:tcBorders>
              <w:top w:val="single" w:sz="4" w:space="0" w:color="auto"/>
              <w:left w:val="single" w:sz="4" w:space="0" w:color="auto"/>
              <w:bottom w:val="single" w:sz="4" w:space="0" w:color="auto"/>
              <w:right w:val="single" w:sz="4" w:space="0" w:color="auto"/>
            </w:tcBorders>
            <w:vAlign w:val="center"/>
          </w:tcPr>
          <w:p w14:paraId="47F22924" w14:textId="77777777" w:rsidR="0087527D" w:rsidRPr="0016361A" w:rsidRDefault="0087527D" w:rsidP="00F537A5">
            <w:pPr>
              <w:pStyle w:val="TAL"/>
              <w:rPr>
                <w:rFonts w:cs="Arial"/>
                <w:szCs w:val="18"/>
              </w:rPr>
            </w:pPr>
          </w:p>
        </w:tc>
      </w:tr>
      <w:tr w:rsidR="0087527D" w:rsidRPr="00B54FF5" w14:paraId="44F427AE"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00831608" w14:textId="77777777" w:rsidR="0087527D" w:rsidRDefault="0087527D" w:rsidP="00F537A5">
            <w:pPr>
              <w:pStyle w:val="TAL"/>
            </w:pPr>
            <w:proofErr w:type="spellStart"/>
            <w:r>
              <w:t>A</w:t>
            </w:r>
            <w:r w:rsidRPr="00E21433">
              <w:t>iotDevPermId</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3FF0EDF9" w14:textId="77777777" w:rsidR="0087527D" w:rsidRPr="00DB4081" w:rsidRDefault="0087527D" w:rsidP="00F537A5">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18E644B9" w14:textId="77777777" w:rsidR="0087527D" w:rsidRDefault="0087527D" w:rsidP="00F537A5">
            <w:pPr>
              <w:pStyle w:val="TAL"/>
              <w:rPr>
                <w:rFonts w:cs="Arial"/>
                <w:szCs w:val="18"/>
              </w:rPr>
            </w:pPr>
            <w:r>
              <w:rPr>
                <w:rFonts w:cs="Arial"/>
                <w:szCs w:val="18"/>
                <w:lang w:eastAsia="zh-CN"/>
              </w:rPr>
              <w:t xml:space="preserve">Represents the permanent identifier of the </w:t>
            </w:r>
            <w:proofErr w:type="spellStart"/>
            <w:r>
              <w:rPr>
                <w:rFonts w:cs="Arial"/>
                <w:szCs w:val="18"/>
                <w:lang w:eastAsia="zh-CN"/>
              </w:rPr>
              <w:t>AIoT</w:t>
            </w:r>
            <w:proofErr w:type="spellEnd"/>
            <w:r>
              <w:rPr>
                <w:rFonts w:cs="Arial"/>
                <w:szCs w:val="18"/>
                <w:lang w:eastAsia="zh-CN"/>
              </w:rPr>
              <w:t xml:space="preserve"> Device.</w:t>
            </w:r>
          </w:p>
        </w:tc>
        <w:tc>
          <w:tcPr>
            <w:tcW w:w="1303" w:type="dxa"/>
            <w:tcBorders>
              <w:top w:val="single" w:sz="4" w:space="0" w:color="auto"/>
              <w:left w:val="single" w:sz="4" w:space="0" w:color="auto"/>
              <w:bottom w:val="single" w:sz="4" w:space="0" w:color="auto"/>
              <w:right w:val="single" w:sz="4" w:space="0" w:color="auto"/>
            </w:tcBorders>
            <w:vAlign w:val="center"/>
          </w:tcPr>
          <w:p w14:paraId="54E73549" w14:textId="77777777" w:rsidR="0087527D" w:rsidRPr="0016361A" w:rsidRDefault="0087527D" w:rsidP="00F537A5">
            <w:pPr>
              <w:pStyle w:val="TAL"/>
              <w:rPr>
                <w:rFonts w:cs="Arial"/>
                <w:szCs w:val="18"/>
              </w:rPr>
            </w:pPr>
          </w:p>
        </w:tc>
      </w:tr>
      <w:tr w:rsidR="0087527D" w:rsidRPr="00B54FF5" w14:paraId="6728D3CF"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65A32935" w14:textId="77777777" w:rsidR="0087527D" w:rsidRDefault="0087527D" w:rsidP="00F537A5">
            <w:pPr>
              <w:pStyle w:val="TAL"/>
            </w:pPr>
            <w:proofErr w:type="spellStart"/>
            <w:r>
              <w:t>AiotFilteringInformation</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3F70BEC7" w14:textId="77777777" w:rsidR="0087527D" w:rsidRPr="00975DBF" w:rsidRDefault="0087527D" w:rsidP="00F537A5">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6353C10A" w14:textId="77777777" w:rsidR="0087527D" w:rsidRDefault="0087527D" w:rsidP="00F537A5">
            <w:pPr>
              <w:pStyle w:val="TAL"/>
              <w:rPr>
                <w:rFonts w:cs="Arial"/>
                <w:szCs w:val="18"/>
                <w:lang w:eastAsia="zh-CN"/>
              </w:rPr>
            </w:pPr>
            <w:r>
              <w:rPr>
                <w:rFonts w:cs="Arial"/>
                <w:szCs w:val="18"/>
                <w:lang w:eastAsia="zh-CN"/>
              </w:rPr>
              <w:t xml:space="preserve">Represents the </w:t>
            </w:r>
            <w:r w:rsidRPr="002B5F3C">
              <w:rPr>
                <w:noProof/>
              </w:rPr>
              <w:t xml:space="preserve">the </w:t>
            </w:r>
            <w:r>
              <w:rPr>
                <w:noProof/>
              </w:rPr>
              <w:t>filtering information used for identifying the target AIoT device(s)</w:t>
            </w:r>
            <w:r>
              <w:rPr>
                <w:rFonts w:cs="Arial"/>
                <w:szCs w:val="18"/>
                <w:lang w:eastAsia="zh-CN"/>
              </w:rPr>
              <w:t>.</w:t>
            </w:r>
          </w:p>
        </w:tc>
        <w:tc>
          <w:tcPr>
            <w:tcW w:w="1303" w:type="dxa"/>
            <w:tcBorders>
              <w:top w:val="single" w:sz="4" w:space="0" w:color="auto"/>
              <w:left w:val="single" w:sz="4" w:space="0" w:color="auto"/>
              <w:bottom w:val="single" w:sz="4" w:space="0" w:color="auto"/>
              <w:right w:val="single" w:sz="4" w:space="0" w:color="auto"/>
            </w:tcBorders>
            <w:vAlign w:val="center"/>
          </w:tcPr>
          <w:p w14:paraId="1F219A4A" w14:textId="77777777" w:rsidR="0087527D" w:rsidRPr="0016361A" w:rsidRDefault="0087527D" w:rsidP="00F537A5">
            <w:pPr>
              <w:pStyle w:val="TAL"/>
              <w:rPr>
                <w:rFonts w:cs="Arial"/>
                <w:szCs w:val="18"/>
              </w:rPr>
            </w:pPr>
          </w:p>
        </w:tc>
      </w:tr>
      <w:tr w:rsidR="0087527D" w:rsidRPr="0016361A" w14:paraId="2FF5B3E5"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24529E9E" w14:textId="77777777" w:rsidR="0087527D" w:rsidRDefault="0087527D" w:rsidP="00F537A5">
            <w:pPr>
              <w:pStyle w:val="TAL"/>
            </w:pPr>
            <w:r>
              <w:t>Bytes</w:t>
            </w:r>
          </w:p>
        </w:tc>
        <w:tc>
          <w:tcPr>
            <w:tcW w:w="1848" w:type="dxa"/>
            <w:tcBorders>
              <w:top w:val="single" w:sz="4" w:space="0" w:color="auto"/>
              <w:left w:val="single" w:sz="4" w:space="0" w:color="auto"/>
              <w:bottom w:val="single" w:sz="4" w:space="0" w:color="auto"/>
              <w:right w:val="single" w:sz="4" w:space="0" w:color="auto"/>
            </w:tcBorders>
            <w:vAlign w:val="center"/>
          </w:tcPr>
          <w:p w14:paraId="109BD4E4" w14:textId="77777777" w:rsidR="0087527D" w:rsidRPr="00DB4081" w:rsidRDefault="0087527D" w:rsidP="00F537A5">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4542D8DD" w14:textId="77777777" w:rsidR="0087527D" w:rsidRDefault="0087527D" w:rsidP="00F537A5">
            <w:pPr>
              <w:pStyle w:val="TAL"/>
              <w:rPr>
                <w:rFonts w:cs="Arial"/>
                <w:szCs w:val="18"/>
                <w:lang w:eastAsia="zh-CN"/>
              </w:rPr>
            </w:pPr>
            <w:r w:rsidRPr="001C0C6F">
              <w:t xml:space="preserve">Represents </w:t>
            </w:r>
            <w:r>
              <w:t>a sequence of bytes</w:t>
            </w:r>
            <w:r w:rsidRPr="001C0C6F">
              <w:t>.</w:t>
            </w:r>
          </w:p>
        </w:tc>
        <w:tc>
          <w:tcPr>
            <w:tcW w:w="1303" w:type="dxa"/>
            <w:tcBorders>
              <w:top w:val="single" w:sz="4" w:space="0" w:color="auto"/>
              <w:left w:val="single" w:sz="4" w:space="0" w:color="auto"/>
              <w:bottom w:val="single" w:sz="4" w:space="0" w:color="auto"/>
              <w:right w:val="single" w:sz="4" w:space="0" w:color="auto"/>
            </w:tcBorders>
            <w:vAlign w:val="center"/>
          </w:tcPr>
          <w:p w14:paraId="30866C4E" w14:textId="77777777" w:rsidR="0087527D" w:rsidRPr="0016361A" w:rsidRDefault="0087527D" w:rsidP="00F537A5">
            <w:pPr>
              <w:pStyle w:val="TAL"/>
              <w:rPr>
                <w:rFonts w:cs="Arial"/>
                <w:szCs w:val="18"/>
              </w:rPr>
            </w:pPr>
          </w:p>
        </w:tc>
      </w:tr>
      <w:tr w:rsidR="0087527D" w:rsidRPr="0016361A" w14:paraId="619E0BA2"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00031D94" w14:textId="77777777" w:rsidR="0087527D" w:rsidRDefault="0087527D" w:rsidP="00F537A5">
            <w:pPr>
              <w:pStyle w:val="TAL"/>
            </w:pPr>
            <w:proofErr w:type="spellStart"/>
            <w:r>
              <w:t>CommandType</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129271E3" w14:textId="77777777" w:rsidR="0087527D" w:rsidRPr="00DB4081" w:rsidRDefault="0087527D" w:rsidP="00F537A5">
            <w:pPr>
              <w:pStyle w:val="TAC"/>
            </w:pPr>
            <w:r w:rsidRPr="00975DBF">
              <w:t>3GPP TS 29.5</w:t>
            </w:r>
            <w:r>
              <w:t>22</w:t>
            </w:r>
            <w:r w:rsidRPr="00975DBF">
              <w:t> [1</w:t>
            </w:r>
            <w:r>
              <w:t>5</w:t>
            </w:r>
            <w:r w:rsidRPr="00975DBF">
              <w:t>]</w:t>
            </w:r>
          </w:p>
        </w:tc>
        <w:tc>
          <w:tcPr>
            <w:tcW w:w="4286" w:type="dxa"/>
            <w:tcBorders>
              <w:top w:val="single" w:sz="4" w:space="0" w:color="auto"/>
              <w:left w:val="single" w:sz="4" w:space="0" w:color="auto"/>
              <w:bottom w:val="single" w:sz="4" w:space="0" w:color="auto"/>
              <w:right w:val="single" w:sz="4" w:space="0" w:color="auto"/>
            </w:tcBorders>
            <w:vAlign w:val="center"/>
          </w:tcPr>
          <w:p w14:paraId="1727D102" w14:textId="77777777" w:rsidR="0087527D" w:rsidRDefault="0087527D" w:rsidP="00F537A5">
            <w:pPr>
              <w:pStyle w:val="TAL"/>
              <w:rPr>
                <w:rFonts w:cs="Arial"/>
                <w:szCs w:val="18"/>
                <w:lang w:eastAsia="zh-CN"/>
              </w:rPr>
            </w:pPr>
            <w:r>
              <w:rPr>
                <w:rFonts w:cs="Arial"/>
                <w:szCs w:val="18"/>
                <w:lang w:eastAsia="zh-CN"/>
              </w:rPr>
              <w:t xml:space="preserve">Represents </w:t>
            </w:r>
            <w:r>
              <w:t xml:space="preserve">the type of </w:t>
            </w:r>
            <w:proofErr w:type="spellStart"/>
            <w:r>
              <w:t>AIoT</w:t>
            </w:r>
            <w:proofErr w:type="spellEnd"/>
            <w:r>
              <w:t xml:space="preserve"> Command.</w:t>
            </w:r>
          </w:p>
        </w:tc>
        <w:tc>
          <w:tcPr>
            <w:tcW w:w="1303" w:type="dxa"/>
            <w:tcBorders>
              <w:top w:val="single" w:sz="4" w:space="0" w:color="auto"/>
              <w:left w:val="single" w:sz="4" w:space="0" w:color="auto"/>
              <w:bottom w:val="single" w:sz="4" w:space="0" w:color="auto"/>
              <w:right w:val="single" w:sz="4" w:space="0" w:color="auto"/>
            </w:tcBorders>
            <w:vAlign w:val="center"/>
          </w:tcPr>
          <w:p w14:paraId="6D89FC39" w14:textId="77777777" w:rsidR="0087527D" w:rsidRPr="0016361A" w:rsidRDefault="0087527D" w:rsidP="00F537A5">
            <w:pPr>
              <w:pStyle w:val="TAL"/>
              <w:rPr>
                <w:rFonts w:cs="Arial"/>
                <w:szCs w:val="18"/>
              </w:rPr>
            </w:pPr>
          </w:p>
        </w:tc>
      </w:tr>
      <w:tr w:rsidR="0087527D" w:rsidRPr="0016361A" w14:paraId="0ABB4B59"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07311DE5" w14:textId="77777777" w:rsidR="0087527D" w:rsidRDefault="0087527D" w:rsidP="00F537A5">
            <w:pPr>
              <w:pStyle w:val="TAL"/>
            </w:pPr>
            <w:proofErr w:type="spellStart"/>
            <w:r>
              <w:t>DurationSec</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02549E15" w14:textId="77777777" w:rsidR="0087527D" w:rsidRPr="00DB4081" w:rsidRDefault="0087527D" w:rsidP="00F537A5">
            <w:pPr>
              <w:pStyle w:val="TAC"/>
            </w:pPr>
            <w:r w:rsidRPr="00975DBF">
              <w:t>3GPP TS 29.571 [1</w:t>
            </w:r>
            <w:r>
              <w:t>6</w:t>
            </w:r>
            <w:r w:rsidRPr="00975DBF">
              <w:t>]</w:t>
            </w:r>
          </w:p>
        </w:tc>
        <w:tc>
          <w:tcPr>
            <w:tcW w:w="4286" w:type="dxa"/>
            <w:tcBorders>
              <w:top w:val="single" w:sz="4" w:space="0" w:color="auto"/>
              <w:left w:val="single" w:sz="4" w:space="0" w:color="auto"/>
              <w:bottom w:val="single" w:sz="4" w:space="0" w:color="auto"/>
              <w:right w:val="single" w:sz="4" w:space="0" w:color="auto"/>
            </w:tcBorders>
            <w:vAlign w:val="center"/>
          </w:tcPr>
          <w:p w14:paraId="03412E79" w14:textId="77777777" w:rsidR="0087527D" w:rsidRDefault="0087527D" w:rsidP="00F537A5">
            <w:pPr>
              <w:pStyle w:val="TAL"/>
              <w:rPr>
                <w:rFonts w:cs="Arial"/>
                <w:szCs w:val="18"/>
                <w:lang w:eastAsia="zh-CN"/>
              </w:rPr>
            </w:pPr>
            <w:r w:rsidRPr="004C6530">
              <w:rPr>
                <w:rFonts w:cs="Arial"/>
                <w:szCs w:val="18"/>
              </w:rPr>
              <w:t xml:space="preserve">Represents </w:t>
            </w:r>
            <w:r>
              <w:rPr>
                <w:rFonts w:cs="Arial"/>
                <w:szCs w:val="18"/>
              </w:rPr>
              <w:t>a time duration in units of seconds</w:t>
            </w:r>
            <w:r w:rsidRPr="004C6530">
              <w:rPr>
                <w:rFonts w:cs="Arial"/>
                <w:szCs w:val="18"/>
              </w:rPr>
              <w:t>.</w:t>
            </w:r>
          </w:p>
        </w:tc>
        <w:tc>
          <w:tcPr>
            <w:tcW w:w="1303" w:type="dxa"/>
            <w:tcBorders>
              <w:top w:val="single" w:sz="4" w:space="0" w:color="auto"/>
              <w:left w:val="single" w:sz="4" w:space="0" w:color="auto"/>
              <w:bottom w:val="single" w:sz="4" w:space="0" w:color="auto"/>
              <w:right w:val="single" w:sz="4" w:space="0" w:color="auto"/>
            </w:tcBorders>
            <w:vAlign w:val="center"/>
          </w:tcPr>
          <w:p w14:paraId="76A09D31" w14:textId="77777777" w:rsidR="0087527D" w:rsidRPr="0016361A" w:rsidRDefault="0087527D" w:rsidP="00F537A5">
            <w:pPr>
              <w:pStyle w:val="TAL"/>
              <w:rPr>
                <w:rFonts w:cs="Arial"/>
                <w:szCs w:val="18"/>
              </w:rPr>
            </w:pPr>
          </w:p>
        </w:tc>
      </w:tr>
      <w:tr w:rsidR="0087527D" w:rsidRPr="00B54FF5" w14:paraId="03CDF905"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4E464C8E" w14:textId="77777777" w:rsidR="0087527D" w:rsidRDefault="0087527D" w:rsidP="00F537A5">
            <w:pPr>
              <w:pStyle w:val="TAL"/>
            </w:pPr>
            <w:proofErr w:type="spellStart"/>
            <w:r w:rsidRPr="00DB4081">
              <w:t>ProblemDetails</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79F3B867" w14:textId="77777777" w:rsidR="0087527D" w:rsidRPr="00975DBF" w:rsidRDefault="0087527D" w:rsidP="00F537A5">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15F638F0" w14:textId="77777777" w:rsidR="0087527D" w:rsidRDefault="0087527D" w:rsidP="00F537A5">
            <w:pPr>
              <w:pStyle w:val="TAL"/>
              <w:rPr>
                <w:rFonts w:cs="Arial"/>
                <w:szCs w:val="18"/>
                <w:lang w:eastAsia="zh-CN"/>
              </w:rPr>
            </w:pPr>
            <w:r w:rsidRPr="00790C73">
              <w:t>Represents error related information.</w:t>
            </w:r>
          </w:p>
        </w:tc>
        <w:tc>
          <w:tcPr>
            <w:tcW w:w="1303" w:type="dxa"/>
            <w:tcBorders>
              <w:top w:val="single" w:sz="4" w:space="0" w:color="auto"/>
              <w:left w:val="single" w:sz="4" w:space="0" w:color="auto"/>
              <w:bottom w:val="single" w:sz="4" w:space="0" w:color="auto"/>
              <w:right w:val="single" w:sz="4" w:space="0" w:color="auto"/>
            </w:tcBorders>
            <w:vAlign w:val="center"/>
          </w:tcPr>
          <w:p w14:paraId="21F309DC" w14:textId="77777777" w:rsidR="0087527D" w:rsidRPr="0016361A" w:rsidRDefault="0087527D" w:rsidP="00F537A5">
            <w:pPr>
              <w:pStyle w:val="TAL"/>
              <w:rPr>
                <w:rFonts w:cs="Arial"/>
                <w:szCs w:val="18"/>
              </w:rPr>
            </w:pPr>
          </w:p>
        </w:tc>
      </w:tr>
      <w:tr w:rsidR="0087527D" w:rsidRPr="00B54FF5" w14:paraId="70D279AC"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0FD6DBDB" w14:textId="77777777" w:rsidR="0087527D" w:rsidRPr="0016361A" w:rsidRDefault="0087527D" w:rsidP="00F537A5">
            <w:pPr>
              <w:pStyle w:val="TAL"/>
            </w:pPr>
            <w:proofErr w:type="spellStart"/>
            <w:r w:rsidRPr="00975DBF">
              <w:t>RedirectResponse</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40BD2C63" w14:textId="77777777" w:rsidR="0087527D" w:rsidRPr="0016361A" w:rsidRDefault="0087527D" w:rsidP="00F537A5">
            <w:pPr>
              <w:pStyle w:val="TAC"/>
            </w:pPr>
            <w:r w:rsidRPr="00975DBF">
              <w:t>3GPP TS 29.571 [1</w:t>
            </w:r>
            <w:r>
              <w:t>6</w:t>
            </w:r>
            <w:r w:rsidRPr="00975DBF">
              <w:t>]</w:t>
            </w:r>
          </w:p>
        </w:tc>
        <w:tc>
          <w:tcPr>
            <w:tcW w:w="4286" w:type="dxa"/>
            <w:tcBorders>
              <w:top w:val="single" w:sz="4" w:space="0" w:color="auto"/>
              <w:left w:val="single" w:sz="4" w:space="0" w:color="auto"/>
              <w:bottom w:val="single" w:sz="4" w:space="0" w:color="auto"/>
              <w:right w:val="single" w:sz="4" w:space="0" w:color="auto"/>
            </w:tcBorders>
            <w:vAlign w:val="center"/>
          </w:tcPr>
          <w:p w14:paraId="345CA4E9" w14:textId="77777777" w:rsidR="0087527D" w:rsidRPr="0016361A" w:rsidRDefault="0087527D" w:rsidP="00F537A5">
            <w:pPr>
              <w:pStyle w:val="TAL"/>
              <w:rPr>
                <w:rFonts w:cs="Arial"/>
                <w:szCs w:val="18"/>
              </w:rPr>
            </w:pPr>
            <w:r w:rsidRPr="00FE044D">
              <w:rPr>
                <w:rFonts w:cs="Arial"/>
                <w:szCs w:val="18"/>
              </w:rPr>
              <w:t>Contains redirection related information.</w:t>
            </w:r>
          </w:p>
        </w:tc>
        <w:tc>
          <w:tcPr>
            <w:tcW w:w="1303" w:type="dxa"/>
            <w:tcBorders>
              <w:top w:val="single" w:sz="4" w:space="0" w:color="auto"/>
              <w:left w:val="single" w:sz="4" w:space="0" w:color="auto"/>
              <w:bottom w:val="single" w:sz="4" w:space="0" w:color="auto"/>
              <w:right w:val="single" w:sz="4" w:space="0" w:color="auto"/>
            </w:tcBorders>
            <w:vAlign w:val="center"/>
          </w:tcPr>
          <w:p w14:paraId="612F5B67" w14:textId="77777777" w:rsidR="0087527D" w:rsidRPr="0016361A" w:rsidRDefault="0087527D" w:rsidP="00F537A5">
            <w:pPr>
              <w:pStyle w:val="TAL"/>
              <w:rPr>
                <w:rFonts w:cs="Arial"/>
                <w:szCs w:val="18"/>
              </w:rPr>
            </w:pPr>
          </w:p>
        </w:tc>
      </w:tr>
      <w:tr w:rsidR="0087527D" w:rsidRPr="00B54FF5" w14:paraId="29F27232"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5592B3F8" w14:textId="77777777" w:rsidR="0087527D" w:rsidRPr="0016361A" w:rsidRDefault="0087527D" w:rsidP="00F537A5">
            <w:pPr>
              <w:pStyle w:val="TAL"/>
            </w:pPr>
            <w:proofErr w:type="spellStart"/>
            <w:r w:rsidRPr="00975DBF">
              <w:t>SupportedFeatures</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780F0DED" w14:textId="77777777" w:rsidR="0087527D" w:rsidRPr="0016361A" w:rsidRDefault="0087527D" w:rsidP="00F537A5">
            <w:pPr>
              <w:pStyle w:val="TAC"/>
            </w:pPr>
            <w:r w:rsidRPr="00975DBF">
              <w:t>3GPP TS 29.571 [1</w:t>
            </w:r>
            <w:r>
              <w:t>6</w:t>
            </w:r>
            <w:r w:rsidRPr="00975DBF">
              <w:t>]</w:t>
            </w:r>
          </w:p>
        </w:tc>
        <w:tc>
          <w:tcPr>
            <w:tcW w:w="4286" w:type="dxa"/>
            <w:tcBorders>
              <w:top w:val="single" w:sz="4" w:space="0" w:color="auto"/>
              <w:left w:val="single" w:sz="4" w:space="0" w:color="auto"/>
              <w:bottom w:val="single" w:sz="4" w:space="0" w:color="auto"/>
              <w:right w:val="single" w:sz="4" w:space="0" w:color="auto"/>
            </w:tcBorders>
            <w:vAlign w:val="center"/>
          </w:tcPr>
          <w:p w14:paraId="74963F52" w14:textId="77777777" w:rsidR="0087527D" w:rsidRPr="0016361A" w:rsidRDefault="0087527D" w:rsidP="00F537A5">
            <w:pPr>
              <w:pStyle w:val="TAL"/>
              <w:rPr>
                <w:rFonts w:cs="Arial"/>
                <w:szCs w:val="18"/>
              </w:rPr>
            </w:pPr>
            <w:r>
              <w:rPr>
                <w:rFonts w:cs="Arial"/>
                <w:szCs w:val="18"/>
              </w:rPr>
              <w:t xml:space="preserve">Represents the list of supported </w:t>
            </w:r>
            <w:proofErr w:type="gramStart"/>
            <w:r>
              <w:rPr>
                <w:rFonts w:cs="Arial"/>
                <w:szCs w:val="18"/>
              </w:rPr>
              <w:t>feature</w:t>
            </w:r>
            <w:proofErr w:type="gramEnd"/>
            <w:r>
              <w:rPr>
                <w:rFonts w:cs="Arial"/>
                <w:szCs w:val="18"/>
              </w:rPr>
              <w:t>(s) and is u</w:t>
            </w:r>
            <w:r w:rsidRPr="00FE044D">
              <w:rPr>
                <w:rFonts w:cs="Arial"/>
                <w:szCs w:val="18"/>
              </w:rPr>
              <w:t>sed to negotiate the applicability of optional features.</w:t>
            </w:r>
          </w:p>
        </w:tc>
        <w:tc>
          <w:tcPr>
            <w:tcW w:w="1303" w:type="dxa"/>
            <w:tcBorders>
              <w:top w:val="single" w:sz="4" w:space="0" w:color="auto"/>
              <w:left w:val="single" w:sz="4" w:space="0" w:color="auto"/>
              <w:bottom w:val="single" w:sz="4" w:space="0" w:color="auto"/>
              <w:right w:val="single" w:sz="4" w:space="0" w:color="auto"/>
            </w:tcBorders>
            <w:vAlign w:val="center"/>
          </w:tcPr>
          <w:p w14:paraId="4308214D" w14:textId="77777777" w:rsidR="0087527D" w:rsidRPr="0016361A" w:rsidRDefault="0087527D" w:rsidP="00F537A5">
            <w:pPr>
              <w:pStyle w:val="TAL"/>
              <w:rPr>
                <w:rFonts w:cs="Arial"/>
                <w:szCs w:val="18"/>
              </w:rPr>
            </w:pPr>
          </w:p>
        </w:tc>
      </w:tr>
      <w:tr w:rsidR="0087527D" w:rsidRPr="00B54FF5" w14:paraId="6BE4F7DC"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5513BF3B" w14:textId="77777777" w:rsidR="0087527D" w:rsidRPr="0016361A" w:rsidRDefault="0087527D" w:rsidP="00F537A5">
            <w:pPr>
              <w:pStyle w:val="TAL"/>
            </w:pPr>
            <w:proofErr w:type="spellStart"/>
            <w:r w:rsidRPr="009C2F99">
              <w:t>Uinteger</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719C16D1" w14:textId="77777777" w:rsidR="0087527D" w:rsidRPr="0016361A" w:rsidRDefault="0087527D" w:rsidP="00F537A5">
            <w:pPr>
              <w:pStyle w:val="TAC"/>
            </w:pPr>
            <w:r>
              <w:t>3GPP TS 29.571 [16]</w:t>
            </w:r>
          </w:p>
        </w:tc>
        <w:tc>
          <w:tcPr>
            <w:tcW w:w="4286" w:type="dxa"/>
            <w:tcBorders>
              <w:top w:val="single" w:sz="4" w:space="0" w:color="auto"/>
              <w:left w:val="single" w:sz="4" w:space="0" w:color="auto"/>
              <w:bottom w:val="single" w:sz="4" w:space="0" w:color="auto"/>
              <w:right w:val="single" w:sz="4" w:space="0" w:color="auto"/>
            </w:tcBorders>
            <w:vAlign w:val="center"/>
          </w:tcPr>
          <w:p w14:paraId="0C244EB5" w14:textId="77777777" w:rsidR="0087527D" w:rsidRPr="0016361A" w:rsidRDefault="0087527D" w:rsidP="00F537A5">
            <w:pPr>
              <w:pStyle w:val="TAL"/>
              <w:rPr>
                <w:rFonts w:cs="Arial"/>
                <w:szCs w:val="18"/>
              </w:rPr>
            </w:pPr>
            <w:r w:rsidRPr="004C6530">
              <w:rPr>
                <w:rFonts w:cs="Arial"/>
                <w:szCs w:val="18"/>
              </w:rPr>
              <w:t>Represents an unsigned integer.</w:t>
            </w:r>
          </w:p>
        </w:tc>
        <w:tc>
          <w:tcPr>
            <w:tcW w:w="1303" w:type="dxa"/>
            <w:tcBorders>
              <w:top w:val="single" w:sz="4" w:space="0" w:color="auto"/>
              <w:left w:val="single" w:sz="4" w:space="0" w:color="auto"/>
              <w:bottom w:val="single" w:sz="4" w:space="0" w:color="auto"/>
              <w:right w:val="single" w:sz="4" w:space="0" w:color="auto"/>
            </w:tcBorders>
            <w:vAlign w:val="center"/>
          </w:tcPr>
          <w:p w14:paraId="67EC361D" w14:textId="77777777" w:rsidR="0087527D" w:rsidRPr="0016361A" w:rsidRDefault="0087527D" w:rsidP="00F537A5">
            <w:pPr>
              <w:pStyle w:val="TAL"/>
              <w:rPr>
                <w:rFonts w:cs="Arial"/>
                <w:szCs w:val="18"/>
              </w:rPr>
            </w:pPr>
          </w:p>
        </w:tc>
      </w:tr>
      <w:tr w:rsidR="0087527D" w:rsidRPr="00B54FF5" w14:paraId="584769C7"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4A05A064" w14:textId="77777777" w:rsidR="0087527D" w:rsidRPr="0016361A" w:rsidRDefault="0087527D" w:rsidP="00F537A5">
            <w:pPr>
              <w:pStyle w:val="TAL"/>
            </w:pPr>
            <w:r>
              <w:t>Uri</w:t>
            </w:r>
          </w:p>
        </w:tc>
        <w:tc>
          <w:tcPr>
            <w:tcW w:w="1848" w:type="dxa"/>
            <w:tcBorders>
              <w:top w:val="single" w:sz="4" w:space="0" w:color="auto"/>
              <w:left w:val="single" w:sz="4" w:space="0" w:color="auto"/>
              <w:bottom w:val="single" w:sz="4" w:space="0" w:color="auto"/>
              <w:right w:val="single" w:sz="4" w:space="0" w:color="auto"/>
            </w:tcBorders>
            <w:vAlign w:val="center"/>
          </w:tcPr>
          <w:p w14:paraId="54E704B4" w14:textId="77777777" w:rsidR="0087527D" w:rsidRPr="0016361A" w:rsidRDefault="0087527D" w:rsidP="00F537A5">
            <w:pPr>
              <w:pStyle w:val="TAC"/>
            </w:pPr>
            <w:r>
              <w:t>3GPP TS 29.571 [16]</w:t>
            </w:r>
          </w:p>
        </w:tc>
        <w:tc>
          <w:tcPr>
            <w:tcW w:w="4286" w:type="dxa"/>
            <w:tcBorders>
              <w:top w:val="single" w:sz="4" w:space="0" w:color="auto"/>
              <w:left w:val="single" w:sz="4" w:space="0" w:color="auto"/>
              <w:bottom w:val="single" w:sz="4" w:space="0" w:color="auto"/>
              <w:right w:val="single" w:sz="4" w:space="0" w:color="auto"/>
            </w:tcBorders>
            <w:vAlign w:val="center"/>
          </w:tcPr>
          <w:p w14:paraId="3DAC4834" w14:textId="77777777" w:rsidR="0087527D" w:rsidRPr="0016361A" w:rsidRDefault="0087527D" w:rsidP="00F537A5">
            <w:pPr>
              <w:pStyle w:val="TAL"/>
              <w:rPr>
                <w:rFonts w:cs="Arial"/>
                <w:szCs w:val="18"/>
              </w:rPr>
            </w:pPr>
            <w:r w:rsidRPr="004C6530">
              <w:rPr>
                <w:rFonts w:cs="Arial"/>
                <w:szCs w:val="18"/>
              </w:rPr>
              <w:t>Represents a URI.</w:t>
            </w:r>
          </w:p>
        </w:tc>
        <w:tc>
          <w:tcPr>
            <w:tcW w:w="1303" w:type="dxa"/>
            <w:tcBorders>
              <w:top w:val="single" w:sz="4" w:space="0" w:color="auto"/>
              <w:left w:val="single" w:sz="4" w:space="0" w:color="auto"/>
              <w:bottom w:val="single" w:sz="4" w:space="0" w:color="auto"/>
              <w:right w:val="single" w:sz="4" w:space="0" w:color="auto"/>
            </w:tcBorders>
            <w:vAlign w:val="center"/>
          </w:tcPr>
          <w:p w14:paraId="155AD26D" w14:textId="77777777" w:rsidR="0087527D" w:rsidRPr="0016361A" w:rsidRDefault="0087527D" w:rsidP="00F537A5">
            <w:pPr>
              <w:pStyle w:val="TAL"/>
              <w:rPr>
                <w:rFonts w:cs="Arial"/>
                <w:szCs w:val="18"/>
              </w:rPr>
            </w:pPr>
          </w:p>
        </w:tc>
      </w:tr>
    </w:tbl>
    <w:p w14:paraId="46B1CA63" w14:textId="77777777" w:rsidR="0087527D" w:rsidRPr="006B5418" w:rsidRDefault="0087527D" w:rsidP="0087527D">
      <w:pPr>
        <w:rPr>
          <w:lang w:val="en-US"/>
        </w:rPr>
      </w:pPr>
    </w:p>
    <w:p w14:paraId="1D94FACE" w14:textId="77777777" w:rsidR="002C6622" w:rsidRPr="008C6891" w:rsidRDefault="002C6622" w:rsidP="002C6622">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2</w:t>
      </w:r>
      <w:r w:rsidRPr="00766198">
        <w:rPr>
          <w:rFonts w:eastAsia="等线"/>
          <w:noProof/>
          <w:color w:val="0000FF"/>
          <w:sz w:val="28"/>
          <w:szCs w:val="28"/>
          <w:vertAlign w:val="superscript"/>
        </w:rPr>
        <w:t>nd</w:t>
      </w:r>
      <w:r w:rsidRPr="008C6891">
        <w:rPr>
          <w:rFonts w:eastAsia="等线"/>
          <w:noProof/>
          <w:color w:val="0000FF"/>
          <w:sz w:val="28"/>
          <w:szCs w:val="28"/>
        </w:rPr>
        <w:t xml:space="preserve"> Change ***</w:t>
      </w:r>
    </w:p>
    <w:p w14:paraId="396C83BF" w14:textId="77777777" w:rsidR="008F2682" w:rsidRPr="008B1C02" w:rsidRDefault="008F2682" w:rsidP="008F2682">
      <w:pPr>
        <w:pStyle w:val="50"/>
      </w:pPr>
      <w:r>
        <w:lastRenderedPageBreak/>
        <w:t>6.1.6.2</w:t>
      </w:r>
      <w:r w:rsidRPr="008B1C02">
        <w:t>.</w:t>
      </w:r>
      <w:r>
        <w:t>8</w:t>
      </w:r>
      <w:r w:rsidRPr="008B1C02">
        <w:tab/>
        <w:t xml:space="preserve">Type: </w:t>
      </w:r>
      <w:proofErr w:type="spellStart"/>
      <w:r>
        <w:t>DevicesRepInfo</w:t>
      </w:r>
      <w:bookmarkEnd w:id="45"/>
      <w:proofErr w:type="spellEnd"/>
    </w:p>
    <w:p w14:paraId="13071A92" w14:textId="77777777" w:rsidR="008F2682" w:rsidRPr="008B1C02" w:rsidRDefault="008F2682" w:rsidP="008F2682">
      <w:pPr>
        <w:pStyle w:val="TH"/>
      </w:pPr>
      <w:r w:rsidRPr="008B1C02">
        <w:rPr>
          <w:noProof/>
        </w:rPr>
        <w:t>Table </w:t>
      </w:r>
      <w:r>
        <w:t>6.1.6.2</w:t>
      </w:r>
      <w:r w:rsidRPr="008B1C02">
        <w:t>.</w:t>
      </w:r>
      <w:r>
        <w:t>8</w:t>
      </w:r>
      <w:r w:rsidRPr="008B1C02">
        <w:t xml:space="preserve">-1: </w:t>
      </w:r>
      <w:r w:rsidRPr="008B1C02">
        <w:rPr>
          <w:noProof/>
        </w:rPr>
        <w:t xml:space="preserve">Definition of type </w:t>
      </w:r>
      <w:proofErr w:type="spellStart"/>
      <w:r>
        <w:t>DevicesRepInfo</w:t>
      </w:r>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1984"/>
        <w:gridCol w:w="425"/>
        <w:gridCol w:w="1134"/>
        <w:gridCol w:w="3119"/>
        <w:gridCol w:w="1216"/>
      </w:tblGrid>
      <w:tr w:rsidR="008F2682" w:rsidRPr="008B1C02" w14:paraId="74F99FA0" w14:textId="77777777" w:rsidTr="009210E0">
        <w:trPr>
          <w:trHeight w:val="128"/>
          <w:jc w:val="center"/>
        </w:trPr>
        <w:tc>
          <w:tcPr>
            <w:tcW w:w="1552" w:type="dxa"/>
            <w:shd w:val="clear" w:color="auto" w:fill="C0C0C0"/>
            <w:vAlign w:val="center"/>
            <w:hideMark/>
          </w:tcPr>
          <w:p w14:paraId="129300E6" w14:textId="77777777" w:rsidR="008F2682" w:rsidRPr="008B1C02" w:rsidRDefault="008F2682" w:rsidP="009210E0">
            <w:pPr>
              <w:pStyle w:val="TAH"/>
            </w:pPr>
            <w:r w:rsidRPr="008B1C02">
              <w:t>Attribute name</w:t>
            </w:r>
          </w:p>
        </w:tc>
        <w:tc>
          <w:tcPr>
            <w:tcW w:w="1984" w:type="dxa"/>
            <w:shd w:val="clear" w:color="auto" w:fill="C0C0C0"/>
            <w:vAlign w:val="center"/>
            <w:hideMark/>
          </w:tcPr>
          <w:p w14:paraId="2C963153" w14:textId="77777777" w:rsidR="008F2682" w:rsidRPr="008B1C02" w:rsidRDefault="008F2682" w:rsidP="009210E0">
            <w:pPr>
              <w:pStyle w:val="TAH"/>
            </w:pPr>
            <w:r w:rsidRPr="008B1C02">
              <w:t>Data type</w:t>
            </w:r>
          </w:p>
        </w:tc>
        <w:tc>
          <w:tcPr>
            <w:tcW w:w="425" w:type="dxa"/>
            <w:shd w:val="clear" w:color="auto" w:fill="C0C0C0"/>
            <w:vAlign w:val="center"/>
            <w:hideMark/>
          </w:tcPr>
          <w:p w14:paraId="18EF18B8" w14:textId="77777777" w:rsidR="008F2682" w:rsidRPr="008B1C02" w:rsidRDefault="008F2682" w:rsidP="009210E0">
            <w:pPr>
              <w:pStyle w:val="TAH"/>
            </w:pPr>
            <w:r w:rsidRPr="008B1C02">
              <w:t>P</w:t>
            </w:r>
          </w:p>
        </w:tc>
        <w:tc>
          <w:tcPr>
            <w:tcW w:w="1134" w:type="dxa"/>
            <w:shd w:val="clear" w:color="auto" w:fill="C0C0C0"/>
            <w:vAlign w:val="center"/>
            <w:hideMark/>
          </w:tcPr>
          <w:p w14:paraId="2793FCF9" w14:textId="77777777" w:rsidR="008F2682" w:rsidRPr="008B1C02" w:rsidRDefault="008F2682" w:rsidP="009210E0">
            <w:pPr>
              <w:pStyle w:val="TAH"/>
            </w:pPr>
            <w:r w:rsidRPr="008B1C02">
              <w:t>Cardinality</w:t>
            </w:r>
          </w:p>
        </w:tc>
        <w:tc>
          <w:tcPr>
            <w:tcW w:w="3119" w:type="dxa"/>
            <w:shd w:val="clear" w:color="auto" w:fill="C0C0C0"/>
            <w:vAlign w:val="center"/>
            <w:hideMark/>
          </w:tcPr>
          <w:p w14:paraId="735CA3C9" w14:textId="77777777" w:rsidR="008F2682" w:rsidRPr="008B1C02" w:rsidRDefault="008F2682" w:rsidP="009210E0">
            <w:pPr>
              <w:pStyle w:val="TAH"/>
            </w:pPr>
            <w:r w:rsidRPr="008B1C02">
              <w:t>Description</w:t>
            </w:r>
          </w:p>
        </w:tc>
        <w:tc>
          <w:tcPr>
            <w:tcW w:w="1216" w:type="dxa"/>
            <w:shd w:val="clear" w:color="auto" w:fill="C0C0C0"/>
            <w:vAlign w:val="center"/>
          </w:tcPr>
          <w:p w14:paraId="4404533A" w14:textId="77777777" w:rsidR="008F2682" w:rsidRPr="008B1C02" w:rsidRDefault="008F2682" w:rsidP="009210E0">
            <w:pPr>
              <w:pStyle w:val="TAH"/>
            </w:pPr>
            <w:r w:rsidRPr="008B1C02">
              <w:t>Applicability</w:t>
            </w:r>
          </w:p>
        </w:tc>
      </w:tr>
      <w:tr w:rsidR="008F2682" w:rsidRPr="008B1C02" w14:paraId="4BAE6118" w14:textId="77777777" w:rsidTr="009210E0">
        <w:trPr>
          <w:trHeight w:val="128"/>
          <w:jc w:val="center"/>
        </w:trPr>
        <w:tc>
          <w:tcPr>
            <w:tcW w:w="1552" w:type="dxa"/>
            <w:vAlign w:val="center"/>
          </w:tcPr>
          <w:p w14:paraId="276DA8E0" w14:textId="77777777" w:rsidR="008F2682" w:rsidRDefault="008F2682" w:rsidP="009210E0">
            <w:pPr>
              <w:pStyle w:val="TAL"/>
            </w:pPr>
            <w:proofErr w:type="spellStart"/>
            <w:r>
              <w:t>deviceId</w:t>
            </w:r>
            <w:proofErr w:type="spellEnd"/>
          </w:p>
        </w:tc>
        <w:tc>
          <w:tcPr>
            <w:tcW w:w="1984" w:type="dxa"/>
            <w:vAlign w:val="center"/>
          </w:tcPr>
          <w:p w14:paraId="34F454A5" w14:textId="77777777" w:rsidR="008F2682" w:rsidRPr="008B1C02" w:rsidRDefault="008F2682" w:rsidP="009210E0">
            <w:pPr>
              <w:pStyle w:val="TAL"/>
            </w:pPr>
            <w:proofErr w:type="spellStart"/>
            <w:r>
              <w:t>A</w:t>
            </w:r>
            <w:r w:rsidRPr="00E21433">
              <w:t>iotDevPermId</w:t>
            </w:r>
            <w:proofErr w:type="spellEnd"/>
          </w:p>
        </w:tc>
        <w:tc>
          <w:tcPr>
            <w:tcW w:w="425" w:type="dxa"/>
            <w:vAlign w:val="center"/>
          </w:tcPr>
          <w:p w14:paraId="1C600B6B" w14:textId="77777777" w:rsidR="008F2682" w:rsidRPr="008B1C02" w:rsidRDefault="008F2682" w:rsidP="009210E0">
            <w:pPr>
              <w:pStyle w:val="TAC"/>
            </w:pPr>
            <w:r>
              <w:t>M</w:t>
            </w:r>
          </w:p>
        </w:tc>
        <w:tc>
          <w:tcPr>
            <w:tcW w:w="1134" w:type="dxa"/>
            <w:vAlign w:val="center"/>
          </w:tcPr>
          <w:p w14:paraId="2BA2DAAB" w14:textId="77777777" w:rsidR="008F2682" w:rsidRPr="008B1C02" w:rsidRDefault="008F2682" w:rsidP="009210E0">
            <w:pPr>
              <w:pStyle w:val="TAC"/>
            </w:pPr>
            <w:r w:rsidRPr="008B1C02">
              <w:t>1</w:t>
            </w:r>
          </w:p>
        </w:tc>
        <w:tc>
          <w:tcPr>
            <w:tcW w:w="3119" w:type="dxa"/>
            <w:vAlign w:val="center"/>
          </w:tcPr>
          <w:p w14:paraId="21ABA0F3" w14:textId="77777777" w:rsidR="008F2682" w:rsidRPr="008B1C02" w:rsidRDefault="008F2682" w:rsidP="009210E0">
            <w:pPr>
              <w:pStyle w:val="TAL"/>
              <w:rPr>
                <w:rFonts w:cs="Arial"/>
                <w:szCs w:val="18"/>
              </w:rPr>
            </w:pPr>
            <w:r w:rsidRPr="008B1C02">
              <w:rPr>
                <w:rFonts w:cs="Arial"/>
                <w:szCs w:val="18"/>
              </w:rPr>
              <w:t xml:space="preserve">Contains the identifier of the </w:t>
            </w:r>
            <w:proofErr w:type="spellStart"/>
            <w:r>
              <w:rPr>
                <w:rFonts w:cs="Arial"/>
                <w:szCs w:val="18"/>
              </w:rPr>
              <w:t>AIoT</w:t>
            </w:r>
            <w:proofErr w:type="spellEnd"/>
            <w:r>
              <w:rPr>
                <w:rFonts w:cs="Arial"/>
                <w:szCs w:val="18"/>
              </w:rPr>
              <w:t xml:space="preserve"> device to which the reporting information is related</w:t>
            </w:r>
            <w:r w:rsidRPr="008B1C02">
              <w:rPr>
                <w:rFonts w:cs="Arial"/>
                <w:szCs w:val="18"/>
              </w:rPr>
              <w:t>.</w:t>
            </w:r>
          </w:p>
        </w:tc>
        <w:tc>
          <w:tcPr>
            <w:tcW w:w="1216" w:type="dxa"/>
            <w:vAlign w:val="center"/>
          </w:tcPr>
          <w:p w14:paraId="504A410D" w14:textId="77777777" w:rsidR="008F2682" w:rsidRPr="008B1C02" w:rsidRDefault="008F2682" w:rsidP="009210E0">
            <w:pPr>
              <w:pStyle w:val="TAL"/>
              <w:rPr>
                <w:rFonts w:cs="Arial"/>
                <w:szCs w:val="18"/>
              </w:rPr>
            </w:pPr>
          </w:p>
        </w:tc>
      </w:tr>
      <w:tr w:rsidR="008F2682" w:rsidRPr="008B1C02" w14:paraId="6A86612C" w14:textId="77777777" w:rsidTr="009210E0">
        <w:trPr>
          <w:trHeight w:val="128"/>
          <w:jc w:val="center"/>
        </w:trPr>
        <w:tc>
          <w:tcPr>
            <w:tcW w:w="1552" w:type="dxa"/>
            <w:vAlign w:val="center"/>
          </w:tcPr>
          <w:p w14:paraId="7BCFB998" w14:textId="77777777" w:rsidR="008F2682" w:rsidRDefault="008F2682" w:rsidP="009210E0">
            <w:pPr>
              <w:pStyle w:val="TAL"/>
            </w:pPr>
            <w:proofErr w:type="spellStart"/>
            <w:r>
              <w:t>readCmdRep</w:t>
            </w:r>
            <w:proofErr w:type="spellEnd"/>
          </w:p>
        </w:tc>
        <w:tc>
          <w:tcPr>
            <w:tcW w:w="1984" w:type="dxa"/>
            <w:vAlign w:val="center"/>
          </w:tcPr>
          <w:p w14:paraId="6B10014A" w14:textId="77777777" w:rsidR="008F2682" w:rsidRDefault="008F2682" w:rsidP="009210E0">
            <w:pPr>
              <w:pStyle w:val="TAL"/>
            </w:pPr>
            <w:r>
              <w:t>Bytes</w:t>
            </w:r>
          </w:p>
        </w:tc>
        <w:tc>
          <w:tcPr>
            <w:tcW w:w="425" w:type="dxa"/>
            <w:vAlign w:val="center"/>
          </w:tcPr>
          <w:p w14:paraId="600E6480" w14:textId="77777777" w:rsidR="008F2682" w:rsidRDefault="008F2682" w:rsidP="009210E0">
            <w:pPr>
              <w:pStyle w:val="TAC"/>
            </w:pPr>
            <w:r>
              <w:t>O</w:t>
            </w:r>
          </w:p>
        </w:tc>
        <w:tc>
          <w:tcPr>
            <w:tcW w:w="1134" w:type="dxa"/>
            <w:vAlign w:val="center"/>
          </w:tcPr>
          <w:p w14:paraId="23325CA4" w14:textId="77777777" w:rsidR="008F2682" w:rsidRPr="008B1C02" w:rsidRDefault="008F2682" w:rsidP="009210E0">
            <w:pPr>
              <w:pStyle w:val="TAC"/>
            </w:pPr>
            <w:r>
              <w:t>0..1</w:t>
            </w:r>
          </w:p>
        </w:tc>
        <w:tc>
          <w:tcPr>
            <w:tcW w:w="3119" w:type="dxa"/>
            <w:vAlign w:val="center"/>
          </w:tcPr>
          <w:p w14:paraId="5E18C6C2" w14:textId="77777777" w:rsidR="008F2682" w:rsidRDefault="008F2682" w:rsidP="009210E0">
            <w:pPr>
              <w:pStyle w:val="TAL"/>
              <w:rPr>
                <w:rFonts w:eastAsia="等线"/>
                <w:noProof/>
                <w:lang w:eastAsia="ko-KR"/>
              </w:rPr>
            </w:pPr>
            <w:r>
              <w:rPr>
                <w:rFonts w:cs="Arial"/>
                <w:szCs w:val="18"/>
              </w:rPr>
              <w:t xml:space="preserve">Contains the </w:t>
            </w:r>
            <w:r w:rsidRPr="00FD0C4B">
              <w:t xml:space="preserve">Read </w:t>
            </w:r>
            <w:r w:rsidRPr="00866094">
              <w:t xml:space="preserve">command </w:t>
            </w:r>
            <w:r w:rsidRPr="00866094">
              <w:rPr>
                <w:rFonts w:eastAsia="等线"/>
                <w:noProof/>
                <w:lang w:eastAsia="ko-KR"/>
              </w:rPr>
              <w:t>specific report information</w:t>
            </w:r>
            <w:r>
              <w:rPr>
                <w:rFonts w:eastAsia="等线"/>
                <w:noProof/>
                <w:lang w:eastAsia="ko-KR"/>
              </w:rPr>
              <w:t xml:space="preserve"> for the AIoT device identified by the "deviceId" attribute.</w:t>
            </w:r>
          </w:p>
          <w:p w14:paraId="778DEFBE" w14:textId="77777777" w:rsidR="008F2682" w:rsidRDefault="008F2682" w:rsidP="009210E0">
            <w:pPr>
              <w:pStyle w:val="TAL"/>
              <w:rPr>
                <w:rFonts w:cs="Arial"/>
                <w:szCs w:val="18"/>
              </w:rPr>
            </w:pPr>
          </w:p>
          <w:p w14:paraId="1B33421D" w14:textId="77777777" w:rsidR="008F2682" w:rsidRPr="008B1C02" w:rsidRDefault="008F2682" w:rsidP="009210E0">
            <w:pPr>
              <w:pStyle w:val="TAL"/>
              <w:rPr>
                <w:rFonts w:cs="Arial"/>
                <w:szCs w:val="18"/>
              </w:rPr>
            </w:pPr>
            <w:r>
              <w:rPr>
                <w:rFonts w:cs="Arial"/>
                <w:szCs w:val="18"/>
              </w:rPr>
              <w:t xml:space="preserve">This attribute may be present only if the reporting information is related to a </w:t>
            </w:r>
            <w:r w:rsidRPr="00FD0C4B">
              <w:t xml:space="preserve">Read </w:t>
            </w:r>
            <w:r w:rsidRPr="00866094">
              <w:t>command</w:t>
            </w:r>
            <w:r>
              <w:t xml:space="preserve"> operation, i.e., </w:t>
            </w:r>
            <w:r w:rsidRPr="009A6B4C">
              <w:t>the "</w:t>
            </w:r>
            <w:proofErr w:type="spellStart"/>
            <w:r w:rsidRPr="009A6B4C">
              <w:t>commandType</w:t>
            </w:r>
            <w:proofErr w:type="spellEnd"/>
            <w:r w:rsidRPr="009A6B4C">
              <w:t>" attribute is set to "READ"</w:t>
            </w:r>
            <w:r>
              <w:t xml:space="preserve"> in the corresponding </w:t>
            </w:r>
            <w:proofErr w:type="spellStart"/>
            <w:r>
              <w:t>AIoT</w:t>
            </w:r>
            <w:proofErr w:type="spellEnd"/>
            <w:r>
              <w:t xml:space="preserve"> Command service operation.</w:t>
            </w:r>
          </w:p>
        </w:tc>
        <w:tc>
          <w:tcPr>
            <w:tcW w:w="1216" w:type="dxa"/>
            <w:vAlign w:val="center"/>
          </w:tcPr>
          <w:p w14:paraId="187C1034" w14:textId="77777777" w:rsidR="008F2682" w:rsidRPr="008B1C02" w:rsidRDefault="008F2682" w:rsidP="009210E0">
            <w:pPr>
              <w:pStyle w:val="TAL"/>
              <w:rPr>
                <w:rFonts w:cs="Arial"/>
                <w:szCs w:val="18"/>
              </w:rPr>
            </w:pPr>
          </w:p>
        </w:tc>
      </w:tr>
      <w:tr w:rsidR="00766198" w:rsidRPr="008B1C02" w14:paraId="66D894E6" w14:textId="77777777" w:rsidTr="009210E0">
        <w:trPr>
          <w:trHeight w:val="128"/>
          <w:jc w:val="center"/>
          <w:ins w:id="100" w:author="Huawei [Abdessamad] 2025-10" w:date="2025-10-16T01:48:00Z"/>
        </w:trPr>
        <w:tc>
          <w:tcPr>
            <w:tcW w:w="1552" w:type="dxa"/>
            <w:vAlign w:val="center"/>
          </w:tcPr>
          <w:p w14:paraId="61571CCE" w14:textId="4534452F" w:rsidR="00766198" w:rsidRDefault="00766198" w:rsidP="009210E0">
            <w:pPr>
              <w:pStyle w:val="TAL"/>
              <w:rPr>
                <w:ins w:id="101" w:author="Huawei [Abdessamad] 2025-10" w:date="2025-10-16T01:48:00Z"/>
              </w:rPr>
            </w:pPr>
            <w:proofErr w:type="spellStart"/>
            <w:ins w:id="102" w:author="Huawei [Abdessamad] 2025-10" w:date="2025-10-16T01:48:00Z">
              <w:r>
                <w:t>failCause</w:t>
              </w:r>
              <w:proofErr w:type="spellEnd"/>
            </w:ins>
          </w:p>
        </w:tc>
        <w:tc>
          <w:tcPr>
            <w:tcW w:w="1984" w:type="dxa"/>
            <w:vAlign w:val="center"/>
          </w:tcPr>
          <w:p w14:paraId="65F8EC17" w14:textId="0394205B" w:rsidR="00766198" w:rsidRDefault="00766198" w:rsidP="009210E0">
            <w:pPr>
              <w:pStyle w:val="TAL"/>
              <w:rPr>
                <w:ins w:id="103" w:author="Huawei [Abdessamad] 2025-10" w:date="2025-10-16T01:48:00Z"/>
              </w:rPr>
            </w:pPr>
            <w:proofErr w:type="spellStart"/>
            <w:ins w:id="104" w:author="Huawei [Abdessamad] 2025-10" w:date="2025-10-16T01:48:00Z">
              <w:r>
                <w:t>AIoTDevFailCause</w:t>
              </w:r>
              <w:proofErr w:type="spellEnd"/>
            </w:ins>
          </w:p>
        </w:tc>
        <w:tc>
          <w:tcPr>
            <w:tcW w:w="425" w:type="dxa"/>
            <w:vAlign w:val="center"/>
          </w:tcPr>
          <w:p w14:paraId="198625B8" w14:textId="64A9E54D" w:rsidR="00766198" w:rsidRDefault="00766198" w:rsidP="009210E0">
            <w:pPr>
              <w:pStyle w:val="TAC"/>
              <w:rPr>
                <w:ins w:id="105" w:author="Huawei [Abdessamad] 2025-10" w:date="2025-10-16T01:48:00Z"/>
              </w:rPr>
            </w:pPr>
            <w:ins w:id="106" w:author="Huawei [Abdessamad] 2025-10" w:date="2025-10-16T01:48:00Z">
              <w:r>
                <w:t>O</w:t>
              </w:r>
            </w:ins>
          </w:p>
        </w:tc>
        <w:tc>
          <w:tcPr>
            <w:tcW w:w="1134" w:type="dxa"/>
            <w:vAlign w:val="center"/>
          </w:tcPr>
          <w:p w14:paraId="4A61C4E2" w14:textId="2A6634AE" w:rsidR="00766198" w:rsidRDefault="00766198" w:rsidP="009210E0">
            <w:pPr>
              <w:pStyle w:val="TAC"/>
              <w:rPr>
                <w:ins w:id="107" w:author="Huawei [Abdessamad] 2025-10" w:date="2025-10-16T01:48:00Z"/>
              </w:rPr>
            </w:pPr>
            <w:ins w:id="108" w:author="Huawei [Abdessamad] 2025-10" w:date="2025-10-16T01:48:00Z">
              <w:r>
                <w:t>0..1</w:t>
              </w:r>
            </w:ins>
          </w:p>
        </w:tc>
        <w:tc>
          <w:tcPr>
            <w:tcW w:w="3119" w:type="dxa"/>
            <w:vAlign w:val="center"/>
          </w:tcPr>
          <w:p w14:paraId="23CADF0E" w14:textId="73C05A54" w:rsidR="00766198" w:rsidRDefault="00766198" w:rsidP="009210E0">
            <w:pPr>
              <w:pStyle w:val="TAL"/>
              <w:rPr>
                <w:ins w:id="109" w:author="Huawei [Abdessamad] 2025-10" w:date="2025-10-16T01:48:00Z"/>
                <w:rFonts w:cs="Arial"/>
                <w:szCs w:val="18"/>
              </w:rPr>
            </w:pPr>
            <w:ins w:id="110" w:author="Huawei [Abdessamad] 2025-10" w:date="2025-10-16T01:48:00Z">
              <w:r>
                <w:rPr>
                  <w:rFonts w:cs="Arial"/>
                  <w:szCs w:val="18"/>
                </w:rPr>
                <w:t xml:space="preserve">Contains the </w:t>
              </w:r>
            </w:ins>
            <w:proofErr w:type="spellStart"/>
            <w:ins w:id="111" w:author="Huawei [Abdessamad] 2025-10" w:date="2025-10-16T01:49:00Z">
              <w:r>
                <w:rPr>
                  <w:rFonts w:cs="Arial"/>
                  <w:szCs w:val="18"/>
                </w:rPr>
                <w:t>AIoT</w:t>
              </w:r>
              <w:proofErr w:type="spellEnd"/>
              <w:r>
                <w:rPr>
                  <w:rFonts w:cs="Arial"/>
                  <w:szCs w:val="18"/>
                </w:rPr>
                <w:t xml:space="preserve"> service operation </w:t>
              </w:r>
            </w:ins>
            <w:ins w:id="112" w:author="Huawei [Abdessamad] 2025-10" w:date="2025-10-16T01:48:00Z">
              <w:r>
                <w:rPr>
                  <w:rFonts w:cs="Arial"/>
                  <w:szCs w:val="18"/>
                </w:rPr>
                <w:t xml:space="preserve">failure cause </w:t>
              </w:r>
            </w:ins>
            <w:ins w:id="113" w:author="Huawei [Abdessamad] 2025-10" w:date="2025-10-16T01:49:00Z">
              <w:r>
                <w:rPr>
                  <w:rFonts w:cs="Arial"/>
                  <w:szCs w:val="18"/>
                </w:rPr>
                <w:t xml:space="preserve">for the </w:t>
              </w:r>
              <w:r>
                <w:rPr>
                  <w:rFonts w:eastAsia="等线"/>
                  <w:noProof/>
                  <w:lang w:eastAsia="ko-KR"/>
                </w:rPr>
                <w:t xml:space="preserve">AIoT </w:t>
              </w:r>
            </w:ins>
            <w:ins w:id="114" w:author="Huawei [Abdessamad] 2025-10" w:date="2025-10-16T02:00:00Z">
              <w:r w:rsidR="0087527D">
                <w:rPr>
                  <w:rFonts w:eastAsia="等线"/>
                  <w:noProof/>
                  <w:lang w:eastAsia="ko-KR"/>
                </w:rPr>
                <w:t>D</w:t>
              </w:r>
            </w:ins>
            <w:ins w:id="115" w:author="Huawei [Abdessamad] 2025-10" w:date="2025-10-16T01:49:00Z">
              <w:r>
                <w:rPr>
                  <w:rFonts w:eastAsia="等线"/>
                  <w:noProof/>
                  <w:lang w:eastAsia="ko-KR"/>
                </w:rPr>
                <w:t>evice identified by the "deviceId" attribute.</w:t>
              </w:r>
            </w:ins>
          </w:p>
        </w:tc>
        <w:tc>
          <w:tcPr>
            <w:tcW w:w="1216" w:type="dxa"/>
            <w:vAlign w:val="center"/>
          </w:tcPr>
          <w:p w14:paraId="38DBE478" w14:textId="77777777" w:rsidR="00766198" w:rsidRPr="008B1C02" w:rsidRDefault="00766198" w:rsidP="009210E0">
            <w:pPr>
              <w:pStyle w:val="TAL"/>
              <w:rPr>
                <w:ins w:id="116" w:author="Huawei [Abdessamad] 2025-10" w:date="2025-10-16T01:48:00Z"/>
                <w:rFonts w:cs="Arial"/>
                <w:szCs w:val="18"/>
              </w:rPr>
            </w:pPr>
          </w:p>
        </w:tc>
      </w:tr>
      <w:bookmarkEnd w:id="46"/>
    </w:tbl>
    <w:p w14:paraId="39E5C54D" w14:textId="77777777" w:rsidR="008F2682" w:rsidRDefault="008F2682" w:rsidP="008F2682">
      <w:pPr>
        <w:rPr>
          <w:lang w:eastAsia="zh-CN"/>
        </w:rPr>
      </w:pPr>
    </w:p>
    <w:p w14:paraId="65D5F9C5" w14:textId="52F2846A" w:rsidR="00766198" w:rsidRPr="008C6891" w:rsidRDefault="00766198" w:rsidP="00766198">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sidR="002C6622">
        <w:rPr>
          <w:rFonts w:eastAsia="等线"/>
          <w:noProof/>
          <w:color w:val="0000FF"/>
          <w:sz w:val="28"/>
          <w:szCs w:val="28"/>
        </w:rPr>
        <w:t>3</w:t>
      </w:r>
      <w:r w:rsidR="002C6622">
        <w:rPr>
          <w:rFonts w:eastAsia="等线"/>
          <w:noProof/>
          <w:color w:val="0000FF"/>
          <w:sz w:val="28"/>
          <w:szCs w:val="28"/>
          <w:vertAlign w:val="superscript"/>
        </w:rPr>
        <w:t>rd</w:t>
      </w:r>
      <w:r w:rsidRPr="008C6891">
        <w:rPr>
          <w:rFonts w:eastAsia="等线"/>
          <w:noProof/>
          <w:color w:val="0000FF"/>
          <w:sz w:val="28"/>
          <w:szCs w:val="28"/>
        </w:rPr>
        <w:t xml:space="preserve"> Change ***</w:t>
      </w:r>
    </w:p>
    <w:p w14:paraId="6E95C4C3" w14:textId="68C0041C" w:rsidR="005508A7" w:rsidRPr="003457AF" w:rsidRDefault="005508A7" w:rsidP="005508A7">
      <w:pPr>
        <w:pStyle w:val="50"/>
        <w:rPr>
          <w:ins w:id="117" w:author="Huawei [Abdessamad] 2025-10" w:date="2025-10-16T01:57:00Z"/>
          <w:rFonts w:eastAsia="等线"/>
        </w:rPr>
      </w:pPr>
      <w:bookmarkStart w:id="118" w:name="_Toc207808651"/>
      <w:ins w:id="119" w:author="Huawei [Abdessamad] 2025-10" w:date="2025-10-16T01:57:00Z">
        <w:r w:rsidRPr="003457AF">
          <w:rPr>
            <w:rFonts w:eastAsia="等线"/>
          </w:rPr>
          <w:t>6.1.6.3.3</w:t>
        </w:r>
        <w:r w:rsidRPr="003457AF">
          <w:rPr>
            <w:rFonts w:eastAsia="等线"/>
          </w:rPr>
          <w:tab/>
          <w:t xml:space="preserve">Enumeration: </w:t>
        </w:r>
        <w:bookmarkEnd w:id="118"/>
        <w:proofErr w:type="spellStart"/>
        <w:r>
          <w:t>AIoTDevFailCause</w:t>
        </w:r>
        <w:proofErr w:type="spellEnd"/>
      </w:ins>
    </w:p>
    <w:p w14:paraId="02AA58F7" w14:textId="71A316E1" w:rsidR="005508A7" w:rsidRPr="003457AF" w:rsidRDefault="005508A7" w:rsidP="005508A7">
      <w:pPr>
        <w:rPr>
          <w:ins w:id="120" w:author="Huawei [Abdessamad] 2025-10" w:date="2025-10-16T01:57:00Z"/>
          <w:rFonts w:eastAsia="等线"/>
        </w:rPr>
      </w:pPr>
      <w:ins w:id="121" w:author="Huawei [Abdessamad] 2025-10" w:date="2025-10-16T01:57:00Z">
        <w:r w:rsidRPr="003457AF">
          <w:rPr>
            <w:rFonts w:eastAsia="等线"/>
          </w:rPr>
          <w:t xml:space="preserve">The enumeration </w:t>
        </w:r>
        <w:proofErr w:type="spellStart"/>
        <w:r>
          <w:t>AIoTDevFailCause</w:t>
        </w:r>
        <w:proofErr w:type="spellEnd"/>
        <w:r w:rsidRPr="003457AF">
          <w:rPr>
            <w:rFonts w:eastAsia="等线"/>
          </w:rPr>
          <w:t xml:space="preserve"> represents </w:t>
        </w:r>
        <w:r>
          <w:rPr>
            <w:rFonts w:eastAsia="等线"/>
          </w:rPr>
          <w:t>the per-</w:t>
        </w:r>
        <w:proofErr w:type="spellStart"/>
        <w:r>
          <w:rPr>
            <w:rFonts w:eastAsia="等线"/>
          </w:rPr>
          <w:t>AIoT</w:t>
        </w:r>
        <w:proofErr w:type="spellEnd"/>
        <w:r>
          <w:rPr>
            <w:rFonts w:eastAsia="等线"/>
          </w:rPr>
          <w:t xml:space="preserve"> </w:t>
        </w:r>
      </w:ins>
      <w:ins w:id="122" w:author="Huawei [Abdessamad] 2025-10" w:date="2025-10-16T02:00:00Z">
        <w:r w:rsidR="0087527D">
          <w:rPr>
            <w:rFonts w:eastAsia="等线"/>
          </w:rPr>
          <w:t>D</w:t>
        </w:r>
      </w:ins>
      <w:ins w:id="123" w:author="Huawei [Abdessamad] 2025-10" w:date="2025-10-16T01:57:00Z">
        <w:r>
          <w:rPr>
            <w:rFonts w:eastAsia="等线"/>
          </w:rPr>
          <w:t xml:space="preserve">evice failure cause of an </w:t>
        </w:r>
        <w:proofErr w:type="spellStart"/>
        <w:r>
          <w:rPr>
            <w:rFonts w:eastAsia="等线"/>
          </w:rPr>
          <w:t>AIoT</w:t>
        </w:r>
        <w:proofErr w:type="spellEnd"/>
        <w:r>
          <w:rPr>
            <w:rFonts w:eastAsia="等线"/>
          </w:rPr>
          <w:t xml:space="preserve"> service</w:t>
        </w:r>
      </w:ins>
      <w:ins w:id="124" w:author="Huawei [Abdessamad] 2025-10" w:date="2025-10-16T01:58:00Z">
        <w:r>
          <w:rPr>
            <w:rFonts w:eastAsia="等线"/>
          </w:rPr>
          <w:t xml:space="preserve"> operation</w:t>
        </w:r>
      </w:ins>
      <w:ins w:id="125" w:author="Huawei [Abdessamad] 2025-10" w:date="2025-10-16T01:57:00Z">
        <w:r w:rsidRPr="003457AF">
          <w:rPr>
            <w:rFonts w:eastAsia="等线"/>
          </w:rPr>
          <w:t>. It shall comply with the provisions defined in table 6.1.6.3.3-1.</w:t>
        </w:r>
      </w:ins>
    </w:p>
    <w:p w14:paraId="5C23B367" w14:textId="199AA59C" w:rsidR="005508A7" w:rsidRPr="003457AF" w:rsidRDefault="005508A7" w:rsidP="005508A7">
      <w:pPr>
        <w:keepNext/>
        <w:keepLines/>
        <w:spacing w:before="60"/>
        <w:jc w:val="center"/>
        <w:rPr>
          <w:ins w:id="126" w:author="Huawei [Abdessamad] 2025-10" w:date="2025-10-16T01:57:00Z"/>
          <w:rFonts w:ascii="Arial" w:eastAsia="等线" w:hAnsi="Arial"/>
          <w:b/>
        </w:rPr>
      </w:pPr>
      <w:ins w:id="127" w:author="Huawei [Abdessamad] 2025-10" w:date="2025-10-16T01:57:00Z">
        <w:r w:rsidRPr="003457AF">
          <w:rPr>
            <w:rFonts w:ascii="Arial" w:eastAsia="等线" w:hAnsi="Arial"/>
            <w:b/>
          </w:rPr>
          <w:lastRenderedPageBreak/>
          <w:t xml:space="preserve">Table 6.1.6.3.3-1: Enumeration </w:t>
        </w:r>
        <w:proofErr w:type="spellStart"/>
        <w:r w:rsidRPr="005508A7">
          <w:rPr>
            <w:rFonts w:ascii="Arial" w:eastAsia="等线" w:hAnsi="Arial"/>
            <w:b/>
          </w:rPr>
          <w:t>AIoTDevFailCause</w:t>
        </w:r>
        <w:proofErr w:type="spellEnd"/>
      </w:ins>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408"/>
        <w:gridCol w:w="3224"/>
        <w:gridCol w:w="1087"/>
      </w:tblGrid>
      <w:tr w:rsidR="005508A7" w:rsidRPr="003457AF" w14:paraId="5FB4C510" w14:textId="77777777" w:rsidTr="00FB327F">
        <w:trPr>
          <w:ins w:id="128" w:author="Huawei [Abdessamad] 2025-10" w:date="2025-10-16T01:57:00Z"/>
        </w:trPr>
        <w:tc>
          <w:tcPr>
            <w:tcW w:w="2782" w:type="pct"/>
            <w:shd w:val="clear" w:color="auto" w:fill="C0C0C0"/>
            <w:tcMar>
              <w:top w:w="0" w:type="dxa"/>
              <w:left w:w="108" w:type="dxa"/>
              <w:bottom w:w="0" w:type="dxa"/>
              <w:right w:w="108" w:type="dxa"/>
            </w:tcMar>
            <w:hideMark/>
          </w:tcPr>
          <w:p w14:paraId="60A64EAF" w14:textId="77777777" w:rsidR="005508A7" w:rsidRPr="003457AF" w:rsidRDefault="005508A7" w:rsidP="009210E0">
            <w:pPr>
              <w:keepNext/>
              <w:keepLines/>
              <w:spacing w:after="0"/>
              <w:jc w:val="center"/>
              <w:rPr>
                <w:ins w:id="129" w:author="Huawei [Abdessamad] 2025-10" w:date="2025-10-16T01:57:00Z"/>
                <w:rFonts w:ascii="Arial" w:eastAsia="等线" w:hAnsi="Arial"/>
                <w:b/>
                <w:sz w:val="18"/>
              </w:rPr>
            </w:pPr>
            <w:ins w:id="130" w:author="Huawei [Abdessamad] 2025-10" w:date="2025-10-16T01:57:00Z">
              <w:r w:rsidRPr="003457AF">
                <w:rPr>
                  <w:rFonts w:ascii="Arial" w:eastAsia="等线" w:hAnsi="Arial"/>
                  <w:b/>
                  <w:sz w:val="18"/>
                </w:rPr>
                <w:t>Enumeration value</w:t>
              </w:r>
            </w:ins>
          </w:p>
        </w:tc>
        <w:tc>
          <w:tcPr>
            <w:tcW w:w="1659" w:type="pct"/>
            <w:shd w:val="clear" w:color="auto" w:fill="C0C0C0"/>
            <w:tcMar>
              <w:top w:w="0" w:type="dxa"/>
              <w:left w:w="108" w:type="dxa"/>
              <w:bottom w:w="0" w:type="dxa"/>
              <w:right w:w="108" w:type="dxa"/>
            </w:tcMar>
            <w:hideMark/>
          </w:tcPr>
          <w:p w14:paraId="67257F5D" w14:textId="77777777" w:rsidR="005508A7" w:rsidRPr="003457AF" w:rsidRDefault="005508A7" w:rsidP="009210E0">
            <w:pPr>
              <w:keepNext/>
              <w:keepLines/>
              <w:spacing w:after="0"/>
              <w:jc w:val="center"/>
              <w:rPr>
                <w:ins w:id="131" w:author="Huawei [Abdessamad] 2025-10" w:date="2025-10-16T01:57:00Z"/>
                <w:rFonts w:ascii="Arial" w:eastAsia="等线" w:hAnsi="Arial"/>
                <w:b/>
                <w:sz w:val="18"/>
              </w:rPr>
            </w:pPr>
            <w:ins w:id="132" w:author="Huawei [Abdessamad] 2025-10" w:date="2025-10-16T01:57:00Z">
              <w:r w:rsidRPr="003457AF">
                <w:rPr>
                  <w:rFonts w:ascii="Arial" w:eastAsia="等线" w:hAnsi="Arial"/>
                  <w:b/>
                  <w:sz w:val="18"/>
                </w:rPr>
                <w:t>Description</w:t>
              </w:r>
            </w:ins>
          </w:p>
        </w:tc>
        <w:tc>
          <w:tcPr>
            <w:tcW w:w="559" w:type="pct"/>
            <w:shd w:val="clear" w:color="auto" w:fill="C0C0C0"/>
          </w:tcPr>
          <w:p w14:paraId="2494134A" w14:textId="77777777" w:rsidR="005508A7" w:rsidRPr="003457AF" w:rsidRDefault="005508A7" w:rsidP="009210E0">
            <w:pPr>
              <w:keepNext/>
              <w:keepLines/>
              <w:spacing w:after="0"/>
              <w:jc w:val="center"/>
              <w:rPr>
                <w:ins w:id="133" w:author="Huawei [Abdessamad] 2025-10" w:date="2025-10-16T01:57:00Z"/>
                <w:rFonts w:ascii="Arial" w:eastAsia="等线" w:hAnsi="Arial"/>
                <w:b/>
                <w:sz w:val="18"/>
              </w:rPr>
            </w:pPr>
            <w:ins w:id="134" w:author="Huawei [Abdessamad] 2025-10" w:date="2025-10-16T01:57:00Z">
              <w:r w:rsidRPr="003457AF">
                <w:rPr>
                  <w:rFonts w:ascii="Arial" w:eastAsia="等线" w:hAnsi="Arial"/>
                  <w:b/>
                  <w:sz w:val="18"/>
                </w:rPr>
                <w:t>Applicability</w:t>
              </w:r>
            </w:ins>
          </w:p>
        </w:tc>
      </w:tr>
      <w:tr w:rsidR="00FB327F" w:rsidRPr="003457AF" w14:paraId="3EF260DA" w14:textId="77777777" w:rsidTr="00FB327F">
        <w:trPr>
          <w:ins w:id="135" w:author="Huawei [Abdessamad] 2025-10" w:date="2025-10-16T01:57:00Z"/>
        </w:trPr>
        <w:tc>
          <w:tcPr>
            <w:tcW w:w="2782" w:type="pct"/>
            <w:tcMar>
              <w:top w:w="0" w:type="dxa"/>
              <w:left w:w="108" w:type="dxa"/>
              <w:bottom w:w="0" w:type="dxa"/>
              <w:right w:w="108" w:type="dxa"/>
            </w:tcMar>
          </w:tcPr>
          <w:p w14:paraId="34F8E615" w14:textId="517DC66F" w:rsidR="00FB327F" w:rsidRPr="003457AF" w:rsidRDefault="00FB327F" w:rsidP="00FB327F">
            <w:pPr>
              <w:pStyle w:val="TAL"/>
              <w:rPr>
                <w:ins w:id="136" w:author="Huawei [Abdessamad] 2025-10" w:date="2025-10-16T01:57:00Z"/>
              </w:rPr>
            </w:pPr>
            <w:ins w:id="137" w:author="Zhenning-r2" w:date="2025-10-17T11:19:00Z">
              <w:r>
                <w:rPr>
                  <w:rFonts w:hint="eastAsia"/>
                  <w:lang w:val="en-US" w:eastAsia="zh-CN"/>
                </w:rPr>
                <w:t>C</w:t>
              </w:r>
              <w:r>
                <w:rPr>
                  <w:lang w:val="en-US" w:eastAsia="zh-CN"/>
                </w:rPr>
                <w:t>OMMAND_TYPE_SPECIFIC_PARAMETERS_INVALID</w:t>
              </w:r>
            </w:ins>
          </w:p>
        </w:tc>
        <w:tc>
          <w:tcPr>
            <w:tcW w:w="1659" w:type="pct"/>
            <w:tcMar>
              <w:top w:w="0" w:type="dxa"/>
              <w:left w:w="108" w:type="dxa"/>
              <w:bottom w:w="0" w:type="dxa"/>
              <w:right w:w="108" w:type="dxa"/>
            </w:tcMar>
          </w:tcPr>
          <w:p w14:paraId="45249F16" w14:textId="096BE47D" w:rsidR="00FB327F" w:rsidRDefault="00FB327F" w:rsidP="00F77688">
            <w:pPr>
              <w:pStyle w:val="TAL"/>
              <w:rPr>
                <w:ins w:id="138" w:author="Zhenning-r3" w:date="2025-10-17T11:23:00Z"/>
                <w:lang w:eastAsia="zh-CN"/>
              </w:rPr>
            </w:pPr>
            <w:ins w:id="139" w:author="Zhenning-r2" w:date="2025-10-16T12:10:00Z">
              <w:r>
                <w:rPr>
                  <w:rFonts w:hint="eastAsia"/>
                  <w:lang w:eastAsia="zh-CN"/>
                </w:rPr>
                <w:t>I</w:t>
              </w:r>
              <w:r>
                <w:rPr>
                  <w:lang w:eastAsia="zh-CN"/>
                </w:rPr>
                <w:t>ndicate</w:t>
              </w:r>
            </w:ins>
            <w:ins w:id="140" w:author="Ericsson_Maria Liang r1" w:date="2025-11-18T08:15:00Z">
              <w:r w:rsidR="00F90141">
                <w:rPr>
                  <w:lang w:eastAsia="zh-CN"/>
                </w:rPr>
                <w:t>s</w:t>
              </w:r>
            </w:ins>
            <w:ins w:id="141" w:author="Zhenning-r2" w:date="2025-10-16T12:10:00Z">
              <w:r>
                <w:rPr>
                  <w:lang w:eastAsia="zh-CN"/>
                </w:rPr>
                <w:t xml:space="preserve"> </w:t>
              </w:r>
            </w:ins>
            <w:ins w:id="142" w:author="Huawei [Abdessamad] 2025-10" w:date="2025-10-17T09:56:00Z">
              <w:r>
                <w:rPr>
                  <w:lang w:eastAsia="zh-CN"/>
                </w:rPr>
                <w:t xml:space="preserve">that </w:t>
              </w:r>
            </w:ins>
            <w:ins w:id="143" w:author="Zhenning-r2" w:date="2025-10-16T12:10:00Z">
              <w:r>
                <w:rPr>
                  <w:lang w:eastAsia="zh-CN"/>
                </w:rPr>
                <w:t xml:space="preserve">the </w:t>
              </w:r>
            </w:ins>
            <w:ins w:id="144" w:author="Huawei [Abdessamad] 2025-10" w:date="2025-10-17T09:56:00Z">
              <w:r>
                <w:rPr>
                  <w:rFonts w:eastAsia="等线"/>
                </w:rPr>
                <w:t xml:space="preserve">failure cause of the </w:t>
              </w:r>
              <w:proofErr w:type="spellStart"/>
              <w:r>
                <w:rPr>
                  <w:rFonts w:eastAsia="等线"/>
                </w:rPr>
                <w:t>AIoT</w:t>
              </w:r>
              <w:proofErr w:type="spellEnd"/>
              <w:r>
                <w:rPr>
                  <w:rFonts w:eastAsia="等线"/>
                </w:rPr>
                <w:t xml:space="preserve"> service operation</w:t>
              </w:r>
              <w:r>
                <w:rPr>
                  <w:lang w:eastAsia="zh-CN"/>
                </w:rPr>
                <w:t xml:space="preserve"> is due to the </w:t>
              </w:r>
            </w:ins>
            <w:ins w:id="145" w:author="Zhenning-r2" w:date="2025-10-16T12:10:00Z">
              <w:r>
                <w:rPr>
                  <w:lang w:eastAsia="zh-CN"/>
                </w:rPr>
                <w:t xml:space="preserve">command </w:t>
              </w:r>
              <w:r w:rsidRPr="00AC3C75">
                <w:rPr>
                  <w:lang w:eastAsia="zh-CN"/>
                </w:rPr>
                <w:t>type specific parameters</w:t>
              </w:r>
            </w:ins>
            <w:ins w:id="146" w:author="Zhenning-r2" w:date="2025-10-16T12:11:00Z">
              <w:r>
                <w:rPr>
                  <w:lang w:eastAsia="zh-CN"/>
                </w:rPr>
                <w:t xml:space="preserve"> </w:t>
              </w:r>
            </w:ins>
            <w:ins w:id="147" w:author="Huawei [Abdessamad] 2025-10" w:date="2025-10-17T09:56:00Z">
              <w:r>
                <w:rPr>
                  <w:lang w:eastAsia="zh-CN"/>
                </w:rPr>
                <w:t>being</w:t>
              </w:r>
            </w:ins>
            <w:ins w:id="148" w:author="Zhenning-r2" w:date="2025-10-16T12:11:00Z">
              <w:r>
                <w:rPr>
                  <w:lang w:eastAsia="zh-CN"/>
                </w:rPr>
                <w:t xml:space="preserve"> invalid.</w:t>
              </w:r>
            </w:ins>
          </w:p>
          <w:p w14:paraId="4B9F835A" w14:textId="28F7E683" w:rsidR="00F77688" w:rsidRPr="003457AF" w:rsidRDefault="00F77688" w:rsidP="00F77688">
            <w:pPr>
              <w:pStyle w:val="TAL"/>
              <w:rPr>
                <w:ins w:id="149" w:author="Huawei [Abdessamad] 2025-10" w:date="2025-10-16T01:57:00Z"/>
                <w:lang w:eastAsia="zh-CN"/>
              </w:rPr>
            </w:pPr>
            <w:ins w:id="150" w:author="Zhenning-r3" w:date="2025-10-17T11:23:00Z">
              <w:r>
                <w:rPr>
                  <w:rFonts w:cs="Arial"/>
                  <w:szCs w:val="18"/>
                </w:rPr>
                <w:t>(NOTE)</w:t>
              </w:r>
            </w:ins>
          </w:p>
        </w:tc>
        <w:tc>
          <w:tcPr>
            <w:tcW w:w="559" w:type="pct"/>
          </w:tcPr>
          <w:p w14:paraId="417EF7BA" w14:textId="77777777" w:rsidR="00FB327F" w:rsidRPr="003457AF" w:rsidRDefault="00FB327F" w:rsidP="00FB327F">
            <w:pPr>
              <w:keepNext/>
              <w:keepLines/>
              <w:spacing w:after="0"/>
              <w:rPr>
                <w:ins w:id="151" w:author="Huawei [Abdessamad] 2025-10" w:date="2025-10-16T01:57:00Z"/>
                <w:rFonts w:ascii="Arial" w:eastAsia="等线" w:hAnsi="Arial"/>
                <w:sz w:val="18"/>
              </w:rPr>
            </w:pPr>
          </w:p>
        </w:tc>
      </w:tr>
      <w:tr w:rsidR="00FB327F" w:rsidRPr="003457AF" w14:paraId="3471CC6E" w14:textId="77777777" w:rsidTr="00FB327F">
        <w:trPr>
          <w:ins w:id="152" w:author="Zhenning-r2" w:date="2025-10-16T12:13:00Z"/>
        </w:trPr>
        <w:tc>
          <w:tcPr>
            <w:tcW w:w="2782" w:type="pct"/>
            <w:tcMar>
              <w:top w:w="0" w:type="dxa"/>
              <w:left w:w="108" w:type="dxa"/>
              <w:bottom w:w="0" w:type="dxa"/>
              <w:right w:w="108" w:type="dxa"/>
            </w:tcMar>
          </w:tcPr>
          <w:p w14:paraId="44BD2F8F" w14:textId="0F539436" w:rsidR="00FB327F" w:rsidRDefault="00FB327F" w:rsidP="00FB327F">
            <w:pPr>
              <w:pStyle w:val="TAL"/>
              <w:rPr>
                <w:ins w:id="153" w:author="Zhenning-r2" w:date="2025-10-16T12:13:00Z"/>
                <w:lang w:val="en-US" w:eastAsia="zh-CN"/>
              </w:rPr>
            </w:pPr>
            <w:ins w:id="154" w:author="Zhenning-r2" w:date="2025-10-17T11:19:00Z">
              <w:r>
                <w:rPr>
                  <w:rFonts w:hint="eastAsia"/>
                  <w:lang w:val="en-US" w:eastAsia="zh-CN"/>
                </w:rPr>
                <w:t>E</w:t>
              </w:r>
              <w:r>
                <w:rPr>
                  <w:lang w:val="en-US" w:eastAsia="zh-CN"/>
                </w:rPr>
                <w:t>RROR_UNSPECIFIED</w:t>
              </w:r>
            </w:ins>
          </w:p>
        </w:tc>
        <w:tc>
          <w:tcPr>
            <w:tcW w:w="1659" w:type="pct"/>
            <w:tcMar>
              <w:top w:w="0" w:type="dxa"/>
              <w:left w:w="108" w:type="dxa"/>
              <w:bottom w:w="0" w:type="dxa"/>
              <w:right w:w="108" w:type="dxa"/>
            </w:tcMar>
          </w:tcPr>
          <w:p w14:paraId="010D0328" w14:textId="20915934" w:rsidR="00FB327F" w:rsidRDefault="00FB327F" w:rsidP="00F77688">
            <w:pPr>
              <w:pStyle w:val="TAL"/>
              <w:rPr>
                <w:ins w:id="155" w:author="Zhenning-r3" w:date="2025-10-17T11:23:00Z"/>
                <w:lang w:eastAsia="zh-CN"/>
              </w:rPr>
            </w:pPr>
            <w:ins w:id="156" w:author="Zhenning-r2" w:date="2025-10-16T12:14:00Z">
              <w:r>
                <w:rPr>
                  <w:rFonts w:hint="eastAsia"/>
                  <w:lang w:eastAsia="zh-CN"/>
                </w:rPr>
                <w:t>I</w:t>
              </w:r>
              <w:r w:rsidRPr="00AC3C75">
                <w:rPr>
                  <w:lang w:eastAsia="zh-CN"/>
                </w:rPr>
                <w:t>ndicate</w:t>
              </w:r>
            </w:ins>
            <w:ins w:id="157" w:author="Ericsson_Maria Liang r1" w:date="2025-11-18T08:15:00Z">
              <w:r w:rsidR="00F90141">
                <w:rPr>
                  <w:lang w:eastAsia="zh-CN"/>
                </w:rPr>
                <w:t>s</w:t>
              </w:r>
            </w:ins>
            <w:ins w:id="158" w:author="Zhenning-r2" w:date="2025-10-16T12:14:00Z">
              <w:r w:rsidRPr="00AC3C75">
                <w:rPr>
                  <w:lang w:eastAsia="zh-CN"/>
                </w:rPr>
                <w:t xml:space="preserve"> that </w:t>
              </w:r>
            </w:ins>
            <w:ins w:id="159" w:author="Huawei [Abdessamad] 2025-10" w:date="2025-10-17T09:57:00Z">
              <w:r>
                <w:rPr>
                  <w:lang w:eastAsia="zh-CN"/>
                </w:rPr>
                <w:t xml:space="preserve">the </w:t>
              </w:r>
              <w:r>
                <w:rPr>
                  <w:rFonts w:eastAsia="等线"/>
                </w:rPr>
                <w:t xml:space="preserve">failure cause of the </w:t>
              </w:r>
              <w:proofErr w:type="spellStart"/>
              <w:r>
                <w:rPr>
                  <w:rFonts w:eastAsia="等线"/>
                </w:rPr>
                <w:t>AIoT</w:t>
              </w:r>
              <w:proofErr w:type="spellEnd"/>
              <w:r>
                <w:rPr>
                  <w:rFonts w:eastAsia="等线"/>
                </w:rPr>
                <w:t xml:space="preserve"> service operation</w:t>
              </w:r>
              <w:r>
                <w:rPr>
                  <w:lang w:eastAsia="zh-CN"/>
                </w:rPr>
                <w:t xml:space="preserve"> is because </w:t>
              </w:r>
            </w:ins>
            <w:ins w:id="160" w:author="Zhenning-r2" w:date="2025-10-16T12:14:00Z">
              <w:r w:rsidRPr="00AC3C75">
                <w:rPr>
                  <w:lang w:eastAsia="zh-CN"/>
                </w:rPr>
                <w:t>the requested read or write command was not executed successfully</w:t>
              </w:r>
            </w:ins>
            <w:ins w:id="161" w:author="Ericsson_Maria Liang r1" w:date="2025-11-18T19:57:00Z">
              <w:r w:rsidR="00BA3C5C">
                <w:rPr>
                  <w:lang w:eastAsia="zh-CN"/>
                </w:rPr>
                <w:t xml:space="preserve"> with unspecified cause</w:t>
              </w:r>
            </w:ins>
            <w:ins w:id="162" w:author="Zhenning-r2" w:date="2025-10-16T12:14:00Z">
              <w:r>
                <w:rPr>
                  <w:lang w:eastAsia="zh-CN"/>
                </w:rPr>
                <w:t>.</w:t>
              </w:r>
            </w:ins>
          </w:p>
          <w:p w14:paraId="28D658C4" w14:textId="6B3ED418" w:rsidR="00F77688" w:rsidRDefault="00F77688" w:rsidP="00F77688">
            <w:pPr>
              <w:pStyle w:val="TAL"/>
              <w:rPr>
                <w:ins w:id="163" w:author="Zhenning-r2" w:date="2025-10-16T12:13:00Z"/>
                <w:lang w:eastAsia="zh-CN"/>
              </w:rPr>
            </w:pPr>
            <w:ins w:id="164" w:author="Zhenning-r3" w:date="2025-10-17T11:23:00Z">
              <w:r>
                <w:rPr>
                  <w:rFonts w:cs="Arial"/>
                  <w:szCs w:val="18"/>
                </w:rPr>
                <w:t>(NOTE)</w:t>
              </w:r>
            </w:ins>
          </w:p>
        </w:tc>
        <w:tc>
          <w:tcPr>
            <w:tcW w:w="559" w:type="pct"/>
          </w:tcPr>
          <w:p w14:paraId="42182C8C" w14:textId="77777777" w:rsidR="00FB327F" w:rsidRPr="003457AF" w:rsidRDefault="00FB327F" w:rsidP="00FB327F">
            <w:pPr>
              <w:keepNext/>
              <w:keepLines/>
              <w:spacing w:after="0"/>
              <w:rPr>
                <w:ins w:id="165" w:author="Zhenning-r2" w:date="2025-10-16T12:13:00Z"/>
                <w:rFonts w:ascii="Arial" w:eastAsia="等线" w:hAnsi="Arial"/>
                <w:sz w:val="18"/>
              </w:rPr>
            </w:pPr>
          </w:p>
        </w:tc>
      </w:tr>
      <w:tr w:rsidR="00FB327F" w:rsidRPr="003457AF" w14:paraId="34264B1B" w14:textId="77777777" w:rsidTr="00FB327F">
        <w:trPr>
          <w:ins w:id="166" w:author="Zhenning-r2" w:date="2025-10-16T12:07:00Z"/>
        </w:trPr>
        <w:tc>
          <w:tcPr>
            <w:tcW w:w="2782" w:type="pct"/>
            <w:tcMar>
              <w:top w:w="0" w:type="dxa"/>
              <w:left w:w="108" w:type="dxa"/>
              <w:bottom w:w="0" w:type="dxa"/>
              <w:right w:w="108" w:type="dxa"/>
            </w:tcMar>
          </w:tcPr>
          <w:p w14:paraId="7AC1A3DC" w14:textId="3BDFA128" w:rsidR="00FB327F" w:rsidRDefault="00FB327F" w:rsidP="00FB327F">
            <w:pPr>
              <w:pStyle w:val="TAL"/>
              <w:rPr>
                <w:ins w:id="167" w:author="Zhenning-r2" w:date="2025-10-16T12:07:00Z"/>
                <w:lang w:val="en-US" w:eastAsia="zh-CN"/>
              </w:rPr>
            </w:pPr>
            <w:ins w:id="168" w:author="Zhenning-r2" w:date="2025-10-17T11:19:00Z">
              <w:r>
                <w:rPr>
                  <w:rFonts w:hint="eastAsia"/>
                  <w:lang w:val="en-US" w:eastAsia="zh-CN"/>
                </w:rPr>
                <w:t>L</w:t>
              </w:r>
              <w:r>
                <w:rPr>
                  <w:lang w:val="en-US" w:eastAsia="zh-CN"/>
                </w:rPr>
                <w:t>OW_ENERGY</w:t>
              </w:r>
            </w:ins>
          </w:p>
        </w:tc>
        <w:tc>
          <w:tcPr>
            <w:tcW w:w="1659" w:type="pct"/>
            <w:tcMar>
              <w:top w:w="0" w:type="dxa"/>
              <w:left w:w="108" w:type="dxa"/>
              <w:bottom w:w="0" w:type="dxa"/>
              <w:right w:w="108" w:type="dxa"/>
            </w:tcMar>
          </w:tcPr>
          <w:p w14:paraId="6E0E6D1A" w14:textId="321F8DB3" w:rsidR="00FB327F" w:rsidRDefault="00FB327F" w:rsidP="00F77688">
            <w:pPr>
              <w:pStyle w:val="TAL"/>
              <w:rPr>
                <w:ins w:id="169" w:author="Zhenning-r3" w:date="2025-10-17T11:23:00Z"/>
                <w:lang w:eastAsia="zh-CN"/>
              </w:rPr>
            </w:pPr>
            <w:ins w:id="170" w:author="Zhenning-r2" w:date="2025-10-16T12:12:00Z">
              <w:r>
                <w:rPr>
                  <w:rFonts w:hint="eastAsia"/>
                  <w:lang w:eastAsia="zh-CN"/>
                </w:rPr>
                <w:t>I</w:t>
              </w:r>
              <w:r>
                <w:rPr>
                  <w:lang w:eastAsia="zh-CN"/>
                </w:rPr>
                <w:t>ndicate</w:t>
              </w:r>
            </w:ins>
            <w:ins w:id="171" w:author="Ericsson_Maria Liang r1" w:date="2025-11-18T08:15:00Z">
              <w:r w:rsidR="00F90141">
                <w:rPr>
                  <w:lang w:eastAsia="zh-CN"/>
                </w:rPr>
                <w:t>s</w:t>
              </w:r>
            </w:ins>
            <w:ins w:id="172" w:author="Zhenning-r2" w:date="2025-10-16T12:12:00Z">
              <w:r>
                <w:rPr>
                  <w:lang w:eastAsia="zh-CN"/>
                </w:rPr>
                <w:t xml:space="preserve"> </w:t>
              </w:r>
            </w:ins>
            <w:ins w:id="173" w:author="Huawei [Abdessamad] 2025-10" w:date="2025-10-17T09:58:00Z">
              <w:r>
                <w:rPr>
                  <w:lang w:eastAsia="zh-CN"/>
                </w:rPr>
                <w:t xml:space="preserve">that the </w:t>
              </w:r>
              <w:r>
                <w:rPr>
                  <w:rFonts w:eastAsia="等线"/>
                </w:rPr>
                <w:t xml:space="preserve">failure cause of the </w:t>
              </w:r>
              <w:proofErr w:type="spellStart"/>
              <w:r>
                <w:rPr>
                  <w:rFonts w:eastAsia="等线"/>
                </w:rPr>
                <w:t>AIoT</w:t>
              </w:r>
              <w:proofErr w:type="spellEnd"/>
              <w:r>
                <w:rPr>
                  <w:rFonts w:eastAsia="等线"/>
                </w:rPr>
                <w:t xml:space="preserve"> service operation</w:t>
              </w:r>
              <w:r>
                <w:rPr>
                  <w:lang w:eastAsia="zh-CN"/>
                </w:rPr>
                <w:t xml:space="preserve"> is because </w:t>
              </w:r>
            </w:ins>
            <w:ins w:id="174" w:author="Zhenning-r2" w:date="2025-10-16T12:15:00Z">
              <w:r>
                <w:rPr>
                  <w:lang w:eastAsia="zh-CN"/>
                </w:rPr>
                <w:t xml:space="preserve">the write command cannot be implemented because </w:t>
              </w:r>
            </w:ins>
            <w:ins w:id="175" w:author="Zhenning-r2" w:date="2025-10-16T12:12:00Z">
              <w:r>
                <w:rPr>
                  <w:lang w:eastAsia="zh-CN"/>
                </w:rPr>
                <w:t xml:space="preserve">the </w:t>
              </w:r>
              <w:r>
                <w:rPr>
                  <w:lang w:val="en-US" w:eastAsia="zh-CN"/>
                </w:rPr>
                <w:t>energy</w:t>
              </w:r>
              <w:r>
                <w:rPr>
                  <w:lang w:val="en-US"/>
                </w:rPr>
                <w:t xml:space="preserve"> will run out</w:t>
              </w:r>
              <w:r>
                <w:rPr>
                  <w:lang w:eastAsia="zh-CN"/>
                </w:rPr>
                <w:t>.</w:t>
              </w:r>
            </w:ins>
          </w:p>
          <w:p w14:paraId="71B823F5" w14:textId="3A7C713C" w:rsidR="00F77688" w:rsidRPr="003457AF" w:rsidRDefault="00F77688" w:rsidP="00F77688">
            <w:pPr>
              <w:pStyle w:val="TAL"/>
              <w:rPr>
                <w:ins w:id="176" w:author="Zhenning-r2" w:date="2025-10-16T12:07:00Z"/>
              </w:rPr>
            </w:pPr>
            <w:ins w:id="177" w:author="Zhenning-r3" w:date="2025-10-17T11:23:00Z">
              <w:r>
                <w:rPr>
                  <w:rFonts w:cs="Arial"/>
                  <w:szCs w:val="18"/>
                </w:rPr>
                <w:t>(NOTE)</w:t>
              </w:r>
            </w:ins>
          </w:p>
        </w:tc>
        <w:tc>
          <w:tcPr>
            <w:tcW w:w="559" w:type="pct"/>
          </w:tcPr>
          <w:p w14:paraId="404863B7" w14:textId="77777777" w:rsidR="00FB327F" w:rsidRPr="003457AF" w:rsidRDefault="00FB327F" w:rsidP="00FB327F">
            <w:pPr>
              <w:keepNext/>
              <w:keepLines/>
              <w:spacing w:after="0"/>
              <w:rPr>
                <w:ins w:id="178" w:author="Zhenning-r2" w:date="2025-10-16T12:07:00Z"/>
                <w:rFonts w:ascii="Arial" w:eastAsia="等线" w:hAnsi="Arial"/>
                <w:sz w:val="18"/>
              </w:rPr>
            </w:pPr>
          </w:p>
        </w:tc>
      </w:tr>
      <w:tr w:rsidR="009D2C6C" w:rsidRPr="003457AF" w14:paraId="762B3657" w14:textId="77777777" w:rsidTr="00FB327F">
        <w:trPr>
          <w:ins w:id="179" w:author="Zhenning-r4" w:date="2025-10-17T12:25:00Z"/>
        </w:trPr>
        <w:tc>
          <w:tcPr>
            <w:tcW w:w="2782" w:type="pct"/>
            <w:tcMar>
              <w:top w:w="0" w:type="dxa"/>
              <w:left w:w="108" w:type="dxa"/>
              <w:bottom w:w="0" w:type="dxa"/>
              <w:right w:w="108" w:type="dxa"/>
            </w:tcMar>
          </w:tcPr>
          <w:p w14:paraId="6E2E9513" w14:textId="2BB87DB4" w:rsidR="009D2C6C" w:rsidRDefault="009D2C6C" w:rsidP="00FB327F">
            <w:pPr>
              <w:pStyle w:val="TAL"/>
              <w:rPr>
                <w:ins w:id="180" w:author="Zhenning-r4" w:date="2025-10-17T12:25:00Z"/>
                <w:lang w:val="en-US" w:eastAsia="zh-CN"/>
              </w:rPr>
            </w:pPr>
            <w:ins w:id="181" w:author="Zhenning-r4" w:date="2025-10-17T12:25:00Z">
              <w:r>
                <w:rPr>
                  <w:rFonts w:hint="eastAsia"/>
                  <w:lang w:val="en-US" w:eastAsia="zh-CN"/>
                </w:rPr>
                <w:t>I</w:t>
              </w:r>
              <w:r>
                <w:rPr>
                  <w:lang w:val="en-US" w:eastAsia="zh-CN"/>
                </w:rPr>
                <w:t>NVALID_MANDATORY_INFORMATION</w:t>
              </w:r>
            </w:ins>
          </w:p>
        </w:tc>
        <w:tc>
          <w:tcPr>
            <w:tcW w:w="1659" w:type="pct"/>
            <w:tcMar>
              <w:top w:w="0" w:type="dxa"/>
              <w:left w:w="108" w:type="dxa"/>
              <w:bottom w:w="0" w:type="dxa"/>
              <w:right w:w="108" w:type="dxa"/>
            </w:tcMar>
          </w:tcPr>
          <w:p w14:paraId="4660AFAF" w14:textId="6BAC9AD6" w:rsidR="009D2C6C" w:rsidRDefault="009D2C6C" w:rsidP="009D2C6C">
            <w:pPr>
              <w:pStyle w:val="TAL"/>
              <w:rPr>
                <w:ins w:id="182" w:author="Zhenning-r4" w:date="2025-10-17T12:26:00Z"/>
                <w:lang w:eastAsia="zh-CN"/>
              </w:rPr>
            </w:pPr>
            <w:ins w:id="183" w:author="Zhenning-r4" w:date="2025-10-17T12:26:00Z">
              <w:r>
                <w:rPr>
                  <w:rFonts w:hint="eastAsia"/>
                  <w:lang w:eastAsia="zh-CN"/>
                </w:rPr>
                <w:t>I</w:t>
              </w:r>
              <w:r>
                <w:rPr>
                  <w:lang w:eastAsia="zh-CN"/>
                </w:rPr>
                <w:t>ndicate</w:t>
              </w:r>
            </w:ins>
            <w:ins w:id="184" w:author="Ericsson_Maria Liang r1" w:date="2025-11-18T08:15:00Z">
              <w:r w:rsidR="00F90141">
                <w:rPr>
                  <w:lang w:eastAsia="zh-CN"/>
                </w:rPr>
                <w:t>s</w:t>
              </w:r>
            </w:ins>
            <w:ins w:id="185" w:author="Zhenning-r4" w:date="2025-10-17T12:26:00Z">
              <w:r>
                <w:rPr>
                  <w:lang w:eastAsia="zh-CN"/>
                </w:rPr>
                <w:t xml:space="preserve"> that the </w:t>
              </w:r>
              <w:r>
                <w:rPr>
                  <w:rFonts w:eastAsia="等线"/>
                </w:rPr>
                <w:t xml:space="preserve">failure cause of the </w:t>
              </w:r>
              <w:proofErr w:type="spellStart"/>
              <w:r>
                <w:rPr>
                  <w:rFonts w:eastAsia="等线"/>
                </w:rPr>
                <w:t>AIoT</w:t>
              </w:r>
              <w:proofErr w:type="spellEnd"/>
              <w:r>
                <w:rPr>
                  <w:rFonts w:eastAsia="等线"/>
                </w:rPr>
                <w:t xml:space="preserve"> service operation</w:t>
              </w:r>
              <w:r>
                <w:rPr>
                  <w:lang w:eastAsia="zh-CN"/>
                </w:rPr>
                <w:t xml:space="preserve"> is because the </w:t>
              </w:r>
            </w:ins>
            <w:proofErr w:type="spellStart"/>
            <w:ins w:id="186" w:author="Zhenning-r4" w:date="2025-10-17T12:27:00Z">
              <w:r>
                <w:t>AIoT</w:t>
              </w:r>
              <w:proofErr w:type="spellEnd"/>
              <w:r>
                <w:t xml:space="preserve"> Devi</w:t>
              </w:r>
            </w:ins>
            <w:ins w:id="187" w:author="Zhenning-CT3#144" w:date="2025-11-10T17:44:00Z">
              <w:r w:rsidR="00ED46B0">
                <w:t>c</w:t>
              </w:r>
            </w:ins>
            <w:ins w:id="188" w:author="Zhenning-r4" w:date="2025-10-17T12:27:00Z">
              <w:r>
                <w:t>e</w:t>
              </w:r>
              <w:r w:rsidRPr="007F2770">
                <w:t xml:space="preserve"> </w:t>
              </w:r>
            </w:ins>
            <w:ins w:id="189" w:author="Zhenning-r4" w:date="2025-10-17T12:26:00Z">
              <w:r w:rsidRPr="00D95AF2">
                <w:t>sending this cause has received a message with a non-semantical mandatory IE error</w:t>
              </w:r>
              <w:r>
                <w:rPr>
                  <w:lang w:eastAsia="zh-CN"/>
                </w:rPr>
                <w:t>.</w:t>
              </w:r>
            </w:ins>
          </w:p>
          <w:p w14:paraId="0C19EA13" w14:textId="0640A093" w:rsidR="009D2C6C" w:rsidRDefault="009D2C6C" w:rsidP="009D2C6C">
            <w:pPr>
              <w:pStyle w:val="TAL"/>
              <w:rPr>
                <w:ins w:id="190" w:author="Zhenning-r4" w:date="2025-10-17T12:25:00Z"/>
                <w:lang w:eastAsia="zh-CN"/>
              </w:rPr>
            </w:pPr>
            <w:ins w:id="191" w:author="Zhenning-r4" w:date="2025-10-17T12:26:00Z">
              <w:r>
                <w:rPr>
                  <w:rFonts w:cs="Arial"/>
                  <w:szCs w:val="18"/>
                </w:rPr>
                <w:t>(NOTE)</w:t>
              </w:r>
            </w:ins>
          </w:p>
        </w:tc>
        <w:tc>
          <w:tcPr>
            <w:tcW w:w="559" w:type="pct"/>
          </w:tcPr>
          <w:p w14:paraId="59358B3B" w14:textId="77777777" w:rsidR="009D2C6C" w:rsidRPr="003457AF" w:rsidRDefault="009D2C6C" w:rsidP="00FB327F">
            <w:pPr>
              <w:keepNext/>
              <w:keepLines/>
              <w:spacing w:after="0"/>
              <w:rPr>
                <w:ins w:id="192" w:author="Zhenning-r4" w:date="2025-10-17T12:25:00Z"/>
                <w:rFonts w:ascii="Arial" w:eastAsia="等线" w:hAnsi="Arial"/>
                <w:sz w:val="18"/>
              </w:rPr>
            </w:pPr>
          </w:p>
        </w:tc>
      </w:tr>
      <w:tr w:rsidR="00FB327F" w:rsidRPr="003457AF" w14:paraId="5CDBBC9B" w14:textId="77777777" w:rsidTr="00FB327F">
        <w:trPr>
          <w:ins w:id="193" w:author="Zhenning-r2" w:date="2025-10-16T12:18:00Z"/>
        </w:trPr>
        <w:tc>
          <w:tcPr>
            <w:tcW w:w="2782" w:type="pct"/>
            <w:tcMar>
              <w:top w:w="0" w:type="dxa"/>
              <w:left w:w="108" w:type="dxa"/>
              <w:bottom w:w="0" w:type="dxa"/>
              <w:right w:w="108" w:type="dxa"/>
            </w:tcMar>
          </w:tcPr>
          <w:p w14:paraId="09953D72" w14:textId="129802EC" w:rsidR="00FB327F" w:rsidRDefault="00FB327F" w:rsidP="00FB327F">
            <w:pPr>
              <w:pStyle w:val="TAL"/>
              <w:rPr>
                <w:ins w:id="194" w:author="Zhenning-r2" w:date="2025-10-16T12:18:00Z"/>
                <w:lang w:val="en-US" w:eastAsia="zh-CN"/>
              </w:rPr>
            </w:pPr>
            <w:ins w:id="195" w:author="Zhenning-r2" w:date="2025-10-17T11:19:00Z">
              <w:r>
                <w:rPr>
                  <w:rFonts w:hint="eastAsia"/>
                  <w:lang w:val="en-US" w:eastAsia="zh-CN"/>
                </w:rPr>
                <w:t>M</w:t>
              </w:r>
              <w:r>
                <w:rPr>
                  <w:lang w:val="en-US" w:eastAsia="zh-CN"/>
                </w:rPr>
                <w:t>ESSAGE_TYPE_NON_EXISTENT_OR_NOT_IMPLEMENTED</w:t>
              </w:r>
            </w:ins>
          </w:p>
        </w:tc>
        <w:tc>
          <w:tcPr>
            <w:tcW w:w="1659" w:type="pct"/>
            <w:tcMar>
              <w:top w:w="0" w:type="dxa"/>
              <w:left w:w="108" w:type="dxa"/>
              <w:bottom w:w="0" w:type="dxa"/>
              <w:right w:w="108" w:type="dxa"/>
            </w:tcMar>
          </w:tcPr>
          <w:p w14:paraId="0C35E72D" w14:textId="4769B0CA" w:rsidR="00FB327F" w:rsidRDefault="00FB327F" w:rsidP="00F77688">
            <w:pPr>
              <w:pStyle w:val="TAL"/>
              <w:rPr>
                <w:ins w:id="196" w:author="Zhenning-r3" w:date="2025-10-17T11:23:00Z"/>
              </w:rPr>
            </w:pPr>
            <w:ins w:id="197" w:author="Zhenning-r2" w:date="2025-10-16T12:23:00Z">
              <w:r>
                <w:t>I</w:t>
              </w:r>
              <w:r w:rsidRPr="007F2770">
                <w:t xml:space="preserve">ndicates that </w:t>
              </w:r>
            </w:ins>
            <w:ins w:id="198" w:author="Huawei [Abdessamad] 2025-10" w:date="2025-10-17T09:58:00Z">
              <w:r>
                <w:rPr>
                  <w:lang w:eastAsia="zh-CN"/>
                </w:rPr>
                <w:t xml:space="preserve">the </w:t>
              </w:r>
              <w:r>
                <w:rPr>
                  <w:rFonts w:eastAsia="等线"/>
                </w:rPr>
                <w:t xml:space="preserve">failure cause of the </w:t>
              </w:r>
              <w:proofErr w:type="spellStart"/>
              <w:r>
                <w:rPr>
                  <w:rFonts w:eastAsia="等线"/>
                </w:rPr>
                <w:t>AIoT</w:t>
              </w:r>
              <w:proofErr w:type="spellEnd"/>
              <w:r>
                <w:rPr>
                  <w:rFonts w:eastAsia="等线"/>
                </w:rPr>
                <w:t xml:space="preserve"> service operation</w:t>
              </w:r>
              <w:r>
                <w:rPr>
                  <w:lang w:eastAsia="zh-CN"/>
                </w:rPr>
                <w:t xml:space="preserve"> is because </w:t>
              </w:r>
            </w:ins>
            <w:ins w:id="199" w:author="Zhenning-r2" w:date="2025-10-16T12:23:00Z">
              <w:r w:rsidRPr="007F2770">
                <w:t xml:space="preserve">the </w:t>
              </w:r>
            </w:ins>
            <w:proofErr w:type="spellStart"/>
            <w:ins w:id="200" w:author="Huawei [Abdessamad] 2025-10" w:date="2025-10-17T10:00:00Z">
              <w:r>
                <w:t>AIoT</w:t>
              </w:r>
              <w:proofErr w:type="spellEnd"/>
              <w:r>
                <w:t xml:space="preserve"> Devi</w:t>
              </w:r>
            </w:ins>
            <w:ins w:id="201" w:author="Zhenning-CT3#144" w:date="2025-11-10T17:44:00Z">
              <w:r w:rsidR="00ED46B0">
                <w:t>c</w:t>
              </w:r>
            </w:ins>
            <w:ins w:id="202" w:author="Huawei [Abdessamad] 2025-10" w:date="2025-10-17T10:00:00Z">
              <w:r>
                <w:t>e</w:t>
              </w:r>
            </w:ins>
            <w:ins w:id="203" w:author="Zhenning-r2" w:date="2025-10-16T12:23:00Z">
              <w:r w:rsidRPr="007F2770">
                <w:t xml:space="preserve"> received a message with a message type </w:t>
              </w:r>
            </w:ins>
            <w:ins w:id="204" w:author="Huawei [Abdessamad] 2025-10" w:date="2025-10-17T10:00:00Z">
              <w:r>
                <w:t xml:space="preserve">that </w:t>
              </w:r>
            </w:ins>
            <w:ins w:id="205" w:author="Zhenning-r2" w:date="2025-10-16T12:23:00Z">
              <w:r w:rsidRPr="007F2770">
                <w:t xml:space="preserve">it does not recognize either because this is a message </w:t>
              </w:r>
            </w:ins>
            <w:ins w:id="206" w:author="Huawei [Abdessamad] 2025-10" w:date="2025-10-17T10:00:00Z">
              <w:r>
                <w:t xml:space="preserve">that is </w:t>
              </w:r>
            </w:ins>
            <w:ins w:id="207" w:author="Zhenning-r2" w:date="2025-10-16T12:23:00Z">
              <w:r w:rsidRPr="007F2770">
                <w:t>not defined, or defined but not implemented by the equipment</w:t>
              </w:r>
            </w:ins>
            <w:ins w:id="208" w:author="Zhenning-r2" w:date="2025-10-16T12:37:00Z">
              <w:r>
                <w:t>.</w:t>
              </w:r>
            </w:ins>
          </w:p>
          <w:p w14:paraId="3D62EF58" w14:textId="0AF2546F" w:rsidR="00F77688" w:rsidRDefault="00F77688" w:rsidP="00F77688">
            <w:pPr>
              <w:pStyle w:val="TAL"/>
              <w:rPr>
                <w:ins w:id="209" w:author="Zhenning-r2" w:date="2025-10-16T12:18:00Z"/>
                <w:lang w:eastAsia="zh-CN"/>
              </w:rPr>
            </w:pPr>
            <w:ins w:id="210" w:author="Zhenning-r3" w:date="2025-10-17T11:23:00Z">
              <w:r>
                <w:rPr>
                  <w:rFonts w:cs="Arial"/>
                  <w:szCs w:val="18"/>
                </w:rPr>
                <w:t>(NOTE)</w:t>
              </w:r>
            </w:ins>
          </w:p>
        </w:tc>
        <w:tc>
          <w:tcPr>
            <w:tcW w:w="559" w:type="pct"/>
          </w:tcPr>
          <w:p w14:paraId="1784CDE6" w14:textId="77777777" w:rsidR="00FB327F" w:rsidRPr="003457AF" w:rsidRDefault="00FB327F" w:rsidP="00FB327F">
            <w:pPr>
              <w:keepNext/>
              <w:keepLines/>
              <w:spacing w:after="0"/>
              <w:rPr>
                <w:ins w:id="211" w:author="Zhenning-r2" w:date="2025-10-16T12:18:00Z"/>
                <w:rFonts w:ascii="Arial" w:eastAsia="等线" w:hAnsi="Arial"/>
                <w:sz w:val="18"/>
              </w:rPr>
            </w:pPr>
          </w:p>
        </w:tc>
      </w:tr>
      <w:tr w:rsidR="00F77688" w:rsidRPr="003457AF" w14:paraId="105C8A2B" w14:textId="77777777" w:rsidTr="00F77688">
        <w:trPr>
          <w:ins w:id="212" w:author="Zhenning-r3" w:date="2025-10-17T11:21:00Z"/>
        </w:trPr>
        <w:tc>
          <w:tcPr>
            <w:tcW w:w="5000" w:type="pct"/>
            <w:gridSpan w:val="3"/>
            <w:tcMar>
              <w:top w:w="0" w:type="dxa"/>
              <w:left w:w="108" w:type="dxa"/>
              <w:bottom w:w="0" w:type="dxa"/>
              <w:right w:w="108" w:type="dxa"/>
            </w:tcMar>
          </w:tcPr>
          <w:p w14:paraId="6F439FF6" w14:textId="544A6CE3" w:rsidR="00F77688" w:rsidRPr="00F77688" w:rsidRDefault="00F77688" w:rsidP="00F77688">
            <w:pPr>
              <w:pStyle w:val="TAN"/>
              <w:rPr>
                <w:ins w:id="213" w:author="Zhenning-r3" w:date="2025-10-17T11:21:00Z"/>
                <w:lang w:val="en-US"/>
              </w:rPr>
            </w:pPr>
            <w:ins w:id="214" w:author="Zhenning-r3" w:date="2025-10-17T11:21:00Z">
              <w:r>
                <w:rPr>
                  <w:lang w:val="en-US"/>
                </w:rPr>
                <w:t>N</w:t>
              </w:r>
            </w:ins>
            <w:ins w:id="215" w:author="Zhenning-r3" w:date="2025-10-17T11:22:00Z">
              <w:r>
                <w:rPr>
                  <w:lang w:val="en-US"/>
                </w:rPr>
                <w:t>OTE</w:t>
              </w:r>
            </w:ins>
            <w:ins w:id="216" w:author="Zhenning-r3" w:date="2025-10-17T11:21:00Z">
              <w:r>
                <w:rPr>
                  <w:lang w:val="en-US"/>
                </w:rPr>
                <w:t>:</w:t>
              </w:r>
            </w:ins>
            <w:ins w:id="217" w:author="Zhenning-r3" w:date="2025-10-17T11:22:00Z">
              <w:r>
                <w:tab/>
              </w:r>
              <w:r>
                <w:rPr>
                  <w:lang w:eastAsia="zh-CN"/>
                </w:rPr>
                <w:t xml:space="preserve">This value applies only to the </w:t>
              </w:r>
              <w:proofErr w:type="spellStart"/>
              <w:r>
                <w:rPr>
                  <w:lang w:eastAsia="zh-CN"/>
                </w:rPr>
                <w:t>AIoT</w:t>
              </w:r>
              <w:proofErr w:type="spellEnd"/>
              <w:r>
                <w:rPr>
                  <w:lang w:eastAsia="zh-CN"/>
                </w:rPr>
                <w:t xml:space="preserve"> Command service operation.</w:t>
              </w:r>
            </w:ins>
          </w:p>
        </w:tc>
      </w:tr>
    </w:tbl>
    <w:p w14:paraId="737A7391" w14:textId="77777777" w:rsidR="005508A7" w:rsidRDefault="005508A7" w:rsidP="005508A7">
      <w:pPr>
        <w:rPr>
          <w:ins w:id="218" w:author="Huawei [Abdessamad] 2025-10" w:date="2025-10-16T01:57:00Z"/>
          <w:rFonts w:eastAsia="等线"/>
        </w:rPr>
      </w:pPr>
    </w:p>
    <w:p w14:paraId="4A8EE093" w14:textId="3529A97E" w:rsidR="00BD3528" w:rsidRPr="008C6891" w:rsidRDefault="00BD3528" w:rsidP="00BD3528">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3</w:t>
      </w:r>
      <w:r w:rsidRPr="00BD3528">
        <w:rPr>
          <w:rFonts w:eastAsia="等线"/>
          <w:noProof/>
          <w:color w:val="0000FF"/>
          <w:sz w:val="28"/>
          <w:szCs w:val="28"/>
          <w:vertAlign w:val="superscript"/>
        </w:rPr>
        <w:t>rd</w:t>
      </w:r>
      <w:r w:rsidRPr="008C6891">
        <w:rPr>
          <w:rFonts w:eastAsia="等线"/>
          <w:noProof/>
          <w:color w:val="0000FF"/>
          <w:sz w:val="28"/>
          <w:szCs w:val="28"/>
        </w:rPr>
        <w:t xml:space="preserve"> Change ***</w:t>
      </w:r>
    </w:p>
    <w:p w14:paraId="694FA2FF" w14:textId="77777777" w:rsidR="00BD3528" w:rsidRDefault="00BD3528" w:rsidP="00BD3528">
      <w:pPr>
        <w:pStyle w:val="1"/>
      </w:pPr>
      <w:bookmarkStart w:id="219" w:name="_Hlk210600016"/>
      <w:r>
        <w:t>A.2</w:t>
      </w:r>
      <w:r>
        <w:tab/>
      </w:r>
      <w:proofErr w:type="spellStart"/>
      <w:r w:rsidRPr="008A1A25">
        <w:t>Naiotf_AIoT</w:t>
      </w:r>
      <w:proofErr w:type="spellEnd"/>
      <w:r>
        <w:t xml:space="preserve"> API</w:t>
      </w:r>
    </w:p>
    <w:p w14:paraId="2F2CFDF6" w14:textId="77777777" w:rsidR="00BD3528" w:rsidRPr="00986E88" w:rsidRDefault="00BD3528" w:rsidP="00BD3528">
      <w:pPr>
        <w:pStyle w:val="PL"/>
      </w:pPr>
      <w:r w:rsidRPr="00986E88">
        <w:t>openapi: 3.0.0</w:t>
      </w:r>
    </w:p>
    <w:p w14:paraId="6C1785D4" w14:textId="77777777" w:rsidR="00BD3528" w:rsidRDefault="00BD3528" w:rsidP="00BD3528">
      <w:pPr>
        <w:pStyle w:val="PL"/>
        <w:rPr>
          <w:lang w:val="en-US"/>
        </w:rPr>
      </w:pPr>
    </w:p>
    <w:p w14:paraId="5D761072" w14:textId="77777777" w:rsidR="00BD3528" w:rsidRPr="00C845C0" w:rsidRDefault="00BD3528" w:rsidP="00BD3528">
      <w:pPr>
        <w:pStyle w:val="PL"/>
        <w:rPr>
          <w:lang w:val="en-US"/>
        </w:rPr>
      </w:pPr>
      <w:r w:rsidRPr="00C845C0">
        <w:rPr>
          <w:lang w:val="en-US"/>
        </w:rPr>
        <w:t>info:</w:t>
      </w:r>
    </w:p>
    <w:p w14:paraId="1561DE20" w14:textId="77777777" w:rsidR="00BD3528" w:rsidRPr="00C845C0" w:rsidRDefault="00BD3528" w:rsidP="00BD3528">
      <w:pPr>
        <w:pStyle w:val="PL"/>
        <w:rPr>
          <w:lang w:val="en-US"/>
        </w:rPr>
      </w:pPr>
      <w:r w:rsidRPr="00C845C0">
        <w:rPr>
          <w:lang w:val="en-US"/>
        </w:rPr>
        <w:t xml:space="preserve">  title: </w:t>
      </w:r>
      <w:r>
        <w:rPr>
          <w:lang w:val="en-US"/>
        </w:rPr>
        <w:t>AIOTF Ambient IoT Service</w:t>
      </w:r>
    </w:p>
    <w:p w14:paraId="66933D00" w14:textId="77777777" w:rsidR="00BD3528" w:rsidRPr="00C845C0" w:rsidRDefault="00BD3528" w:rsidP="00BD3528">
      <w:pPr>
        <w:pStyle w:val="PL"/>
        <w:rPr>
          <w:lang w:val="en-US"/>
        </w:rPr>
      </w:pPr>
      <w:r w:rsidRPr="00C845C0">
        <w:rPr>
          <w:lang w:val="en-US"/>
        </w:rPr>
        <w:t xml:space="preserve">  version: 1.0.0-alpha.</w:t>
      </w:r>
      <w:r>
        <w:rPr>
          <w:lang w:val="en-US"/>
        </w:rPr>
        <w:t>5</w:t>
      </w:r>
    </w:p>
    <w:p w14:paraId="39981EDD" w14:textId="77777777" w:rsidR="00BD3528" w:rsidRDefault="00BD3528" w:rsidP="00BD3528">
      <w:pPr>
        <w:pStyle w:val="PL"/>
      </w:pPr>
      <w:r w:rsidRPr="00C845C0">
        <w:rPr>
          <w:lang w:val="en-US"/>
        </w:rPr>
        <w:t xml:space="preserve">  description: </w:t>
      </w:r>
      <w:r>
        <w:t>|</w:t>
      </w:r>
    </w:p>
    <w:p w14:paraId="1BE4D369" w14:textId="77777777" w:rsidR="00BD3528" w:rsidRPr="00C845C0" w:rsidRDefault="00BD3528" w:rsidP="00BD3528">
      <w:pPr>
        <w:pStyle w:val="PL"/>
        <w:rPr>
          <w:lang w:val="en-US"/>
        </w:rPr>
      </w:pPr>
      <w:r w:rsidRPr="00C845C0">
        <w:rPr>
          <w:lang w:val="en-US"/>
        </w:rPr>
        <w:t xml:space="preserve">    </w:t>
      </w:r>
      <w:r>
        <w:rPr>
          <w:lang w:val="en-US"/>
        </w:rPr>
        <w:t>API for the Naiotf</w:t>
      </w:r>
      <w:r w:rsidRPr="008A1A25">
        <w:rPr>
          <w:lang w:val="en-US"/>
        </w:rPr>
        <w:t>_AIoT</w:t>
      </w:r>
      <w:r w:rsidRPr="00C845C0">
        <w:rPr>
          <w:lang w:val="en-US"/>
        </w:rPr>
        <w:t xml:space="preserve"> Service.</w:t>
      </w:r>
    </w:p>
    <w:p w14:paraId="348F35CB" w14:textId="77777777" w:rsidR="00BD3528" w:rsidRDefault="00BD3528" w:rsidP="00BD3528">
      <w:pPr>
        <w:pStyle w:val="PL"/>
      </w:pPr>
      <w:r>
        <w:t xml:space="preserve">    © 2025, 3GPP Organizational Partners (ARIB, ATIS, CCSA, ETSI, TSDSI, TTA, TTC).</w:t>
      </w:r>
    </w:p>
    <w:p w14:paraId="750F6DA2" w14:textId="77777777" w:rsidR="00BD3528" w:rsidRDefault="00BD3528" w:rsidP="00BD3528">
      <w:pPr>
        <w:pStyle w:val="PL"/>
      </w:pPr>
      <w:r>
        <w:t xml:space="preserve">    All rights reserved.</w:t>
      </w:r>
    </w:p>
    <w:p w14:paraId="6BEDC53A" w14:textId="77777777" w:rsidR="00BD3528" w:rsidRDefault="00BD3528" w:rsidP="00BD3528">
      <w:pPr>
        <w:pStyle w:val="PL"/>
      </w:pPr>
    </w:p>
    <w:p w14:paraId="1BB43922" w14:textId="77777777" w:rsidR="00BD3528" w:rsidRPr="00C845C0" w:rsidRDefault="00BD3528" w:rsidP="00BD3528">
      <w:pPr>
        <w:pStyle w:val="PL"/>
      </w:pPr>
      <w:r w:rsidRPr="00C845C0">
        <w:t>externalDocs:</w:t>
      </w:r>
    </w:p>
    <w:p w14:paraId="6C0098F4" w14:textId="77777777" w:rsidR="00BD3528" w:rsidRPr="00C845C0" w:rsidRDefault="00BD3528" w:rsidP="00BD3528">
      <w:pPr>
        <w:pStyle w:val="PL"/>
      </w:pPr>
      <w:r w:rsidRPr="00C845C0">
        <w:t xml:space="preserve">  description: 3GPP TS 29.</w:t>
      </w:r>
      <w:r>
        <w:t>569</w:t>
      </w:r>
      <w:r w:rsidRPr="00C845C0">
        <w:t xml:space="preserve"> V</w:t>
      </w:r>
      <w:r>
        <w:t>19</w:t>
      </w:r>
      <w:r w:rsidRPr="00C845C0">
        <w:t>.</w:t>
      </w:r>
      <w:r>
        <w:t>0</w:t>
      </w:r>
      <w:r w:rsidRPr="00C845C0">
        <w:t>.</w:t>
      </w:r>
      <w:r>
        <w:t>0</w:t>
      </w:r>
      <w:r w:rsidRPr="00C845C0">
        <w:t xml:space="preserve">; </w:t>
      </w:r>
      <w:r w:rsidRPr="00AB35E2">
        <w:t>Ambient IoT Function (AIOTF) Services</w:t>
      </w:r>
      <w:r w:rsidRPr="00C845C0">
        <w:t>.</w:t>
      </w:r>
    </w:p>
    <w:p w14:paraId="6DF8AD0B" w14:textId="77777777" w:rsidR="00BD3528" w:rsidRPr="00C845C0" w:rsidRDefault="00BD3528" w:rsidP="00BD3528">
      <w:pPr>
        <w:pStyle w:val="PL"/>
      </w:pPr>
      <w:r w:rsidRPr="00C845C0">
        <w:t xml:space="preserve">  url: http://www.3gpp.org/ftp/Specs/archive/29_series/29.</w:t>
      </w:r>
      <w:r>
        <w:t>569</w:t>
      </w:r>
      <w:r w:rsidRPr="00C845C0">
        <w:t>/</w:t>
      </w:r>
    </w:p>
    <w:p w14:paraId="7813681E" w14:textId="77777777" w:rsidR="00BD3528" w:rsidRDefault="00BD3528" w:rsidP="00BD3528">
      <w:pPr>
        <w:pStyle w:val="PL"/>
      </w:pPr>
    </w:p>
    <w:p w14:paraId="1B8E411C" w14:textId="77777777" w:rsidR="00BD3528" w:rsidRPr="001573A3" w:rsidRDefault="00BD3528" w:rsidP="00BD3528">
      <w:pPr>
        <w:pStyle w:val="PL"/>
      </w:pPr>
      <w:r w:rsidRPr="001573A3">
        <w:t>servers:</w:t>
      </w:r>
    </w:p>
    <w:p w14:paraId="3B648C8A" w14:textId="77777777" w:rsidR="00BD3528" w:rsidRPr="001573A3" w:rsidRDefault="00BD3528" w:rsidP="00BD3528">
      <w:pPr>
        <w:pStyle w:val="PL"/>
      </w:pPr>
      <w:r w:rsidRPr="001573A3">
        <w:t xml:space="preserve">  - url: '{apiRoot}/</w:t>
      </w:r>
      <w:r>
        <w:t>naiotf-aiot</w:t>
      </w:r>
      <w:r w:rsidRPr="001573A3">
        <w:t>/v1'</w:t>
      </w:r>
    </w:p>
    <w:p w14:paraId="1B705AE8" w14:textId="77777777" w:rsidR="00BD3528" w:rsidRPr="00986E88" w:rsidRDefault="00BD3528" w:rsidP="00BD3528">
      <w:pPr>
        <w:pStyle w:val="PL"/>
      </w:pPr>
      <w:r w:rsidRPr="001573A3">
        <w:t xml:space="preserve">    </w:t>
      </w:r>
      <w:r w:rsidRPr="00986E88">
        <w:t>variables:</w:t>
      </w:r>
    </w:p>
    <w:p w14:paraId="405C48C7" w14:textId="77777777" w:rsidR="00BD3528" w:rsidRPr="00986E88" w:rsidRDefault="00BD3528" w:rsidP="00BD3528">
      <w:pPr>
        <w:pStyle w:val="PL"/>
      </w:pPr>
      <w:r w:rsidRPr="00986E88">
        <w:t xml:space="preserve">      apiRoot:</w:t>
      </w:r>
    </w:p>
    <w:p w14:paraId="2F60D39C" w14:textId="77777777" w:rsidR="00BD3528" w:rsidRPr="00986E88" w:rsidRDefault="00BD3528" w:rsidP="00BD3528">
      <w:pPr>
        <w:pStyle w:val="PL"/>
      </w:pPr>
      <w:r w:rsidRPr="00986E88">
        <w:t xml:space="preserve">        default: </w:t>
      </w:r>
      <w:r>
        <w:t>https://example</w:t>
      </w:r>
      <w:r w:rsidRPr="00986E88">
        <w:t>.com</w:t>
      </w:r>
    </w:p>
    <w:p w14:paraId="30A2CEEE" w14:textId="77777777" w:rsidR="00BD3528" w:rsidRPr="00986E88" w:rsidRDefault="00BD3528" w:rsidP="00BD3528">
      <w:pPr>
        <w:pStyle w:val="PL"/>
      </w:pPr>
      <w:r w:rsidRPr="00986E88">
        <w:t xml:space="preserve">        description: apiRoot as defined in </w:t>
      </w:r>
      <w:r>
        <w:t>clause</w:t>
      </w:r>
      <w:r w:rsidRPr="00986E88">
        <w:t xml:space="preserve"> 4.4 of 3GPP TS 29.501</w:t>
      </w:r>
      <w:r>
        <w:t>.</w:t>
      </w:r>
    </w:p>
    <w:p w14:paraId="70E95055" w14:textId="77777777" w:rsidR="00BD3528" w:rsidRDefault="00BD3528" w:rsidP="00BD3528">
      <w:pPr>
        <w:pStyle w:val="PL"/>
      </w:pPr>
    </w:p>
    <w:p w14:paraId="41BBBED8" w14:textId="77777777" w:rsidR="00BD3528" w:rsidRPr="002857AD" w:rsidRDefault="00BD3528" w:rsidP="00BD3528">
      <w:pPr>
        <w:pStyle w:val="PL"/>
      </w:pPr>
      <w:r w:rsidRPr="002857AD">
        <w:t>security:</w:t>
      </w:r>
    </w:p>
    <w:p w14:paraId="5A9548F2" w14:textId="77777777" w:rsidR="00BD3528" w:rsidRPr="002857AD" w:rsidRDefault="00BD3528" w:rsidP="00BD3528">
      <w:pPr>
        <w:pStyle w:val="PL"/>
      </w:pPr>
      <w:r w:rsidRPr="002857AD">
        <w:t xml:space="preserve">  - {}</w:t>
      </w:r>
    </w:p>
    <w:p w14:paraId="2C1C5C02" w14:textId="77777777" w:rsidR="00BD3528" w:rsidRPr="002857AD" w:rsidRDefault="00BD3528" w:rsidP="00BD3528">
      <w:pPr>
        <w:pStyle w:val="PL"/>
      </w:pPr>
      <w:r>
        <w:t xml:space="preserve">  - oAuth2ClientCredentials:</w:t>
      </w:r>
    </w:p>
    <w:p w14:paraId="57028860" w14:textId="77777777" w:rsidR="00BD3528" w:rsidRDefault="00BD3528" w:rsidP="00BD3528">
      <w:pPr>
        <w:pStyle w:val="PL"/>
      </w:pPr>
      <w:r>
        <w:t xml:space="preserve">    - naiotf-aiot</w:t>
      </w:r>
    </w:p>
    <w:p w14:paraId="1736A7F0" w14:textId="77777777" w:rsidR="00BD3528" w:rsidRDefault="00BD3528" w:rsidP="00BD3528">
      <w:pPr>
        <w:pStyle w:val="PL"/>
      </w:pPr>
    </w:p>
    <w:p w14:paraId="26D56C98" w14:textId="77777777" w:rsidR="00BD3528" w:rsidRDefault="00BD3528" w:rsidP="00BD3528">
      <w:pPr>
        <w:pStyle w:val="PL"/>
      </w:pPr>
      <w:r w:rsidRPr="00986E88">
        <w:t>paths:</w:t>
      </w:r>
    </w:p>
    <w:p w14:paraId="64B3C4DB" w14:textId="77777777" w:rsidR="00BD3528" w:rsidRPr="008B1C02" w:rsidRDefault="00BD3528" w:rsidP="00BD3528">
      <w:pPr>
        <w:pStyle w:val="PL"/>
      </w:pPr>
      <w:r w:rsidRPr="008B1C02">
        <w:lastRenderedPageBreak/>
        <w:t xml:space="preserve">  /</w:t>
      </w:r>
      <w:r>
        <w:t>request-inv</w:t>
      </w:r>
      <w:r w:rsidRPr="008B1C02">
        <w:t>:</w:t>
      </w:r>
    </w:p>
    <w:p w14:paraId="5F93E3E4" w14:textId="77777777" w:rsidR="00BD3528" w:rsidRPr="008B1C02" w:rsidRDefault="00BD3528" w:rsidP="00BD3528">
      <w:pPr>
        <w:pStyle w:val="PL"/>
      </w:pPr>
      <w:r w:rsidRPr="008B1C02">
        <w:t xml:space="preserve">    post:</w:t>
      </w:r>
    </w:p>
    <w:p w14:paraId="479A95F8" w14:textId="77777777" w:rsidR="00BD3528" w:rsidRPr="008B1C02" w:rsidRDefault="00BD3528" w:rsidP="00BD3528">
      <w:pPr>
        <w:pStyle w:val="PL"/>
      </w:pPr>
      <w:r w:rsidRPr="008B1C02">
        <w:t xml:space="preserve">      summary: </w:t>
      </w:r>
      <w:r>
        <w:t>Request to perform an AIoT Inventory operation</w:t>
      </w:r>
      <w:r w:rsidRPr="008B1C02">
        <w:t>.</w:t>
      </w:r>
    </w:p>
    <w:p w14:paraId="10781367" w14:textId="77777777" w:rsidR="00BD3528" w:rsidRPr="008B1C02" w:rsidRDefault="00BD3528" w:rsidP="00BD3528">
      <w:pPr>
        <w:pStyle w:val="PL"/>
        <w:rPr>
          <w:rFonts w:cs="Courier New"/>
          <w:szCs w:val="16"/>
        </w:rPr>
      </w:pPr>
      <w:r w:rsidRPr="008B1C02">
        <w:rPr>
          <w:rFonts w:cs="Courier New"/>
          <w:szCs w:val="16"/>
        </w:rPr>
        <w:t xml:space="preserve">      operationId: </w:t>
      </w:r>
      <w:r>
        <w:t>InventoryRequest</w:t>
      </w:r>
    </w:p>
    <w:p w14:paraId="698D14C2" w14:textId="77777777" w:rsidR="00BD3528" w:rsidRDefault="00BD3528" w:rsidP="00BD3528">
      <w:pPr>
        <w:pStyle w:val="PL"/>
        <w:rPr>
          <w:rFonts w:cs="Courier New"/>
          <w:szCs w:val="16"/>
        </w:rPr>
      </w:pPr>
      <w:r>
        <w:rPr>
          <w:rFonts w:cs="Courier New"/>
          <w:szCs w:val="16"/>
        </w:rPr>
        <w:t xml:space="preserve">      tags:</w:t>
      </w:r>
    </w:p>
    <w:p w14:paraId="6462351C" w14:textId="77777777" w:rsidR="00BD3528" w:rsidRDefault="00BD3528" w:rsidP="00BD3528">
      <w:pPr>
        <w:pStyle w:val="PL"/>
        <w:rPr>
          <w:rFonts w:cs="Courier New"/>
          <w:szCs w:val="16"/>
        </w:rPr>
      </w:pPr>
      <w:r>
        <w:rPr>
          <w:rFonts w:cs="Courier New"/>
          <w:szCs w:val="16"/>
        </w:rPr>
        <w:t xml:space="preserve">        - AIoT </w:t>
      </w:r>
      <w:r>
        <w:t>Inventory Request (custom operation without associated resources)</w:t>
      </w:r>
    </w:p>
    <w:p w14:paraId="269C5CD3" w14:textId="77777777" w:rsidR="00BD3528" w:rsidRDefault="00BD3528" w:rsidP="00BD3528">
      <w:pPr>
        <w:pStyle w:val="PL"/>
      </w:pPr>
      <w:r>
        <w:t xml:space="preserve">      security:</w:t>
      </w:r>
    </w:p>
    <w:p w14:paraId="57A1C279" w14:textId="77777777" w:rsidR="00BD3528" w:rsidRDefault="00BD3528" w:rsidP="00BD3528">
      <w:pPr>
        <w:pStyle w:val="PL"/>
      </w:pPr>
      <w:r>
        <w:t xml:space="preserve">        - {}</w:t>
      </w:r>
    </w:p>
    <w:p w14:paraId="73AE8228" w14:textId="77777777" w:rsidR="00BD3528" w:rsidRDefault="00BD3528" w:rsidP="00BD3528">
      <w:pPr>
        <w:pStyle w:val="PL"/>
      </w:pPr>
      <w:r>
        <w:t xml:space="preserve">        - oAuth2ClientCredentials:</w:t>
      </w:r>
    </w:p>
    <w:p w14:paraId="08C42F72" w14:textId="77777777" w:rsidR="00BD3528" w:rsidRDefault="00BD3528" w:rsidP="00BD3528">
      <w:pPr>
        <w:pStyle w:val="PL"/>
      </w:pPr>
      <w:r>
        <w:t xml:space="preserve">          - naiotf-aiot</w:t>
      </w:r>
    </w:p>
    <w:p w14:paraId="695CE614" w14:textId="77777777" w:rsidR="00BD3528" w:rsidRDefault="00BD3528" w:rsidP="00BD3528">
      <w:pPr>
        <w:pStyle w:val="PL"/>
      </w:pPr>
      <w:r>
        <w:t xml:space="preserve">        - oAuth2ClientCredentials:</w:t>
      </w:r>
    </w:p>
    <w:p w14:paraId="2BF379EA" w14:textId="77777777" w:rsidR="00BD3528" w:rsidRDefault="00BD3528" w:rsidP="00BD3528">
      <w:pPr>
        <w:pStyle w:val="PL"/>
      </w:pPr>
      <w:r>
        <w:t xml:space="preserve">          - naiotf-aiot</w:t>
      </w:r>
    </w:p>
    <w:p w14:paraId="3698C805" w14:textId="77777777" w:rsidR="00BD3528" w:rsidRDefault="00BD3528" w:rsidP="00BD3528">
      <w:pPr>
        <w:pStyle w:val="PL"/>
      </w:pPr>
      <w:r>
        <w:t xml:space="preserve">          - naiotf-aiot:inventory</w:t>
      </w:r>
    </w:p>
    <w:p w14:paraId="1E3E42A2" w14:textId="77777777" w:rsidR="00BD3528" w:rsidRPr="008B1C02" w:rsidRDefault="00BD3528" w:rsidP="00BD3528">
      <w:pPr>
        <w:pStyle w:val="PL"/>
      </w:pPr>
      <w:r w:rsidRPr="008B1C02">
        <w:t xml:space="preserve">      requestBody:</w:t>
      </w:r>
    </w:p>
    <w:p w14:paraId="558EFA05" w14:textId="77777777" w:rsidR="00BD3528" w:rsidRPr="008B1C02" w:rsidRDefault="00BD3528" w:rsidP="00BD3528">
      <w:pPr>
        <w:pStyle w:val="PL"/>
      </w:pPr>
      <w:r w:rsidRPr="008B1C02">
        <w:t xml:space="preserve">        required: true</w:t>
      </w:r>
    </w:p>
    <w:p w14:paraId="691A825B" w14:textId="77777777" w:rsidR="00BD3528" w:rsidRPr="008B1C02" w:rsidRDefault="00BD3528" w:rsidP="00BD3528">
      <w:pPr>
        <w:pStyle w:val="PL"/>
      </w:pPr>
      <w:r w:rsidRPr="008B1C02">
        <w:t xml:space="preserve">        content:</w:t>
      </w:r>
    </w:p>
    <w:p w14:paraId="3907D685" w14:textId="77777777" w:rsidR="00BD3528" w:rsidRPr="008B1C02" w:rsidRDefault="00BD3528" w:rsidP="00BD3528">
      <w:pPr>
        <w:pStyle w:val="PL"/>
      </w:pPr>
      <w:r w:rsidRPr="008B1C02">
        <w:t xml:space="preserve">          application/json:</w:t>
      </w:r>
    </w:p>
    <w:p w14:paraId="7CBD70A6" w14:textId="77777777" w:rsidR="00BD3528" w:rsidRPr="008B1C02" w:rsidRDefault="00BD3528" w:rsidP="00BD3528">
      <w:pPr>
        <w:pStyle w:val="PL"/>
      </w:pPr>
      <w:r w:rsidRPr="008B1C02">
        <w:t xml:space="preserve">            schema:</w:t>
      </w:r>
    </w:p>
    <w:p w14:paraId="0A978353" w14:textId="77777777" w:rsidR="00BD3528" w:rsidRPr="008B1C02" w:rsidRDefault="00BD3528" w:rsidP="00BD3528">
      <w:pPr>
        <w:pStyle w:val="PL"/>
      </w:pPr>
      <w:r w:rsidRPr="008B1C02">
        <w:t xml:space="preserve">              $ref: '#/components/schemas/</w:t>
      </w:r>
      <w:r>
        <w:t>Inventory</w:t>
      </w:r>
      <w:r w:rsidRPr="008B1C02">
        <w:t>Req'</w:t>
      </w:r>
    </w:p>
    <w:p w14:paraId="7195B3BB" w14:textId="77777777" w:rsidR="00BD3528" w:rsidRPr="008B1C02" w:rsidRDefault="00BD3528" w:rsidP="00BD3528">
      <w:pPr>
        <w:pStyle w:val="PL"/>
      </w:pPr>
      <w:r w:rsidRPr="008B1C02">
        <w:t xml:space="preserve">      responses:</w:t>
      </w:r>
    </w:p>
    <w:p w14:paraId="171D1010" w14:textId="77777777" w:rsidR="00BD3528" w:rsidRPr="008B1C02" w:rsidRDefault="00BD3528" w:rsidP="00BD3528">
      <w:pPr>
        <w:pStyle w:val="PL"/>
      </w:pPr>
      <w:r w:rsidRPr="008B1C02">
        <w:t xml:space="preserve">        '200':</w:t>
      </w:r>
    </w:p>
    <w:p w14:paraId="50FDE47E" w14:textId="77777777" w:rsidR="00BD3528" w:rsidRPr="002B079C" w:rsidRDefault="00BD3528" w:rsidP="00BD3528">
      <w:pPr>
        <w:pStyle w:val="PL"/>
        <w:rPr>
          <w:lang w:val="en-US"/>
        </w:rPr>
      </w:pPr>
      <w:r w:rsidRPr="008B1C02">
        <w:t xml:space="preserve">          description: </w:t>
      </w:r>
      <w:r>
        <w:rPr>
          <w:lang w:val="en-US"/>
        </w:rPr>
        <w:t>&gt;</w:t>
      </w:r>
    </w:p>
    <w:p w14:paraId="373395D5" w14:textId="77777777" w:rsidR="00BD3528" w:rsidRDefault="00BD3528" w:rsidP="00BD3528">
      <w:pPr>
        <w:pStyle w:val="PL"/>
      </w:pPr>
      <w:r>
        <w:t xml:space="preserve">            OK. </w:t>
      </w:r>
      <w:r w:rsidRPr="008B1C02">
        <w:t xml:space="preserve">The </w:t>
      </w:r>
      <w:r>
        <w:t>AIoT Inventory request is successfully received and processed, and</w:t>
      </w:r>
    </w:p>
    <w:p w14:paraId="5107E0F9" w14:textId="77777777" w:rsidR="00BD3528" w:rsidRPr="008B1C02" w:rsidRDefault="00BD3528" w:rsidP="00BD3528">
      <w:pPr>
        <w:pStyle w:val="PL"/>
      </w:pPr>
      <w:r>
        <w:t xml:space="preserve">            AIoT Inventory related information is returned in the response body</w:t>
      </w:r>
      <w:r w:rsidRPr="008B1C02">
        <w:t>.</w:t>
      </w:r>
    </w:p>
    <w:p w14:paraId="364E8D12" w14:textId="77777777" w:rsidR="00BD3528" w:rsidRPr="008B1C02" w:rsidRDefault="00BD3528" w:rsidP="00BD3528">
      <w:pPr>
        <w:pStyle w:val="PL"/>
      </w:pPr>
      <w:r w:rsidRPr="008B1C02">
        <w:t xml:space="preserve">          content:</w:t>
      </w:r>
    </w:p>
    <w:p w14:paraId="7E86B27E" w14:textId="77777777" w:rsidR="00BD3528" w:rsidRPr="008B1C02" w:rsidRDefault="00BD3528" w:rsidP="00BD3528">
      <w:pPr>
        <w:pStyle w:val="PL"/>
      </w:pPr>
      <w:r w:rsidRPr="008B1C02">
        <w:t xml:space="preserve">            application/json:</w:t>
      </w:r>
    </w:p>
    <w:p w14:paraId="107A8C81" w14:textId="77777777" w:rsidR="00BD3528" w:rsidRPr="008B1C02" w:rsidRDefault="00BD3528" w:rsidP="00BD3528">
      <w:pPr>
        <w:pStyle w:val="PL"/>
      </w:pPr>
      <w:r w:rsidRPr="008B1C02">
        <w:t xml:space="preserve">              schema:</w:t>
      </w:r>
    </w:p>
    <w:p w14:paraId="486CE6BD" w14:textId="77777777" w:rsidR="00BD3528" w:rsidRPr="008B1C02" w:rsidRDefault="00BD3528" w:rsidP="00BD3528">
      <w:pPr>
        <w:pStyle w:val="PL"/>
      </w:pPr>
      <w:r w:rsidRPr="008B1C02">
        <w:t xml:space="preserve">                $ref: '#/components/schemas/</w:t>
      </w:r>
      <w:r>
        <w:t>Inventory</w:t>
      </w:r>
      <w:r w:rsidRPr="008B1C02">
        <w:t>Re</w:t>
      </w:r>
      <w:r>
        <w:t>sp</w:t>
      </w:r>
      <w:r w:rsidRPr="008B1C02">
        <w:t>'</w:t>
      </w:r>
    </w:p>
    <w:p w14:paraId="14DCAB24" w14:textId="77777777" w:rsidR="00BD3528" w:rsidRPr="008B1C02" w:rsidRDefault="00BD3528" w:rsidP="00BD3528">
      <w:pPr>
        <w:pStyle w:val="PL"/>
      </w:pPr>
      <w:r w:rsidRPr="008B1C02">
        <w:t xml:space="preserve">        '307':</w:t>
      </w:r>
    </w:p>
    <w:p w14:paraId="709E4CAE" w14:textId="77777777" w:rsidR="00BD3528" w:rsidRPr="008B1C02" w:rsidRDefault="00BD3528" w:rsidP="00BD3528">
      <w:pPr>
        <w:pStyle w:val="PL"/>
      </w:pPr>
      <w:r w:rsidRPr="008B1C02">
        <w:t xml:space="preserve">          $ref: 'TS</w:t>
      </w:r>
      <w:r>
        <w:t>29571</w:t>
      </w:r>
      <w:r w:rsidRPr="008B1C02">
        <w:t>_CommonData.yaml#/components/responses/307'</w:t>
      </w:r>
    </w:p>
    <w:p w14:paraId="03F0AFCB" w14:textId="77777777" w:rsidR="00BD3528" w:rsidRPr="008B1C02" w:rsidRDefault="00BD3528" w:rsidP="00BD3528">
      <w:pPr>
        <w:pStyle w:val="PL"/>
      </w:pPr>
      <w:r w:rsidRPr="008B1C02">
        <w:t xml:space="preserve">        '308':</w:t>
      </w:r>
    </w:p>
    <w:p w14:paraId="4394A688" w14:textId="77777777" w:rsidR="00BD3528" w:rsidRPr="008B1C02" w:rsidRDefault="00BD3528" w:rsidP="00BD3528">
      <w:pPr>
        <w:pStyle w:val="PL"/>
      </w:pPr>
      <w:r w:rsidRPr="008B1C02">
        <w:t xml:space="preserve">          $ref: 'TS</w:t>
      </w:r>
      <w:r>
        <w:t>29571</w:t>
      </w:r>
      <w:r w:rsidRPr="008B1C02">
        <w:t>_CommonData.yaml#/components/responses/308'</w:t>
      </w:r>
    </w:p>
    <w:p w14:paraId="38C59A8E" w14:textId="77777777" w:rsidR="00BD3528" w:rsidRPr="008B1C02" w:rsidRDefault="00BD3528" w:rsidP="00BD3528">
      <w:pPr>
        <w:pStyle w:val="PL"/>
      </w:pPr>
      <w:r w:rsidRPr="008B1C02">
        <w:t xml:space="preserve">        '400':</w:t>
      </w:r>
    </w:p>
    <w:p w14:paraId="0FC709B0" w14:textId="77777777" w:rsidR="00BD3528" w:rsidRPr="008B1C02" w:rsidRDefault="00BD3528" w:rsidP="00BD3528">
      <w:pPr>
        <w:pStyle w:val="PL"/>
      </w:pPr>
      <w:r w:rsidRPr="008B1C02">
        <w:t xml:space="preserve">          $ref: 'TS</w:t>
      </w:r>
      <w:r>
        <w:t>29571</w:t>
      </w:r>
      <w:r w:rsidRPr="008B1C02">
        <w:t>_CommonData.yaml#/components/responses/400'</w:t>
      </w:r>
    </w:p>
    <w:p w14:paraId="61CB5F15" w14:textId="77777777" w:rsidR="00BD3528" w:rsidRPr="008B1C02" w:rsidRDefault="00BD3528" w:rsidP="00BD3528">
      <w:pPr>
        <w:pStyle w:val="PL"/>
      </w:pPr>
      <w:r w:rsidRPr="008B1C02">
        <w:t xml:space="preserve">        '401':</w:t>
      </w:r>
    </w:p>
    <w:p w14:paraId="520B80AB" w14:textId="77777777" w:rsidR="00BD3528" w:rsidRPr="008B1C02" w:rsidRDefault="00BD3528" w:rsidP="00BD3528">
      <w:pPr>
        <w:pStyle w:val="PL"/>
      </w:pPr>
      <w:r w:rsidRPr="008B1C02">
        <w:t xml:space="preserve">          $ref: 'TS</w:t>
      </w:r>
      <w:r>
        <w:t>29571</w:t>
      </w:r>
      <w:r w:rsidRPr="008B1C02">
        <w:t>_CommonData.yaml#/components/responses/401'</w:t>
      </w:r>
    </w:p>
    <w:p w14:paraId="1E540A5F" w14:textId="77777777" w:rsidR="00BD3528" w:rsidRPr="008B1C02" w:rsidRDefault="00BD3528" w:rsidP="00BD3528">
      <w:pPr>
        <w:pStyle w:val="PL"/>
      </w:pPr>
      <w:r w:rsidRPr="008B1C02">
        <w:t xml:space="preserve">        '403':</w:t>
      </w:r>
    </w:p>
    <w:p w14:paraId="191EA7B8" w14:textId="77777777" w:rsidR="00BD3528" w:rsidRPr="008B1C02" w:rsidRDefault="00BD3528" w:rsidP="00BD3528">
      <w:pPr>
        <w:pStyle w:val="PL"/>
      </w:pPr>
      <w:r w:rsidRPr="008B1C02">
        <w:t xml:space="preserve">          $ref: 'TS</w:t>
      </w:r>
      <w:r>
        <w:t>29571</w:t>
      </w:r>
      <w:r w:rsidRPr="008B1C02">
        <w:t>_CommonData.yaml#/components/responses/403'</w:t>
      </w:r>
    </w:p>
    <w:p w14:paraId="48150314" w14:textId="77777777" w:rsidR="00BD3528" w:rsidRPr="008B1C02" w:rsidRDefault="00BD3528" w:rsidP="00BD3528">
      <w:pPr>
        <w:pStyle w:val="PL"/>
      </w:pPr>
      <w:r w:rsidRPr="008B1C02">
        <w:t xml:space="preserve">        '404':</w:t>
      </w:r>
    </w:p>
    <w:p w14:paraId="6923E9CF" w14:textId="77777777" w:rsidR="00BD3528" w:rsidRPr="008B1C02" w:rsidRDefault="00BD3528" w:rsidP="00BD3528">
      <w:pPr>
        <w:pStyle w:val="PL"/>
      </w:pPr>
      <w:r w:rsidRPr="008B1C02">
        <w:t xml:space="preserve">          $ref: 'TS</w:t>
      </w:r>
      <w:r>
        <w:t>29571</w:t>
      </w:r>
      <w:r w:rsidRPr="008B1C02">
        <w:t>_CommonData.yaml#/components/responses/404'</w:t>
      </w:r>
    </w:p>
    <w:p w14:paraId="21CD9859" w14:textId="77777777" w:rsidR="00BD3528" w:rsidRPr="008B1C02" w:rsidRDefault="00BD3528" w:rsidP="00BD3528">
      <w:pPr>
        <w:pStyle w:val="PL"/>
      </w:pPr>
      <w:r w:rsidRPr="008B1C02">
        <w:t xml:space="preserve">        '411':</w:t>
      </w:r>
    </w:p>
    <w:p w14:paraId="675A4241" w14:textId="77777777" w:rsidR="00BD3528" w:rsidRPr="008B1C02" w:rsidRDefault="00BD3528" w:rsidP="00BD3528">
      <w:pPr>
        <w:pStyle w:val="PL"/>
      </w:pPr>
      <w:r w:rsidRPr="008B1C02">
        <w:t xml:space="preserve">          $ref: 'TS</w:t>
      </w:r>
      <w:r>
        <w:t>29571</w:t>
      </w:r>
      <w:r w:rsidRPr="008B1C02">
        <w:t>_CommonData.yaml#/components/responses/411'</w:t>
      </w:r>
    </w:p>
    <w:p w14:paraId="0CACB319" w14:textId="77777777" w:rsidR="00BD3528" w:rsidRPr="008B1C02" w:rsidRDefault="00BD3528" w:rsidP="00BD3528">
      <w:pPr>
        <w:pStyle w:val="PL"/>
      </w:pPr>
      <w:r w:rsidRPr="008B1C02">
        <w:t xml:space="preserve">        '413':</w:t>
      </w:r>
    </w:p>
    <w:p w14:paraId="585F86BE" w14:textId="77777777" w:rsidR="00BD3528" w:rsidRPr="008B1C02" w:rsidRDefault="00BD3528" w:rsidP="00BD3528">
      <w:pPr>
        <w:pStyle w:val="PL"/>
      </w:pPr>
      <w:r w:rsidRPr="008B1C02">
        <w:t xml:space="preserve">          $ref: 'TS</w:t>
      </w:r>
      <w:r>
        <w:t>29571</w:t>
      </w:r>
      <w:r w:rsidRPr="008B1C02">
        <w:t>_CommonData.yaml#/components/responses/413'</w:t>
      </w:r>
    </w:p>
    <w:p w14:paraId="63C11DDC" w14:textId="77777777" w:rsidR="00BD3528" w:rsidRPr="008B1C02" w:rsidRDefault="00BD3528" w:rsidP="00BD3528">
      <w:pPr>
        <w:pStyle w:val="PL"/>
      </w:pPr>
      <w:r w:rsidRPr="008B1C02">
        <w:t xml:space="preserve">        '415':</w:t>
      </w:r>
    </w:p>
    <w:p w14:paraId="02A35DE9" w14:textId="77777777" w:rsidR="00BD3528" w:rsidRPr="008B1C02" w:rsidRDefault="00BD3528" w:rsidP="00BD3528">
      <w:pPr>
        <w:pStyle w:val="PL"/>
      </w:pPr>
      <w:r w:rsidRPr="008B1C02">
        <w:t xml:space="preserve">          $ref: 'TS</w:t>
      </w:r>
      <w:r>
        <w:t>29571</w:t>
      </w:r>
      <w:r w:rsidRPr="008B1C02">
        <w:t>_CommonData.yaml#/components/responses/415'</w:t>
      </w:r>
    </w:p>
    <w:p w14:paraId="50567714" w14:textId="77777777" w:rsidR="00BD3528" w:rsidRPr="008B1C02" w:rsidRDefault="00BD3528" w:rsidP="00BD3528">
      <w:pPr>
        <w:pStyle w:val="PL"/>
      </w:pPr>
      <w:r w:rsidRPr="008B1C02">
        <w:t xml:space="preserve">        '429':</w:t>
      </w:r>
    </w:p>
    <w:p w14:paraId="20232664" w14:textId="77777777" w:rsidR="00BD3528" w:rsidRPr="008B1C02" w:rsidRDefault="00BD3528" w:rsidP="00BD3528">
      <w:pPr>
        <w:pStyle w:val="PL"/>
      </w:pPr>
      <w:r w:rsidRPr="008B1C02">
        <w:t xml:space="preserve">          $ref: 'TS</w:t>
      </w:r>
      <w:r>
        <w:t>29571</w:t>
      </w:r>
      <w:r w:rsidRPr="008B1C02">
        <w:t>_CommonData.yaml#/components/responses/429'</w:t>
      </w:r>
    </w:p>
    <w:p w14:paraId="7F8498ED" w14:textId="77777777" w:rsidR="00BD3528" w:rsidRPr="008B1C02" w:rsidRDefault="00BD3528" w:rsidP="00BD3528">
      <w:pPr>
        <w:pStyle w:val="PL"/>
      </w:pPr>
      <w:r w:rsidRPr="008B1C02">
        <w:t xml:space="preserve">        '500':</w:t>
      </w:r>
    </w:p>
    <w:p w14:paraId="1CEBAAB2" w14:textId="77777777" w:rsidR="00BD3528" w:rsidRPr="008B1C02" w:rsidRDefault="00BD3528" w:rsidP="00BD3528">
      <w:pPr>
        <w:pStyle w:val="PL"/>
      </w:pPr>
      <w:r w:rsidRPr="008B1C02">
        <w:t xml:space="preserve">          $ref: 'TS</w:t>
      </w:r>
      <w:r>
        <w:t>29571</w:t>
      </w:r>
      <w:r w:rsidRPr="008B1C02">
        <w:t>_CommonData.yaml#/components/responses/500'</w:t>
      </w:r>
    </w:p>
    <w:p w14:paraId="1800260A" w14:textId="77777777" w:rsidR="00BD3528" w:rsidRDefault="00BD3528" w:rsidP="00BD3528">
      <w:pPr>
        <w:pStyle w:val="PL"/>
        <w:rPr>
          <w:lang w:val="en-US"/>
        </w:rPr>
      </w:pPr>
      <w:r>
        <w:rPr>
          <w:lang w:val="en-US"/>
        </w:rPr>
        <w:t xml:space="preserve">        '502':</w:t>
      </w:r>
    </w:p>
    <w:p w14:paraId="58C00A06" w14:textId="77777777" w:rsidR="00BD3528" w:rsidRDefault="00BD3528" w:rsidP="00BD3528">
      <w:pPr>
        <w:pStyle w:val="PL"/>
        <w:rPr>
          <w:lang w:val="en-US"/>
        </w:rPr>
      </w:pPr>
      <w:r>
        <w:rPr>
          <w:lang w:val="en-US"/>
        </w:rPr>
        <w:t xml:space="preserve">          $ref: 'TS29571_CommonData.yaml#/components/responses/502'</w:t>
      </w:r>
    </w:p>
    <w:p w14:paraId="5A4D7174" w14:textId="77777777" w:rsidR="00BD3528" w:rsidRPr="008B1C02" w:rsidRDefault="00BD3528" w:rsidP="00BD3528">
      <w:pPr>
        <w:pStyle w:val="PL"/>
      </w:pPr>
      <w:r w:rsidRPr="008B1C02">
        <w:t xml:space="preserve">        '503':</w:t>
      </w:r>
    </w:p>
    <w:p w14:paraId="680650D8" w14:textId="77777777" w:rsidR="00BD3528" w:rsidRPr="008B1C02" w:rsidRDefault="00BD3528" w:rsidP="00BD3528">
      <w:pPr>
        <w:pStyle w:val="PL"/>
      </w:pPr>
      <w:r w:rsidRPr="008B1C02">
        <w:t xml:space="preserve">          $ref: 'TS</w:t>
      </w:r>
      <w:r>
        <w:t>29571</w:t>
      </w:r>
      <w:r w:rsidRPr="008B1C02">
        <w:t>_CommonData.yaml#/components/responses/503'</w:t>
      </w:r>
    </w:p>
    <w:p w14:paraId="55586946" w14:textId="77777777" w:rsidR="00BD3528" w:rsidRPr="008B1C02" w:rsidRDefault="00BD3528" w:rsidP="00BD3528">
      <w:pPr>
        <w:pStyle w:val="PL"/>
      </w:pPr>
      <w:r w:rsidRPr="008B1C02">
        <w:t xml:space="preserve">        default:</w:t>
      </w:r>
    </w:p>
    <w:p w14:paraId="3BCB9778" w14:textId="77777777" w:rsidR="00BD3528" w:rsidRPr="008B1C02" w:rsidRDefault="00BD3528" w:rsidP="00BD3528">
      <w:pPr>
        <w:pStyle w:val="PL"/>
      </w:pPr>
      <w:r w:rsidRPr="008B1C02">
        <w:t xml:space="preserve">          $ref: 'TS</w:t>
      </w:r>
      <w:r>
        <w:t>29571</w:t>
      </w:r>
      <w:r w:rsidRPr="008B1C02">
        <w:t>_CommonData.yaml#/components/responses/default'</w:t>
      </w:r>
    </w:p>
    <w:p w14:paraId="0C7EA5CC" w14:textId="77777777" w:rsidR="00BD3528" w:rsidRDefault="00BD3528" w:rsidP="00BD3528">
      <w:pPr>
        <w:pStyle w:val="PL"/>
      </w:pPr>
      <w:r>
        <w:t xml:space="preserve">      callbacks:</w:t>
      </w:r>
    </w:p>
    <w:p w14:paraId="71AB365C" w14:textId="77777777" w:rsidR="00BD3528" w:rsidRDefault="00BD3528" w:rsidP="00BD3528">
      <w:pPr>
        <w:pStyle w:val="PL"/>
      </w:pPr>
      <w:r>
        <w:t xml:space="preserve">        AIoTOperationsNotif:</w:t>
      </w:r>
    </w:p>
    <w:p w14:paraId="50514A8D" w14:textId="77777777" w:rsidR="00BD3528" w:rsidRDefault="00BD3528" w:rsidP="00BD3528">
      <w:pPr>
        <w:pStyle w:val="PL"/>
      </w:pPr>
      <w:r>
        <w:t xml:space="preserve">          '{$request.body#/notifUri}':</w:t>
      </w:r>
    </w:p>
    <w:p w14:paraId="59A5E90D" w14:textId="77777777" w:rsidR="00BD3528" w:rsidRDefault="00BD3528" w:rsidP="00BD3528">
      <w:pPr>
        <w:pStyle w:val="PL"/>
      </w:pPr>
      <w:r>
        <w:t xml:space="preserve">            post:</w:t>
      </w:r>
    </w:p>
    <w:p w14:paraId="4CEA6BCB" w14:textId="77777777" w:rsidR="00BD3528" w:rsidRDefault="00BD3528" w:rsidP="00BD3528">
      <w:pPr>
        <w:pStyle w:val="PL"/>
      </w:pPr>
      <w:r>
        <w:t xml:space="preserve">              requestBody:</w:t>
      </w:r>
    </w:p>
    <w:p w14:paraId="58361CF1" w14:textId="77777777" w:rsidR="00BD3528" w:rsidRDefault="00BD3528" w:rsidP="00BD3528">
      <w:pPr>
        <w:pStyle w:val="PL"/>
      </w:pPr>
      <w:r>
        <w:t xml:space="preserve">                required: true</w:t>
      </w:r>
    </w:p>
    <w:p w14:paraId="2F012D5B" w14:textId="77777777" w:rsidR="00BD3528" w:rsidRDefault="00BD3528" w:rsidP="00BD3528">
      <w:pPr>
        <w:pStyle w:val="PL"/>
      </w:pPr>
      <w:r>
        <w:t xml:space="preserve">                content:</w:t>
      </w:r>
    </w:p>
    <w:p w14:paraId="5B35D3CC" w14:textId="77777777" w:rsidR="00BD3528" w:rsidRDefault="00BD3528" w:rsidP="00BD3528">
      <w:pPr>
        <w:pStyle w:val="PL"/>
      </w:pPr>
      <w:r>
        <w:t xml:space="preserve">                  application/json:</w:t>
      </w:r>
    </w:p>
    <w:p w14:paraId="3B0B2DD9" w14:textId="77777777" w:rsidR="00BD3528" w:rsidRDefault="00BD3528" w:rsidP="00BD3528">
      <w:pPr>
        <w:pStyle w:val="PL"/>
      </w:pPr>
      <w:r>
        <w:t xml:space="preserve">                    schema:</w:t>
      </w:r>
    </w:p>
    <w:p w14:paraId="36EAB786" w14:textId="77777777" w:rsidR="00BD3528" w:rsidRDefault="00BD3528" w:rsidP="00BD3528">
      <w:pPr>
        <w:pStyle w:val="PL"/>
      </w:pPr>
      <w:r>
        <w:t xml:space="preserve">                      $ref: '#/components/schemas/AIoT</w:t>
      </w:r>
      <w:r w:rsidRPr="007C0004">
        <w:t>Notif</w:t>
      </w:r>
      <w:r>
        <w:t>'</w:t>
      </w:r>
    </w:p>
    <w:p w14:paraId="658F536A" w14:textId="77777777" w:rsidR="00BD3528" w:rsidRDefault="00BD3528" w:rsidP="00BD3528">
      <w:pPr>
        <w:pStyle w:val="PL"/>
      </w:pPr>
      <w:r>
        <w:t xml:space="preserve">              responses:</w:t>
      </w:r>
    </w:p>
    <w:p w14:paraId="467FEB24" w14:textId="77777777" w:rsidR="00BD3528" w:rsidRDefault="00BD3528" w:rsidP="00BD3528">
      <w:pPr>
        <w:pStyle w:val="PL"/>
      </w:pPr>
      <w:r>
        <w:t xml:space="preserve">                '204':</w:t>
      </w:r>
    </w:p>
    <w:p w14:paraId="346C918E" w14:textId="77777777" w:rsidR="00BD3528" w:rsidRDefault="00BD3528" w:rsidP="00BD3528">
      <w:pPr>
        <w:pStyle w:val="PL"/>
        <w:rPr>
          <w:lang w:eastAsia="zh-CN"/>
        </w:rPr>
      </w:pPr>
      <w:r>
        <w:t xml:space="preserve">                  description: </w:t>
      </w:r>
      <w:r>
        <w:rPr>
          <w:lang w:eastAsia="zh-CN"/>
        </w:rPr>
        <w:t>&gt;</w:t>
      </w:r>
    </w:p>
    <w:p w14:paraId="4418C762" w14:textId="77777777" w:rsidR="00BD3528" w:rsidRDefault="00BD3528" w:rsidP="00BD3528">
      <w:pPr>
        <w:pStyle w:val="PL"/>
      </w:pPr>
      <w:r>
        <w:t xml:space="preserve">                    No Content. </w:t>
      </w:r>
      <w:r w:rsidRPr="001C0C6F">
        <w:rPr>
          <w:rFonts w:hint="eastAsia"/>
        </w:rPr>
        <w:t xml:space="preserve">The </w:t>
      </w:r>
      <w:r w:rsidRPr="00120218">
        <w:t xml:space="preserve">AIoT Operations </w:t>
      </w:r>
      <w:r>
        <w:t>N</w:t>
      </w:r>
      <w:r w:rsidRPr="005831A5">
        <w:t>otification</w:t>
      </w:r>
      <w:r w:rsidRPr="001C0C6F">
        <w:t xml:space="preserve"> is successfully received</w:t>
      </w:r>
      <w:r w:rsidRPr="00AC1C47">
        <w:t xml:space="preserve"> and</w:t>
      </w:r>
    </w:p>
    <w:p w14:paraId="05A5C96E" w14:textId="77777777" w:rsidR="00BD3528" w:rsidRDefault="00BD3528" w:rsidP="00BD3528">
      <w:pPr>
        <w:pStyle w:val="PL"/>
      </w:pPr>
      <w:r>
        <w:t xml:space="preserve">                   </w:t>
      </w:r>
      <w:r w:rsidRPr="00AC1C47">
        <w:t xml:space="preserve"> acknowledged</w:t>
      </w:r>
      <w:r w:rsidRPr="008874EC">
        <w:t>.</w:t>
      </w:r>
    </w:p>
    <w:p w14:paraId="442D37BC" w14:textId="77777777" w:rsidR="00BD3528" w:rsidRDefault="00BD3528" w:rsidP="00BD3528">
      <w:pPr>
        <w:pStyle w:val="PL"/>
      </w:pPr>
      <w:r>
        <w:t xml:space="preserve">                '307':</w:t>
      </w:r>
    </w:p>
    <w:p w14:paraId="15BFF8AC" w14:textId="77777777" w:rsidR="00BD3528" w:rsidRDefault="00BD3528" w:rsidP="00BD3528">
      <w:pPr>
        <w:pStyle w:val="PL"/>
        <w:rPr>
          <w:lang w:eastAsia="es-ES"/>
        </w:rPr>
      </w:pPr>
      <w:r>
        <w:t xml:space="preserve">                  </w:t>
      </w:r>
      <w:r>
        <w:rPr>
          <w:lang w:eastAsia="es-ES"/>
        </w:rPr>
        <w:t>$ref: 'TS</w:t>
      </w:r>
      <w:r>
        <w:t>29571</w:t>
      </w:r>
      <w:r>
        <w:rPr>
          <w:lang w:eastAsia="es-ES"/>
        </w:rPr>
        <w:t>_CommonData.yaml#/components/responses/307'</w:t>
      </w:r>
    </w:p>
    <w:p w14:paraId="00B39C01" w14:textId="77777777" w:rsidR="00BD3528" w:rsidRDefault="00BD3528" w:rsidP="00BD3528">
      <w:pPr>
        <w:pStyle w:val="PL"/>
      </w:pPr>
      <w:r>
        <w:t xml:space="preserve">                '308':</w:t>
      </w:r>
    </w:p>
    <w:p w14:paraId="05748AB7" w14:textId="77777777" w:rsidR="00BD3528" w:rsidRDefault="00BD3528" w:rsidP="00BD3528">
      <w:pPr>
        <w:pStyle w:val="PL"/>
        <w:rPr>
          <w:lang w:eastAsia="es-ES"/>
        </w:rPr>
      </w:pPr>
      <w:r>
        <w:t xml:space="preserve">                  </w:t>
      </w:r>
      <w:r>
        <w:rPr>
          <w:lang w:eastAsia="es-ES"/>
        </w:rPr>
        <w:t>$ref: 'TS</w:t>
      </w:r>
      <w:r>
        <w:t>29571</w:t>
      </w:r>
      <w:r>
        <w:rPr>
          <w:lang w:eastAsia="es-ES"/>
        </w:rPr>
        <w:t>_CommonData.yaml#/components/responses/308'</w:t>
      </w:r>
    </w:p>
    <w:p w14:paraId="62FA325F" w14:textId="77777777" w:rsidR="00BD3528" w:rsidRDefault="00BD3528" w:rsidP="00BD3528">
      <w:pPr>
        <w:pStyle w:val="PL"/>
      </w:pPr>
      <w:r>
        <w:t xml:space="preserve">                '400':</w:t>
      </w:r>
    </w:p>
    <w:p w14:paraId="336B4C13" w14:textId="77777777" w:rsidR="00BD3528" w:rsidRDefault="00BD3528" w:rsidP="00BD3528">
      <w:pPr>
        <w:pStyle w:val="PL"/>
      </w:pPr>
      <w:r>
        <w:t xml:space="preserve">                  $ref: 'TS29571_CommonData.yaml#/components/responses/400'</w:t>
      </w:r>
    </w:p>
    <w:p w14:paraId="36523C29" w14:textId="77777777" w:rsidR="00BD3528" w:rsidRDefault="00BD3528" w:rsidP="00BD3528">
      <w:pPr>
        <w:pStyle w:val="PL"/>
      </w:pPr>
      <w:r>
        <w:t xml:space="preserve">                '401':</w:t>
      </w:r>
    </w:p>
    <w:p w14:paraId="0BDAC0C6" w14:textId="77777777" w:rsidR="00BD3528" w:rsidRDefault="00BD3528" w:rsidP="00BD3528">
      <w:pPr>
        <w:pStyle w:val="PL"/>
      </w:pPr>
      <w:r>
        <w:lastRenderedPageBreak/>
        <w:t xml:space="preserve">                  $ref: 'TS29571_CommonData.yaml#/components/responses/401'</w:t>
      </w:r>
    </w:p>
    <w:p w14:paraId="6222112B" w14:textId="77777777" w:rsidR="00BD3528" w:rsidRDefault="00BD3528" w:rsidP="00BD3528">
      <w:pPr>
        <w:pStyle w:val="PL"/>
      </w:pPr>
      <w:r>
        <w:t xml:space="preserve">                '403':</w:t>
      </w:r>
    </w:p>
    <w:p w14:paraId="4FF98306" w14:textId="77777777" w:rsidR="00BD3528" w:rsidRDefault="00BD3528" w:rsidP="00BD3528">
      <w:pPr>
        <w:pStyle w:val="PL"/>
      </w:pPr>
      <w:r>
        <w:t xml:space="preserve">                  $ref: 'TS29571_CommonData.yaml#/components/responses/403'</w:t>
      </w:r>
    </w:p>
    <w:p w14:paraId="3224664E" w14:textId="77777777" w:rsidR="00BD3528" w:rsidRDefault="00BD3528" w:rsidP="00BD3528">
      <w:pPr>
        <w:pStyle w:val="PL"/>
      </w:pPr>
      <w:r>
        <w:t xml:space="preserve">                '404':</w:t>
      </w:r>
    </w:p>
    <w:p w14:paraId="3975921B" w14:textId="77777777" w:rsidR="00BD3528" w:rsidRDefault="00BD3528" w:rsidP="00BD3528">
      <w:pPr>
        <w:pStyle w:val="PL"/>
      </w:pPr>
      <w:r>
        <w:t xml:space="preserve">                  $ref: 'TS29571_CommonData.yaml#/components/responses/404'</w:t>
      </w:r>
    </w:p>
    <w:p w14:paraId="6E72F27E" w14:textId="77777777" w:rsidR="00BD3528" w:rsidRDefault="00BD3528" w:rsidP="00BD3528">
      <w:pPr>
        <w:pStyle w:val="PL"/>
      </w:pPr>
      <w:r>
        <w:t xml:space="preserve">                '411':</w:t>
      </w:r>
    </w:p>
    <w:p w14:paraId="4ACDC010" w14:textId="77777777" w:rsidR="00BD3528" w:rsidRDefault="00BD3528" w:rsidP="00BD3528">
      <w:pPr>
        <w:pStyle w:val="PL"/>
      </w:pPr>
      <w:r>
        <w:t xml:space="preserve">                  $ref: 'TS29571_CommonData.yaml#/components/responses/411'</w:t>
      </w:r>
    </w:p>
    <w:p w14:paraId="524DFC0E" w14:textId="77777777" w:rsidR="00BD3528" w:rsidRDefault="00BD3528" w:rsidP="00BD3528">
      <w:pPr>
        <w:pStyle w:val="PL"/>
      </w:pPr>
      <w:r>
        <w:t xml:space="preserve">                '413':</w:t>
      </w:r>
    </w:p>
    <w:p w14:paraId="14CB818D" w14:textId="77777777" w:rsidR="00BD3528" w:rsidRDefault="00BD3528" w:rsidP="00BD3528">
      <w:pPr>
        <w:pStyle w:val="PL"/>
      </w:pPr>
      <w:r>
        <w:t xml:space="preserve">                  $ref: 'TS29571_CommonData.yaml#/components/responses/413'</w:t>
      </w:r>
    </w:p>
    <w:p w14:paraId="5E35B73E" w14:textId="77777777" w:rsidR="00BD3528" w:rsidRDefault="00BD3528" w:rsidP="00BD3528">
      <w:pPr>
        <w:pStyle w:val="PL"/>
      </w:pPr>
      <w:r>
        <w:t xml:space="preserve">                '415':</w:t>
      </w:r>
    </w:p>
    <w:p w14:paraId="4DC3A821" w14:textId="77777777" w:rsidR="00BD3528" w:rsidRDefault="00BD3528" w:rsidP="00BD3528">
      <w:pPr>
        <w:pStyle w:val="PL"/>
      </w:pPr>
      <w:r>
        <w:t xml:space="preserve">                  $ref: 'TS29571_CommonData.yaml#/components/responses/415'</w:t>
      </w:r>
    </w:p>
    <w:p w14:paraId="6615D553" w14:textId="77777777" w:rsidR="00BD3528" w:rsidRDefault="00BD3528" w:rsidP="00BD3528">
      <w:pPr>
        <w:pStyle w:val="PL"/>
      </w:pPr>
      <w:r>
        <w:t xml:space="preserve">                '429':</w:t>
      </w:r>
    </w:p>
    <w:p w14:paraId="6EA5BB19" w14:textId="77777777" w:rsidR="00BD3528" w:rsidRDefault="00BD3528" w:rsidP="00BD3528">
      <w:pPr>
        <w:pStyle w:val="PL"/>
      </w:pPr>
      <w:r>
        <w:t xml:space="preserve">                  $ref: 'TS29571_CommonData.yaml#/components/responses/429'</w:t>
      </w:r>
    </w:p>
    <w:p w14:paraId="6707A823" w14:textId="77777777" w:rsidR="00BD3528" w:rsidRDefault="00BD3528" w:rsidP="00BD3528">
      <w:pPr>
        <w:pStyle w:val="PL"/>
      </w:pPr>
      <w:r>
        <w:t xml:space="preserve">                '500':</w:t>
      </w:r>
    </w:p>
    <w:p w14:paraId="2BCA42DF" w14:textId="77777777" w:rsidR="00BD3528" w:rsidRDefault="00BD3528" w:rsidP="00BD3528">
      <w:pPr>
        <w:pStyle w:val="PL"/>
      </w:pPr>
      <w:r>
        <w:t xml:space="preserve">                  $ref: 'TS29571_CommonData.yaml#/components/responses/500'</w:t>
      </w:r>
    </w:p>
    <w:p w14:paraId="09743E08" w14:textId="77777777" w:rsidR="00BD3528" w:rsidRDefault="00BD3528" w:rsidP="00BD3528">
      <w:pPr>
        <w:pStyle w:val="PL"/>
        <w:rPr>
          <w:lang w:val="en-US"/>
        </w:rPr>
      </w:pPr>
      <w:r>
        <w:rPr>
          <w:lang w:val="en-US"/>
        </w:rPr>
        <w:t xml:space="preserve">                '502':</w:t>
      </w:r>
    </w:p>
    <w:p w14:paraId="4B7C644A" w14:textId="77777777" w:rsidR="00BD3528" w:rsidRDefault="00BD3528" w:rsidP="00BD3528">
      <w:pPr>
        <w:pStyle w:val="PL"/>
        <w:rPr>
          <w:lang w:val="en-US"/>
        </w:rPr>
      </w:pPr>
      <w:r>
        <w:rPr>
          <w:lang w:val="en-US"/>
        </w:rPr>
        <w:t xml:space="preserve">                  $ref: 'TS29571_CommonData.yaml#/components/responses/502'</w:t>
      </w:r>
    </w:p>
    <w:p w14:paraId="7E204B3D" w14:textId="77777777" w:rsidR="00BD3528" w:rsidRDefault="00BD3528" w:rsidP="00BD3528">
      <w:pPr>
        <w:pStyle w:val="PL"/>
      </w:pPr>
      <w:r>
        <w:t xml:space="preserve">                '503':</w:t>
      </w:r>
    </w:p>
    <w:p w14:paraId="37F353A1" w14:textId="77777777" w:rsidR="00BD3528" w:rsidRDefault="00BD3528" w:rsidP="00BD3528">
      <w:pPr>
        <w:pStyle w:val="PL"/>
      </w:pPr>
      <w:r>
        <w:t xml:space="preserve">                  $ref: 'TS29571_CommonData.yaml#/components/responses/503'</w:t>
      </w:r>
    </w:p>
    <w:p w14:paraId="0CDC13B2" w14:textId="77777777" w:rsidR="00BD3528" w:rsidRDefault="00BD3528" w:rsidP="00BD3528">
      <w:pPr>
        <w:pStyle w:val="PL"/>
      </w:pPr>
      <w:r>
        <w:t xml:space="preserve">                default:</w:t>
      </w:r>
    </w:p>
    <w:p w14:paraId="71EC3CB9" w14:textId="77777777" w:rsidR="00BD3528" w:rsidRDefault="00BD3528" w:rsidP="00BD3528">
      <w:pPr>
        <w:pStyle w:val="PL"/>
      </w:pPr>
      <w:r>
        <w:t xml:space="preserve">                  $ref: 'TS29571_CommonData.yaml#/components/responses/default'</w:t>
      </w:r>
    </w:p>
    <w:p w14:paraId="0EE273BB" w14:textId="77777777" w:rsidR="00BD3528" w:rsidRDefault="00BD3528" w:rsidP="00BD3528">
      <w:pPr>
        <w:pStyle w:val="PL"/>
      </w:pPr>
    </w:p>
    <w:p w14:paraId="207E7D6A" w14:textId="77777777" w:rsidR="00BD3528" w:rsidRPr="008B1C02" w:rsidRDefault="00BD3528" w:rsidP="00BD3528">
      <w:pPr>
        <w:pStyle w:val="PL"/>
      </w:pPr>
      <w:r w:rsidRPr="008B1C02">
        <w:t xml:space="preserve">  /</w:t>
      </w:r>
      <w:r>
        <w:t>request-cmd</w:t>
      </w:r>
      <w:r w:rsidRPr="008B1C02">
        <w:t>:</w:t>
      </w:r>
    </w:p>
    <w:p w14:paraId="2F9E12FE" w14:textId="77777777" w:rsidR="00BD3528" w:rsidRPr="008B1C02" w:rsidRDefault="00BD3528" w:rsidP="00BD3528">
      <w:pPr>
        <w:pStyle w:val="PL"/>
      </w:pPr>
      <w:r w:rsidRPr="008B1C02">
        <w:t xml:space="preserve">    post:</w:t>
      </w:r>
    </w:p>
    <w:p w14:paraId="5E4B58B0" w14:textId="77777777" w:rsidR="00BD3528" w:rsidRPr="008B1C02" w:rsidRDefault="00BD3528" w:rsidP="00BD3528">
      <w:pPr>
        <w:pStyle w:val="PL"/>
      </w:pPr>
      <w:r w:rsidRPr="008B1C02">
        <w:t xml:space="preserve">      summary: </w:t>
      </w:r>
      <w:r>
        <w:t>Request to perform an AIoT Command operation</w:t>
      </w:r>
      <w:r w:rsidRPr="008B1C02">
        <w:t>.</w:t>
      </w:r>
    </w:p>
    <w:p w14:paraId="0B963D8B" w14:textId="77777777" w:rsidR="00BD3528" w:rsidRPr="008B1C02" w:rsidRDefault="00BD3528" w:rsidP="00BD3528">
      <w:pPr>
        <w:pStyle w:val="PL"/>
        <w:rPr>
          <w:rFonts w:cs="Courier New"/>
          <w:szCs w:val="16"/>
        </w:rPr>
      </w:pPr>
      <w:r w:rsidRPr="008B1C02">
        <w:rPr>
          <w:rFonts w:cs="Courier New"/>
          <w:szCs w:val="16"/>
        </w:rPr>
        <w:t xml:space="preserve">      operationId: </w:t>
      </w:r>
      <w:r>
        <w:t>CommandRequest</w:t>
      </w:r>
    </w:p>
    <w:p w14:paraId="1DC3BCAA" w14:textId="77777777" w:rsidR="00BD3528" w:rsidRDefault="00BD3528" w:rsidP="00BD3528">
      <w:pPr>
        <w:pStyle w:val="PL"/>
        <w:rPr>
          <w:rFonts w:cs="Courier New"/>
          <w:szCs w:val="16"/>
        </w:rPr>
      </w:pPr>
      <w:r>
        <w:rPr>
          <w:rFonts w:cs="Courier New"/>
          <w:szCs w:val="16"/>
        </w:rPr>
        <w:t xml:space="preserve">      tags:</w:t>
      </w:r>
    </w:p>
    <w:p w14:paraId="79297DF3" w14:textId="77777777" w:rsidR="00BD3528" w:rsidRDefault="00BD3528" w:rsidP="00BD3528">
      <w:pPr>
        <w:pStyle w:val="PL"/>
        <w:rPr>
          <w:rFonts w:cs="Courier New"/>
          <w:szCs w:val="16"/>
        </w:rPr>
      </w:pPr>
      <w:r>
        <w:rPr>
          <w:rFonts w:cs="Courier New"/>
          <w:szCs w:val="16"/>
        </w:rPr>
        <w:t xml:space="preserve">        - AIoT </w:t>
      </w:r>
      <w:r>
        <w:t>Command Request (custom operation without associated resources)</w:t>
      </w:r>
    </w:p>
    <w:p w14:paraId="47D1DC52" w14:textId="77777777" w:rsidR="00BD3528" w:rsidRDefault="00BD3528" w:rsidP="00BD3528">
      <w:pPr>
        <w:pStyle w:val="PL"/>
      </w:pPr>
      <w:r>
        <w:t xml:space="preserve">      security:</w:t>
      </w:r>
    </w:p>
    <w:p w14:paraId="58FE182B" w14:textId="77777777" w:rsidR="00BD3528" w:rsidRDefault="00BD3528" w:rsidP="00BD3528">
      <w:pPr>
        <w:pStyle w:val="PL"/>
      </w:pPr>
      <w:r>
        <w:t xml:space="preserve">        - {}</w:t>
      </w:r>
    </w:p>
    <w:p w14:paraId="26F2166B" w14:textId="77777777" w:rsidR="00BD3528" w:rsidRDefault="00BD3528" w:rsidP="00BD3528">
      <w:pPr>
        <w:pStyle w:val="PL"/>
      </w:pPr>
      <w:r>
        <w:t xml:space="preserve">        - oAuth2ClientCredentials:</w:t>
      </w:r>
    </w:p>
    <w:p w14:paraId="3052D6D2" w14:textId="77777777" w:rsidR="00BD3528" w:rsidRDefault="00BD3528" w:rsidP="00BD3528">
      <w:pPr>
        <w:pStyle w:val="PL"/>
      </w:pPr>
      <w:r>
        <w:t xml:space="preserve">          - naiotf-aiot</w:t>
      </w:r>
    </w:p>
    <w:p w14:paraId="750808DB" w14:textId="77777777" w:rsidR="00BD3528" w:rsidRDefault="00BD3528" w:rsidP="00BD3528">
      <w:pPr>
        <w:pStyle w:val="PL"/>
      </w:pPr>
      <w:r>
        <w:t xml:space="preserve">        - oAuth2ClientCredentials:</w:t>
      </w:r>
    </w:p>
    <w:p w14:paraId="5048C034" w14:textId="77777777" w:rsidR="00BD3528" w:rsidRDefault="00BD3528" w:rsidP="00BD3528">
      <w:pPr>
        <w:pStyle w:val="PL"/>
      </w:pPr>
      <w:r>
        <w:t xml:space="preserve">          - naiotf-aiot</w:t>
      </w:r>
    </w:p>
    <w:p w14:paraId="12027478" w14:textId="77777777" w:rsidR="00BD3528" w:rsidRDefault="00BD3528" w:rsidP="00BD3528">
      <w:pPr>
        <w:pStyle w:val="PL"/>
      </w:pPr>
      <w:r>
        <w:t xml:space="preserve">          - naiotf-aiot:command</w:t>
      </w:r>
    </w:p>
    <w:p w14:paraId="033AD073" w14:textId="77777777" w:rsidR="00BD3528" w:rsidRPr="008B1C02" w:rsidRDefault="00BD3528" w:rsidP="00BD3528">
      <w:pPr>
        <w:pStyle w:val="PL"/>
      </w:pPr>
      <w:r w:rsidRPr="008B1C02">
        <w:t xml:space="preserve">      requestBody:</w:t>
      </w:r>
    </w:p>
    <w:p w14:paraId="025B8FBE" w14:textId="77777777" w:rsidR="00BD3528" w:rsidRPr="008B1C02" w:rsidRDefault="00BD3528" w:rsidP="00BD3528">
      <w:pPr>
        <w:pStyle w:val="PL"/>
      </w:pPr>
      <w:r w:rsidRPr="008B1C02">
        <w:t xml:space="preserve">        required: true</w:t>
      </w:r>
    </w:p>
    <w:p w14:paraId="0DA615D7" w14:textId="77777777" w:rsidR="00BD3528" w:rsidRPr="008B1C02" w:rsidRDefault="00BD3528" w:rsidP="00BD3528">
      <w:pPr>
        <w:pStyle w:val="PL"/>
      </w:pPr>
      <w:r w:rsidRPr="008B1C02">
        <w:t xml:space="preserve">        content:</w:t>
      </w:r>
    </w:p>
    <w:p w14:paraId="37A08ADB" w14:textId="77777777" w:rsidR="00BD3528" w:rsidRPr="008B1C02" w:rsidRDefault="00BD3528" w:rsidP="00BD3528">
      <w:pPr>
        <w:pStyle w:val="PL"/>
      </w:pPr>
      <w:r w:rsidRPr="008B1C02">
        <w:t xml:space="preserve">          application/json:</w:t>
      </w:r>
    </w:p>
    <w:p w14:paraId="24FBB6CA" w14:textId="77777777" w:rsidR="00BD3528" w:rsidRPr="008B1C02" w:rsidRDefault="00BD3528" w:rsidP="00BD3528">
      <w:pPr>
        <w:pStyle w:val="PL"/>
      </w:pPr>
      <w:r w:rsidRPr="008B1C02">
        <w:t xml:space="preserve">            schema:</w:t>
      </w:r>
    </w:p>
    <w:p w14:paraId="67A032BB" w14:textId="77777777" w:rsidR="00BD3528" w:rsidRPr="008B1C02" w:rsidRDefault="00BD3528" w:rsidP="00BD3528">
      <w:pPr>
        <w:pStyle w:val="PL"/>
      </w:pPr>
      <w:r w:rsidRPr="008B1C02">
        <w:t xml:space="preserve">              $ref: '#/components/schemas/</w:t>
      </w:r>
      <w:r>
        <w:t>Command</w:t>
      </w:r>
      <w:r w:rsidRPr="008B1C02">
        <w:t>Req'</w:t>
      </w:r>
    </w:p>
    <w:p w14:paraId="07C7177D" w14:textId="77777777" w:rsidR="00BD3528" w:rsidRPr="008B1C02" w:rsidRDefault="00BD3528" w:rsidP="00BD3528">
      <w:pPr>
        <w:pStyle w:val="PL"/>
      </w:pPr>
      <w:r w:rsidRPr="008B1C02">
        <w:t xml:space="preserve">      responses:</w:t>
      </w:r>
    </w:p>
    <w:p w14:paraId="7BDCCAEE" w14:textId="77777777" w:rsidR="00BD3528" w:rsidRPr="008B1C02" w:rsidRDefault="00BD3528" w:rsidP="00BD3528">
      <w:pPr>
        <w:pStyle w:val="PL"/>
      </w:pPr>
      <w:r w:rsidRPr="008B1C02">
        <w:t xml:space="preserve">        '200':</w:t>
      </w:r>
    </w:p>
    <w:p w14:paraId="60621953" w14:textId="77777777" w:rsidR="00BD3528" w:rsidRPr="002B079C" w:rsidRDefault="00BD3528" w:rsidP="00BD3528">
      <w:pPr>
        <w:pStyle w:val="PL"/>
        <w:rPr>
          <w:lang w:val="en-US"/>
        </w:rPr>
      </w:pPr>
      <w:r w:rsidRPr="008B1C02">
        <w:t xml:space="preserve">          description: </w:t>
      </w:r>
      <w:r>
        <w:rPr>
          <w:lang w:val="en-US"/>
        </w:rPr>
        <w:t>&gt;</w:t>
      </w:r>
    </w:p>
    <w:p w14:paraId="2E727193" w14:textId="77777777" w:rsidR="00BD3528" w:rsidRDefault="00BD3528" w:rsidP="00BD3528">
      <w:pPr>
        <w:pStyle w:val="PL"/>
      </w:pPr>
      <w:r>
        <w:t xml:space="preserve">            OK. </w:t>
      </w:r>
      <w:r w:rsidRPr="008B1C02">
        <w:t xml:space="preserve">The </w:t>
      </w:r>
      <w:r>
        <w:t>AIoT Command request is successfully received and processed, and</w:t>
      </w:r>
    </w:p>
    <w:p w14:paraId="777BE7DF" w14:textId="77777777" w:rsidR="00BD3528" w:rsidRPr="008B1C02" w:rsidRDefault="00BD3528" w:rsidP="00BD3528">
      <w:pPr>
        <w:pStyle w:val="PL"/>
      </w:pPr>
      <w:r>
        <w:t xml:space="preserve">            AIoT Command related information is returned in the response body</w:t>
      </w:r>
      <w:r w:rsidRPr="008B1C02">
        <w:t>.</w:t>
      </w:r>
    </w:p>
    <w:p w14:paraId="677B3D30" w14:textId="77777777" w:rsidR="00BD3528" w:rsidRPr="008B1C02" w:rsidRDefault="00BD3528" w:rsidP="00BD3528">
      <w:pPr>
        <w:pStyle w:val="PL"/>
      </w:pPr>
      <w:r w:rsidRPr="008B1C02">
        <w:t xml:space="preserve">          content:</w:t>
      </w:r>
    </w:p>
    <w:p w14:paraId="7DE738EB" w14:textId="77777777" w:rsidR="00BD3528" w:rsidRPr="008B1C02" w:rsidRDefault="00BD3528" w:rsidP="00BD3528">
      <w:pPr>
        <w:pStyle w:val="PL"/>
      </w:pPr>
      <w:r w:rsidRPr="008B1C02">
        <w:t xml:space="preserve">            application/json:</w:t>
      </w:r>
    </w:p>
    <w:p w14:paraId="2A7F9173" w14:textId="77777777" w:rsidR="00BD3528" w:rsidRPr="008B1C02" w:rsidRDefault="00BD3528" w:rsidP="00BD3528">
      <w:pPr>
        <w:pStyle w:val="PL"/>
      </w:pPr>
      <w:r w:rsidRPr="008B1C02">
        <w:t xml:space="preserve">              schema:</w:t>
      </w:r>
    </w:p>
    <w:p w14:paraId="7AFBA8D6" w14:textId="77777777" w:rsidR="00BD3528" w:rsidRPr="008B1C02" w:rsidRDefault="00BD3528" w:rsidP="00BD3528">
      <w:pPr>
        <w:pStyle w:val="PL"/>
      </w:pPr>
      <w:r w:rsidRPr="008B1C02">
        <w:t xml:space="preserve">                $ref: '#/components/schemas/</w:t>
      </w:r>
      <w:r>
        <w:t>Command</w:t>
      </w:r>
      <w:r w:rsidRPr="008B1C02">
        <w:t>Re</w:t>
      </w:r>
      <w:r>
        <w:t>sp</w:t>
      </w:r>
      <w:r w:rsidRPr="008B1C02">
        <w:t>'</w:t>
      </w:r>
    </w:p>
    <w:p w14:paraId="2389258F" w14:textId="77777777" w:rsidR="00BD3528" w:rsidRPr="008B1C02" w:rsidRDefault="00BD3528" w:rsidP="00BD3528">
      <w:pPr>
        <w:pStyle w:val="PL"/>
      </w:pPr>
      <w:r w:rsidRPr="008B1C02">
        <w:t xml:space="preserve">        '307':</w:t>
      </w:r>
    </w:p>
    <w:p w14:paraId="5F72B6B0" w14:textId="77777777" w:rsidR="00BD3528" w:rsidRPr="008B1C02" w:rsidRDefault="00BD3528" w:rsidP="00BD3528">
      <w:pPr>
        <w:pStyle w:val="PL"/>
      </w:pPr>
      <w:r w:rsidRPr="008B1C02">
        <w:t xml:space="preserve">          $ref: 'TS</w:t>
      </w:r>
      <w:r>
        <w:t>29571</w:t>
      </w:r>
      <w:r w:rsidRPr="008B1C02">
        <w:t>_CommonData.yaml#/components/responses/307'</w:t>
      </w:r>
    </w:p>
    <w:p w14:paraId="4ED772AD" w14:textId="77777777" w:rsidR="00BD3528" w:rsidRPr="008B1C02" w:rsidRDefault="00BD3528" w:rsidP="00BD3528">
      <w:pPr>
        <w:pStyle w:val="PL"/>
      </w:pPr>
      <w:r w:rsidRPr="008B1C02">
        <w:t xml:space="preserve">        '308':</w:t>
      </w:r>
    </w:p>
    <w:p w14:paraId="3A57308A" w14:textId="77777777" w:rsidR="00BD3528" w:rsidRPr="008B1C02" w:rsidRDefault="00BD3528" w:rsidP="00BD3528">
      <w:pPr>
        <w:pStyle w:val="PL"/>
      </w:pPr>
      <w:r w:rsidRPr="008B1C02">
        <w:t xml:space="preserve">          $ref: 'TS</w:t>
      </w:r>
      <w:r>
        <w:t>29571</w:t>
      </w:r>
      <w:r w:rsidRPr="008B1C02">
        <w:t>_CommonData.yaml#/components/responses/308'</w:t>
      </w:r>
    </w:p>
    <w:p w14:paraId="3DEDE1DE" w14:textId="77777777" w:rsidR="00BD3528" w:rsidRPr="008B1C02" w:rsidRDefault="00BD3528" w:rsidP="00BD3528">
      <w:pPr>
        <w:pStyle w:val="PL"/>
      </w:pPr>
      <w:r w:rsidRPr="008B1C02">
        <w:t xml:space="preserve">        '400':</w:t>
      </w:r>
    </w:p>
    <w:p w14:paraId="69FEE347" w14:textId="77777777" w:rsidR="00BD3528" w:rsidRPr="008B1C02" w:rsidRDefault="00BD3528" w:rsidP="00BD3528">
      <w:pPr>
        <w:pStyle w:val="PL"/>
      </w:pPr>
      <w:r w:rsidRPr="008B1C02">
        <w:t xml:space="preserve">          $ref: 'TS</w:t>
      </w:r>
      <w:r>
        <w:t>29571</w:t>
      </w:r>
      <w:r w:rsidRPr="008B1C02">
        <w:t>_CommonData.yaml#/components/responses/400'</w:t>
      </w:r>
    </w:p>
    <w:p w14:paraId="72620EA1" w14:textId="77777777" w:rsidR="00BD3528" w:rsidRPr="008B1C02" w:rsidRDefault="00BD3528" w:rsidP="00BD3528">
      <w:pPr>
        <w:pStyle w:val="PL"/>
      </w:pPr>
      <w:r w:rsidRPr="008B1C02">
        <w:t xml:space="preserve">        '401':</w:t>
      </w:r>
    </w:p>
    <w:p w14:paraId="36D82FA6" w14:textId="77777777" w:rsidR="00BD3528" w:rsidRPr="008B1C02" w:rsidRDefault="00BD3528" w:rsidP="00BD3528">
      <w:pPr>
        <w:pStyle w:val="PL"/>
      </w:pPr>
      <w:r w:rsidRPr="008B1C02">
        <w:t xml:space="preserve">          $ref: 'TS</w:t>
      </w:r>
      <w:r>
        <w:t>29571</w:t>
      </w:r>
      <w:r w:rsidRPr="008B1C02">
        <w:t>_CommonData.yaml#/components/responses/401'</w:t>
      </w:r>
    </w:p>
    <w:p w14:paraId="1EA8C235" w14:textId="77777777" w:rsidR="00BD3528" w:rsidRPr="008B1C02" w:rsidRDefault="00BD3528" w:rsidP="00BD3528">
      <w:pPr>
        <w:pStyle w:val="PL"/>
      </w:pPr>
      <w:r w:rsidRPr="008B1C02">
        <w:t xml:space="preserve">        '403':</w:t>
      </w:r>
    </w:p>
    <w:p w14:paraId="4B2F28FF" w14:textId="77777777" w:rsidR="00BD3528" w:rsidRPr="008B1C02" w:rsidRDefault="00BD3528" w:rsidP="00BD3528">
      <w:pPr>
        <w:pStyle w:val="PL"/>
      </w:pPr>
      <w:r w:rsidRPr="008B1C02">
        <w:t xml:space="preserve">          $ref: 'TS</w:t>
      </w:r>
      <w:r>
        <w:t>29571</w:t>
      </w:r>
      <w:r w:rsidRPr="008B1C02">
        <w:t>_CommonData.yaml#/components/responses/403'</w:t>
      </w:r>
    </w:p>
    <w:p w14:paraId="6B448BE3" w14:textId="77777777" w:rsidR="00BD3528" w:rsidRPr="008B1C02" w:rsidRDefault="00BD3528" w:rsidP="00BD3528">
      <w:pPr>
        <w:pStyle w:val="PL"/>
      </w:pPr>
      <w:r w:rsidRPr="008B1C02">
        <w:t xml:space="preserve">        '404':</w:t>
      </w:r>
    </w:p>
    <w:p w14:paraId="3FB767B8" w14:textId="77777777" w:rsidR="00BD3528" w:rsidRPr="008B1C02" w:rsidRDefault="00BD3528" w:rsidP="00BD3528">
      <w:pPr>
        <w:pStyle w:val="PL"/>
      </w:pPr>
      <w:r w:rsidRPr="008B1C02">
        <w:t xml:space="preserve">          $ref: 'TS</w:t>
      </w:r>
      <w:r>
        <w:t>29571</w:t>
      </w:r>
      <w:r w:rsidRPr="008B1C02">
        <w:t>_CommonData.yaml#/components/responses/404'</w:t>
      </w:r>
    </w:p>
    <w:p w14:paraId="7A12D92E" w14:textId="77777777" w:rsidR="00BD3528" w:rsidRPr="008B1C02" w:rsidRDefault="00BD3528" w:rsidP="00BD3528">
      <w:pPr>
        <w:pStyle w:val="PL"/>
      </w:pPr>
      <w:r w:rsidRPr="008B1C02">
        <w:t xml:space="preserve">        '411':</w:t>
      </w:r>
    </w:p>
    <w:p w14:paraId="4022A3A9" w14:textId="77777777" w:rsidR="00BD3528" w:rsidRPr="008B1C02" w:rsidRDefault="00BD3528" w:rsidP="00BD3528">
      <w:pPr>
        <w:pStyle w:val="PL"/>
      </w:pPr>
      <w:r w:rsidRPr="008B1C02">
        <w:t xml:space="preserve">          $ref: 'TS</w:t>
      </w:r>
      <w:r>
        <w:t>29571</w:t>
      </w:r>
      <w:r w:rsidRPr="008B1C02">
        <w:t>_CommonData.yaml#/components/responses/411'</w:t>
      </w:r>
    </w:p>
    <w:p w14:paraId="0BED5E3E" w14:textId="77777777" w:rsidR="00BD3528" w:rsidRPr="008B1C02" w:rsidRDefault="00BD3528" w:rsidP="00BD3528">
      <w:pPr>
        <w:pStyle w:val="PL"/>
      </w:pPr>
      <w:r w:rsidRPr="008B1C02">
        <w:t xml:space="preserve">        '413':</w:t>
      </w:r>
    </w:p>
    <w:p w14:paraId="2C452DD1" w14:textId="77777777" w:rsidR="00BD3528" w:rsidRPr="008B1C02" w:rsidRDefault="00BD3528" w:rsidP="00BD3528">
      <w:pPr>
        <w:pStyle w:val="PL"/>
      </w:pPr>
      <w:r w:rsidRPr="008B1C02">
        <w:t xml:space="preserve">          $ref: 'TS</w:t>
      </w:r>
      <w:r>
        <w:t>29571</w:t>
      </w:r>
      <w:r w:rsidRPr="008B1C02">
        <w:t>_CommonData.yaml#/components/responses/413'</w:t>
      </w:r>
    </w:p>
    <w:p w14:paraId="74FB74BA" w14:textId="77777777" w:rsidR="00BD3528" w:rsidRPr="008B1C02" w:rsidRDefault="00BD3528" w:rsidP="00BD3528">
      <w:pPr>
        <w:pStyle w:val="PL"/>
      </w:pPr>
      <w:r w:rsidRPr="008B1C02">
        <w:t xml:space="preserve">        '415':</w:t>
      </w:r>
    </w:p>
    <w:p w14:paraId="6DBA008C" w14:textId="77777777" w:rsidR="00BD3528" w:rsidRPr="008B1C02" w:rsidRDefault="00BD3528" w:rsidP="00BD3528">
      <w:pPr>
        <w:pStyle w:val="PL"/>
      </w:pPr>
      <w:r w:rsidRPr="008B1C02">
        <w:t xml:space="preserve">          $ref: 'TS</w:t>
      </w:r>
      <w:r>
        <w:t>29571</w:t>
      </w:r>
      <w:r w:rsidRPr="008B1C02">
        <w:t>_CommonData.yaml#/components/responses/415'</w:t>
      </w:r>
    </w:p>
    <w:p w14:paraId="13B3FA2A" w14:textId="77777777" w:rsidR="00BD3528" w:rsidRPr="008B1C02" w:rsidRDefault="00BD3528" w:rsidP="00BD3528">
      <w:pPr>
        <w:pStyle w:val="PL"/>
      </w:pPr>
      <w:r w:rsidRPr="008B1C02">
        <w:t xml:space="preserve">        '429':</w:t>
      </w:r>
    </w:p>
    <w:p w14:paraId="7A90E81C" w14:textId="77777777" w:rsidR="00BD3528" w:rsidRPr="008B1C02" w:rsidRDefault="00BD3528" w:rsidP="00BD3528">
      <w:pPr>
        <w:pStyle w:val="PL"/>
      </w:pPr>
      <w:r w:rsidRPr="008B1C02">
        <w:t xml:space="preserve">          $ref: 'TS</w:t>
      </w:r>
      <w:r>
        <w:t>29571</w:t>
      </w:r>
      <w:r w:rsidRPr="008B1C02">
        <w:t>_CommonData.yaml#/components/responses/429'</w:t>
      </w:r>
    </w:p>
    <w:p w14:paraId="2425659F" w14:textId="77777777" w:rsidR="00BD3528" w:rsidRPr="008B1C02" w:rsidRDefault="00BD3528" w:rsidP="00BD3528">
      <w:pPr>
        <w:pStyle w:val="PL"/>
      </w:pPr>
      <w:r w:rsidRPr="008B1C02">
        <w:t xml:space="preserve">        '500':</w:t>
      </w:r>
    </w:p>
    <w:p w14:paraId="49B84A85" w14:textId="77777777" w:rsidR="00BD3528" w:rsidRPr="008B1C02" w:rsidRDefault="00BD3528" w:rsidP="00BD3528">
      <w:pPr>
        <w:pStyle w:val="PL"/>
      </w:pPr>
      <w:r w:rsidRPr="008B1C02">
        <w:t xml:space="preserve">          $ref: 'TS</w:t>
      </w:r>
      <w:r>
        <w:t>29571</w:t>
      </w:r>
      <w:r w:rsidRPr="008B1C02">
        <w:t>_CommonData.yaml#/components/responses/500'</w:t>
      </w:r>
    </w:p>
    <w:p w14:paraId="3E0FAE47" w14:textId="77777777" w:rsidR="00BD3528" w:rsidRDefault="00BD3528" w:rsidP="00BD3528">
      <w:pPr>
        <w:pStyle w:val="PL"/>
        <w:rPr>
          <w:lang w:val="en-US"/>
        </w:rPr>
      </w:pPr>
      <w:r>
        <w:rPr>
          <w:lang w:val="en-US"/>
        </w:rPr>
        <w:t xml:space="preserve">        '502':</w:t>
      </w:r>
    </w:p>
    <w:p w14:paraId="7A9DAB16" w14:textId="77777777" w:rsidR="00BD3528" w:rsidRDefault="00BD3528" w:rsidP="00BD3528">
      <w:pPr>
        <w:pStyle w:val="PL"/>
        <w:rPr>
          <w:lang w:val="en-US"/>
        </w:rPr>
      </w:pPr>
      <w:r>
        <w:rPr>
          <w:lang w:val="en-US"/>
        </w:rPr>
        <w:t xml:space="preserve">          $ref: 'TS29571_CommonData.yaml#/components/responses/502'</w:t>
      </w:r>
    </w:p>
    <w:p w14:paraId="0DB96E45" w14:textId="77777777" w:rsidR="00BD3528" w:rsidRPr="008B1C02" w:rsidRDefault="00BD3528" w:rsidP="00BD3528">
      <w:pPr>
        <w:pStyle w:val="PL"/>
      </w:pPr>
      <w:r w:rsidRPr="008B1C02">
        <w:t xml:space="preserve">        '503':</w:t>
      </w:r>
    </w:p>
    <w:p w14:paraId="1DC80989" w14:textId="77777777" w:rsidR="00BD3528" w:rsidRPr="008B1C02" w:rsidRDefault="00BD3528" w:rsidP="00BD3528">
      <w:pPr>
        <w:pStyle w:val="PL"/>
      </w:pPr>
      <w:r w:rsidRPr="008B1C02">
        <w:t xml:space="preserve">          $ref: 'TS</w:t>
      </w:r>
      <w:r>
        <w:t>29571</w:t>
      </w:r>
      <w:r w:rsidRPr="008B1C02">
        <w:t>_CommonData.yaml#/components/responses/503'</w:t>
      </w:r>
    </w:p>
    <w:p w14:paraId="1E2296A7" w14:textId="77777777" w:rsidR="00BD3528" w:rsidRPr="008B1C02" w:rsidRDefault="00BD3528" w:rsidP="00BD3528">
      <w:pPr>
        <w:pStyle w:val="PL"/>
      </w:pPr>
      <w:r w:rsidRPr="008B1C02">
        <w:t xml:space="preserve">        default:</w:t>
      </w:r>
    </w:p>
    <w:p w14:paraId="2FFA3BE4" w14:textId="77777777" w:rsidR="00BD3528" w:rsidRPr="008B1C02" w:rsidRDefault="00BD3528" w:rsidP="00BD3528">
      <w:pPr>
        <w:pStyle w:val="PL"/>
      </w:pPr>
      <w:r w:rsidRPr="008B1C02">
        <w:t xml:space="preserve">          $ref: 'TS</w:t>
      </w:r>
      <w:r>
        <w:t>29571</w:t>
      </w:r>
      <w:r w:rsidRPr="008B1C02">
        <w:t>_CommonData.yaml#/components/responses/default'</w:t>
      </w:r>
    </w:p>
    <w:p w14:paraId="2DD86EA6" w14:textId="77777777" w:rsidR="00BD3528" w:rsidRDefault="00BD3528" w:rsidP="00BD3528">
      <w:pPr>
        <w:pStyle w:val="PL"/>
      </w:pPr>
      <w:r>
        <w:lastRenderedPageBreak/>
        <w:t xml:space="preserve">      callbacks:</w:t>
      </w:r>
    </w:p>
    <w:p w14:paraId="6319A175" w14:textId="77777777" w:rsidR="00BD3528" w:rsidRDefault="00BD3528" w:rsidP="00BD3528">
      <w:pPr>
        <w:pStyle w:val="PL"/>
      </w:pPr>
      <w:r>
        <w:t xml:space="preserve">        AIoTOperationsNotif:</w:t>
      </w:r>
    </w:p>
    <w:p w14:paraId="6953E675" w14:textId="77777777" w:rsidR="00BD3528" w:rsidRDefault="00BD3528" w:rsidP="00BD3528">
      <w:pPr>
        <w:pStyle w:val="PL"/>
      </w:pPr>
      <w:r>
        <w:t xml:space="preserve">          '{$request.body#/notifUri}':</w:t>
      </w:r>
    </w:p>
    <w:p w14:paraId="52BD185B" w14:textId="77777777" w:rsidR="00BD3528" w:rsidRDefault="00BD3528" w:rsidP="00BD3528">
      <w:pPr>
        <w:pStyle w:val="PL"/>
      </w:pPr>
      <w:r>
        <w:t xml:space="preserve">            post:</w:t>
      </w:r>
    </w:p>
    <w:p w14:paraId="3B5C2C95" w14:textId="77777777" w:rsidR="00BD3528" w:rsidRDefault="00BD3528" w:rsidP="00BD3528">
      <w:pPr>
        <w:pStyle w:val="PL"/>
      </w:pPr>
      <w:r>
        <w:t xml:space="preserve">              requestBody:</w:t>
      </w:r>
    </w:p>
    <w:p w14:paraId="5A271B95" w14:textId="77777777" w:rsidR="00BD3528" w:rsidRDefault="00BD3528" w:rsidP="00BD3528">
      <w:pPr>
        <w:pStyle w:val="PL"/>
      </w:pPr>
      <w:r>
        <w:t xml:space="preserve">                required: true</w:t>
      </w:r>
    </w:p>
    <w:p w14:paraId="2959F999" w14:textId="77777777" w:rsidR="00BD3528" w:rsidRDefault="00BD3528" w:rsidP="00BD3528">
      <w:pPr>
        <w:pStyle w:val="PL"/>
      </w:pPr>
      <w:r>
        <w:t xml:space="preserve">                content:</w:t>
      </w:r>
    </w:p>
    <w:p w14:paraId="7BC92D95" w14:textId="77777777" w:rsidR="00BD3528" w:rsidRDefault="00BD3528" w:rsidP="00BD3528">
      <w:pPr>
        <w:pStyle w:val="PL"/>
      </w:pPr>
      <w:r>
        <w:t xml:space="preserve">                  application/json:</w:t>
      </w:r>
    </w:p>
    <w:p w14:paraId="6FE6A683" w14:textId="77777777" w:rsidR="00BD3528" w:rsidRDefault="00BD3528" w:rsidP="00BD3528">
      <w:pPr>
        <w:pStyle w:val="PL"/>
      </w:pPr>
      <w:r>
        <w:t xml:space="preserve">                    schema:</w:t>
      </w:r>
    </w:p>
    <w:p w14:paraId="7E8ED351" w14:textId="77777777" w:rsidR="00BD3528" w:rsidRDefault="00BD3528" w:rsidP="00BD3528">
      <w:pPr>
        <w:pStyle w:val="PL"/>
      </w:pPr>
      <w:r>
        <w:t xml:space="preserve">                      $ref: '#/components/schemas/AIoT</w:t>
      </w:r>
      <w:r w:rsidRPr="007C0004">
        <w:t>Notif</w:t>
      </w:r>
      <w:r>
        <w:t>'</w:t>
      </w:r>
    </w:p>
    <w:p w14:paraId="484DC1A3" w14:textId="77777777" w:rsidR="00BD3528" w:rsidRDefault="00BD3528" w:rsidP="00BD3528">
      <w:pPr>
        <w:pStyle w:val="PL"/>
      </w:pPr>
      <w:r>
        <w:t xml:space="preserve">              responses:</w:t>
      </w:r>
    </w:p>
    <w:p w14:paraId="6A0A63C0" w14:textId="77777777" w:rsidR="00BD3528" w:rsidRDefault="00BD3528" w:rsidP="00BD3528">
      <w:pPr>
        <w:pStyle w:val="PL"/>
      </w:pPr>
      <w:r>
        <w:t xml:space="preserve">                '204':</w:t>
      </w:r>
    </w:p>
    <w:p w14:paraId="2BA1BF47" w14:textId="77777777" w:rsidR="00BD3528" w:rsidRDefault="00BD3528" w:rsidP="00BD3528">
      <w:pPr>
        <w:pStyle w:val="PL"/>
        <w:rPr>
          <w:lang w:eastAsia="zh-CN"/>
        </w:rPr>
      </w:pPr>
      <w:r>
        <w:t xml:space="preserve">                  description: </w:t>
      </w:r>
      <w:r>
        <w:rPr>
          <w:lang w:eastAsia="zh-CN"/>
        </w:rPr>
        <w:t>&gt;</w:t>
      </w:r>
    </w:p>
    <w:p w14:paraId="7733CA4D" w14:textId="77777777" w:rsidR="00BD3528" w:rsidRDefault="00BD3528" w:rsidP="00BD3528">
      <w:pPr>
        <w:pStyle w:val="PL"/>
      </w:pPr>
      <w:r>
        <w:t xml:space="preserve">                    No Content. </w:t>
      </w:r>
      <w:r w:rsidRPr="001C0C6F">
        <w:rPr>
          <w:rFonts w:hint="eastAsia"/>
        </w:rPr>
        <w:t xml:space="preserve">The </w:t>
      </w:r>
      <w:r w:rsidRPr="00120218">
        <w:t xml:space="preserve">AIoT Operations </w:t>
      </w:r>
      <w:r>
        <w:t>N</w:t>
      </w:r>
      <w:r w:rsidRPr="005831A5">
        <w:t>otification</w:t>
      </w:r>
      <w:r w:rsidRPr="001C0C6F">
        <w:t xml:space="preserve"> is successfully received</w:t>
      </w:r>
      <w:r w:rsidRPr="00AC1C47">
        <w:t xml:space="preserve"> and</w:t>
      </w:r>
    </w:p>
    <w:p w14:paraId="18E4DF11" w14:textId="77777777" w:rsidR="00BD3528" w:rsidRDefault="00BD3528" w:rsidP="00BD3528">
      <w:pPr>
        <w:pStyle w:val="PL"/>
      </w:pPr>
      <w:r>
        <w:t xml:space="preserve">                   </w:t>
      </w:r>
      <w:r w:rsidRPr="00AC1C47">
        <w:t xml:space="preserve"> acknowledged</w:t>
      </w:r>
      <w:r w:rsidRPr="008874EC">
        <w:t>.</w:t>
      </w:r>
    </w:p>
    <w:p w14:paraId="1F4E42A7" w14:textId="77777777" w:rsidR="00BD3528" w:rsidRDefault="00BD3528" w:rsidP="00BD3528">
      <w:pPr>
        <w:pStyle w:val="PL"/>
      </w:pPr>
      <w:r>
        <w:t xml:space="preserve">                '307':</w:t>
      </w:r>
    </w:p>
    <w:p w14:paraId="185FD258" w14:textId="77777777" w:rsidR="00BD3528" w:rsidRDefault="00BD3528" w:rsidP="00BD3528">
      <w:pPr>
        <w:pStyle w:val="PL"/>
        <w:rPr>
          <w:lang w:eastAsia="es-ES"/>
        </w:rPr>
      </w:pPr>
      <w:r>
        <w:t xml:space="preserve">                  </w:t>
      </w:r>
      <w:r>
        <w:rPr>
          <w:lang w:eastAsia="es-ES"/>
        </w:rPr>
        <w:t>$ref: 'TS</w:t>
      </w:r>
      <w:r>
        <w:t>29571</w:t>
      </w:r>
      <w:r>
        <w:rPr>
          <w:lang w:eastAsia="es-ES"/>
        </w:rPr>
        <w:t>_CommonData.yaml#/components/responses/307'</w:t>
      </w:r>
    </w:p>
    <w:p w14:paraId="2F152CFF" w14:textId="77777777" w:rsidR="00BD3528" w:rsidRDefault="00BD3528" w:rsidP="00BD3528">
      <w:pPr>
        <w:pStyle w:val="PL"/>
      </w:pPr>
      <w:r>
        <w:t xml:space="preserve">                '308':</w:t>
      </w:r>
    </w:p>
    <w:p w14:paraId="5A6C00DC" w14:textId="77777777" w:rsidR="00BD3528" w:rsidRDefault="00BD3528" w:rsidP="00BD3528">
      <w:pPr>
        <w:pStyle w:val="PL"/>
        <w:rPr>
          <w:lang w:eastAsia="es-ES"/>
        </w:rPr>
      </w:pPr>
      <w:r>
        <w:t xml:space="preserve">                  </w:t>
      </w:r>
      <w:r>
        <w:rPr>
          <w:lang w:eastAsia="es-ES"/>
        </w:rPr>
        <w:t>$ref: 'TS</w:t>
      </w:r>
      <w:r>
        <w:t>29571</w:t>
      </w:r>
      <w:r>
        <w:rPr>
          <w:lang w:eastAsia="es-ES"/>
        </w:rPr>
        <w:t>_CommonData.yaml#/components/responses/308'</w:t>
      </w:r>
    </w:p>
    <w:p w14:paraId="7C69EA09" w14:textId="77777777" w:rsidR="00BD3528" w:rsidRDefault="00BD3528" w:rsidP="00BD3528">
      <w:pPr>
        <w:pStyle w:val="PL"/>
      </w:pPr>
      <w:r>
        <w:t xml:space="preserve">                '400':</w:t>
      </w:r>
    </w:p>
    <w:p w14:paraId="06444D9D" w14:textId="77777777" w:rsidR="00BD3528" w:rsidRDefault="00BD3528" w:rsidP="00BD3528">
      <w:pPr>
        <w:pStyle w:val="PL"/>
      </w:pPr>
      <w:r>
        <w:t xml:space="preserve">                  $ref: 'TS29571_CommonData.yaml#/components/responses/400'</w:t>
      </w:r>
    </w:p>
    <w:p w14:paraId="05623AB5" w14:textId="77777777" w:rsidR="00BD3528" w:rsidRDefault="00BD3528" w:rsidP="00BD3528">
      <w:pPr>
        <w:pStyle w:val="PL"/>
      </w:pPr>
      <w:r>
        <w:t xml:space="preserve">                '401':</w:t>
      </w:r>
    </w:p>
    <w:p w14:paraId="2472EDD9" w14:textId="77777777" w:rsidR="00BD3528" w:rsidRDefault="00BD3528" w:rsidP="00BD3528">
      <w:pPr>
        <w:pStyle w:val="PL"/>
      </w:pPr>
      <w:r>
        <w:t xml:space="preserve">                  $ref: 'TS29571_CommonData.yaml#/components/responses/401'</w:t>
      </w:r>
    </w:p>
    <w:p w14:paraId="681B6B3B" w14:textId="77777777" w:rsidR="00BD3528" w:rsidRDefault="00BD3528" w:rsidP="00BD3528">
      <w:pPr>
        <w:pStyle w:val="PL"/>
      </w:pPr>
      <w:r>
        <w:t xml:space="preserve">                '403':</w:t>
      </w:r>
    </w:p>
    <w:p w14:paraId="7EEDA89F" w14:textId="77777777" w:rsidR="00BD3528" w:rsidRDefault="00BD3528" w:rsidP="00BD3528">
      <w:pPr>
        <w:pStyle w:val="PL"/>
      </w:pPr>
      <w:r>
        <w:t xml:space="preserve">                  $ref: 'TS29571_CommonData.yaml#/components/responses/403'</w:t>
      </w:r>
    </w:p>
    <w:p w14:paraId="7E6AD511" w14:textId="77777777" w:rsidR="00BD3528" w:rsidRDefault="00BD3528" w:rsidP="00BD3528">
      <w:pPr>
        <w:pStyle w:val="PL"/>
      </w:pPr>
      <w:r>
        <w:t xml:space="preserve">                '404':</w:t>
      </w:r>
    </w:p>
    <w:p w14:paraId="637CF060" w14:textId="77777777" w:rsidR="00BD3528" w:rsidRDefault="00BD3528" w:rsidP="00BD3528">
      <w:pPr>
        <w:pStyle w:val="PL"/>
      </w:pPr>
      <w:r>
        <w:t xml:space="preserve">                  $ref: 'TS29571_CommonData.yaml#/components/responses/404'</w:t>
      </w:r>
    </w:p>
    <w:p w14:paraId="4B1E6ED0" w14:textId="77777777" w:rsidR="00BD3528" w:rsidRDefault="00BD3528" w:rsidP="00BD3528">
      <w:pPr>
        <w:pStyle w:val="PL"/>
      </w:pPr>
      <w:r>
        <w:t xml:space="preserve">                '411':</w:t>
      </w:r>
    </w:p>
    <w:p w14:paraId="698DF687" w14:textId="77777777" w:rsidR="00BD3528" w:rsidRDefault="00BD3528" w:rsidP="00BD3528">
      <w:pPr>
        <w:pStyle w:val="PL"/>
      </w:pPr>
      <w:r>
        <w:t xml:space="preserve">                  $ref: 'TS29571_CommonData.yaml#/components/responses/411'</w:t>
      </w:r>
    </w:p>
    <w:p w14:paraId="06379880" w14:textId="77777777" w:rsidR="00BD3528" w:rsidRDefault="00BD3528" w:rsidP="00BD3528">
      <w:pPr>
        <w:pStyle w:val="PL"/>
      </w:pPr>
      <w:r>
        <w:t xml:space="preserve">                '413':</w:t>
      </w:r>
    </w:p>
    <w:p w14:paraId="1DE218DB" w14:textId="77777777" w:rsidR="00BD3528" w:rsidRDefault="00BD3528" w:rsidP="00BD3528">
      <w:pPr>
        <w:pStyle w:val="PL"/>
      </w:pPr>
      <w:r>
        <w:t xml:space="preserve">                  $ref: 'TS29571_CommonData.yaml#/components/responses/413'</w:t>
      </w:r>
    </w:p>
    <w:p w14:paraId="05E03F70" w14:textId="77777777" w:rsidR="00BD3528" w:rsidRDefault="00BD3528" w:rsidP="00BD3528">
      <w:pPr>
        <w:pStyle w:val="PL"/>
      </w:pPr>
      <w:r>
        <w:t xml:space="preserve">                '415':</w:t>
      </w:r>
    </w:p>
    <w:p w14:paraId="06EE4FCF" w14:textId="77777777" w:rsidR="00BD3528" w:rsidRDefault="00BD3528" w:rsidP="00BD3528">
      <w:pPr>
        <w:pStyle w:val="PL"/>
      </w:pPr>
      <w:r>
        <w:t xml:space="preserve">                  $ref: 'TS29571_CommonData.yaml#/components/responses/415'</w:t>
      </w:r>
    </w:p>
    <w:p w14:paraId="7F785A70" w14:textId="77777777" w:rsidR="00BD3528" w:rsidRDefault="00BD3528" w:rsidP="00BD3528">
      <w:pPr>
        <w:pStyle w:val="PL"/>
      </w:pPr>
      <w:r>
        <w:t xml:space="preserve">                '429':</w:t>
      </w:r>
    </w:p>
    <w:p w14:paraId="47327B44" w14:textId="77777777" w:rsidR="00BD3528" w:rsidRDefault="00BD3528" w:rsidP="00BD3528">
      <w:pPr>
        <w:pStyle w:val="PL"/>
      </w:pPr>
      <w:r>
        <w:t xml:space="preserve">                  $ref: 'TS29571_CommonData.yaml#/components/responses/429'</w:t>
      </w:r>
    </w:p>
    <w:p w14:paraId="76AFADDA" w14:textId="77777777" w:rsidR="00BD3528" w:rsidRDefault="00BD3528" w:rsidP="00BD3528">
      <w:pPr>
        <w:pStyle w:val="PL"/>
      </w:pPr>
      <w:r>
        <w:t xml:space="preserve">                '500':</w:t>
      </w:r>
    </w:p>
    <w:p w14:paraId="4CAD6F58" w14:textId="77777777" w:rsidR="00BD3528" w:rsidRDefault="00BD3528" w:rsidP="00BD3528">
      <w:pPr>
        <w:pStyle w:val="PL"/>
      </w:pPr>
      <w:r>
        <w:t xml:space="preserve">                  $ref: 'TS29571_CommonData.yaml#/components/responses/500'</w:t>
      </w:r>
    </w:p>
    <w:p w14:paraId="34955338" w14:textId="77777777" w:rsidR="00BD3528" w:rsidRDefault="00BD3528" w:rsidP="00BD3528">
      <w:pPr>
        <w:pStyle w:val="PL"/>
        <w:rPr>
          <w:lang w:val="en-US"/>
        </w:rPr>
      </w:pPr>
      <w:r>
        <w:rPr>
          <w:lang w:val="en-US"/>
        </w:rPr>
        <w:t xml:space="preserve">                '502':</w:t>
      </w:r>
    </w:p>
    <w:p w14:paraId="5FA6536C" w14:textId="77777777" w:rsidR="00BD3528" w:rsidRDefault="00BD3528" w:rsidP="00BD3528">
      <w:pPr>
        <w:pStyle w:val="PL"/>
        <w:rPr>
          <w:lang w:val="en-US"/>
        </w:rPr>
      </w:pPr>
      <w:r>
        <w:rPr>
          <w:lang w:val="en-US"/>
        </w:rPr>
        <w:t xml:space="preserve">                  $ref: 'TS29571_CommonData.yaml#/components/responses/502'</w:t>
      </w:r>
    </w:p>
    <w:p w14:paraId="0ADB4C66" w14:textId="77777777" w:rsidR="00BD3528" w:rsidRDefault="00BD3528" w:rsidP="00BD3528">
      <w:pPr>
        <w:pStyle w:val="PL"/>
      </w:pPr>
      <w:r>
        <w:t xml:space="preserve">                '503':</w:t>
      </w:r>
    </w:p>
    <w:p w14:paraId="1A0EA9B1" w14:textId="77777777" w:rsidR="00BD3528" w:rsidRDefault="00BD3528" w:rsidP="00BD3528">
      <w:pPr>
        <w:pStyle w:val="PL"/>
      </w:pPr>
      <w:r>
        <w:t xml:space="preserve">                  $ref: 'TS29571_CommonData.yaml#/components/responses/503'</w:t>
      </w:r>
    </w:p>
    <w:p w14:paraId="3F90AD76" w14:textId="77777777" w:rsidR="00BD3528" w:rsidRDefault="00BD3528" w:rsidP="00BD3528">
      <w:pPr>
        <w:pStyle w:val="PL"/>
      </w:pPr>
      <w:r>
        <w:t xml:space="preserve">                default:</w:t>
      </w:r>
    </w:p>
    <w:p w14:paraId="2C5B709E" w14:textId="77777777" w:rsidR="00BD3528" w:rsidRDefault="00BD3528" w:rsidP="00BD3528">
      <w:pPr>
        <w:pStyle w:val="PL"/>
      </w:pPr>
      <w:r>
        <w:t xml:space="preserve">                  $ref: 'TS29571_CommonData.yaml#/components/responses/default'</w:t>
      </w:r>
    </w:p>
    <w:p w14:paraId="4AFC34B1" w14:textId="77777777" w:rsidR="00BD3528" w:rsidRDefault="00BD3528" w:rsidP="00BD3528">
      <w:pPr>
        <w:pStyle w:val="PL"/>
      </w:pPr>
    </w:p>
    <w:p w14:paraId="487E353B" w14:textId="77777777" w:rsidR="00BD3528" w:rsidRDefault="00BD3528" w:rsidP="00BD3528">
      <w:pPr>
        <w:pStyle w:val="PL"/>
      </w:pPr>
    </w:p>
    <w:p w14:paraId="2CCCE47D" w14:textId="77777777" w:rsidR="00BD3528" w:rsidRPr="00986E88" w:rsidRDefault="00BD3528" w:rsidP="00BD3528">
      <w:pPr>
        <w:pStyle w:val="PL"/>
      </w:pPr>
      <w:r w:rsidRPr="00986E88">
        <w:t>components:</w:t>
      </w:r>
    </w:p>
    <w:p w14:paraId="4B6650E6" w14:textId="77777777" w:rsidR="00BD3528" w:rsidRPr="002857AD" w:rsidRDefault="00BD3528" w:rsidP="00BD3528">
      <w:pPr>
        <w:pStyle w:val="PL"/>
      </w:pPr>
      <w:r w:rsidRPr="002857AD">
        <w:t xml:space="preserve">  securitySchemes:</w:t>
      </w:r>
    </w:p>
    <w:p w14:paraId="2F3A57F4" w14:textId="77777777" w:rsidR="00BD3528" w:rsidRPr="002857AD" w:rsidRDefault="00BD3528" w:rsidP="00BD3528">
      <w:pPr>
        <w:pStyle w:val="PL"/>
      </w:pPr>
      <w:r w:rsidRPr="002857AD">
        <w:t xml:space="preserve">    oAuth2ClientCredentials:</w:t>
      </w:r>
    </w:p>
    <w:p w14:paraId="6C4D01A8" w14:textId="77777777" w:rsidR="00BD3528" w:rsidRPr="002857AD" w:rsidRDefault="00BD3528" w:rsidP="00BD3528">
      <w:pPr>
        <w:pStyle w:val="PL"/>
      </w:pPr>
      <w:r w:rsidRPr="002857AD">
        <w:t xml:space="preserve">      type: oauth2</w:t>
      </w:r>
    </w:p>
    <w:p w14:paraId="614577F3" w14:textId="77777777" w:rsidR="00BD3528" w:rsidRPr="002857AD" w:rsidRDefault="00BD3528" w:rsidP="00BD3528">
      <w:pPr>
        <w:pStyle w:val="PL"/>
      </w:pPr>
      <w:r w:rsidRPr="002857AD">
        <w:t xml:space="preserve">      flows:</w:t>
      </w:r>
    </w:p>
    <w:p w14:paraId="41179119" w14:textId="77777777" w:rsidR="00BD3528" w:rsidRPr="002857AD" w:rsidRDefault="00BD3528" w:rsidP="00BD3528">
      <w:pPr>
        <w:pStyle w:val="PL"/>
      </w:pPr>
      <w:r w:rsidRPr="002857AD">
        <w:t xml:space="preserve">        clientCredentials:</w:t>
      </w:r>
    </w:p>
    <w:p w14:paraId="40265488" w14:textId="77777777" w:rsidR="00BD3528" w:rsidRPr="002857AD" w:rsidRDefault="00BD3528" w:rsidP="00BD3528">
      <w:pPr>
        <w:pStyle w:val="PL"/>
      </w:pPr>
      <w:r w:rsidRPr="002857AD">
        <w:t xml:space="preserve">          tokenUrl: '</w:t>
      </w:r>
      <w:r w:rsidRPr="00082B3E">
        <w:t>{nrfApiRoot}/oauth2/token</w:t>
      </w:r>
      <w:r w:rsidRPr="002857AD">
        <w:t>'</w:t>
      </w:r>
    </w:p>
    <w:p w14:paraId="1985C731" w14:textId="77777777" w:rsidR="00BD3528" w:rsidRPr="002857AD" w:rsidRDefault="00BD3528" w:rsidP="00BD3528">
      <w:pPr>
        <w:pStyle w:val="PL"/>
      </w:pPr>
      <w:r>
        <w:t xml:space="preserve">          scopes:</w:t>
      </w:r>
    </w:p>
    <w:p w14:paraId="3C3757DA" w14:textId="77777777" w:rsidR="00BD3528" w:rsidRPr="004B4960" w:rsidRDefault="00BD3528" w:rsidP="00BD3528">
      <w:pPr>
        <w:pStyle w:val="PL"/>
        <w:rPr>
          <w:lang w:val="en-US"/>
        </w:rPr>
      </w:pPr>
      <w:r>
        <w:t xml:space="preserve">            naiotf-aiot: &gt;</w:t>
      </w:r>
    </w:p>
    <w:p w14:paraId="323210C0" w14:textId="77777777" w:rsidR="00BD3528" w:rsidRDefault="00BD3528" w:rsidP="00BD3528">
      <w:pPr>
        <w:pStyle w:val="PL"/>
      </w:pPr>
      <w:r>
        <w:t xml:space="preserve">              Enables to a</w:t>
      </w:r>
      <w:r w:rsidRPr="00286949">
        <w:t xml:space="preserve">ccess </w:t>
      </w:r>
      <w:r>
        <w:t>all the resources and custom operations</w:t>
      </w:r>
      <w:r w:rsidRPr="00286949">
        <w:t xml:space="preserve"> </w:t>
      </w:r>
      <w:r>
        <w:t xml:space="preserve">of </w:t>
      </w:r>
      <w:r w:rsidRPr="00286949">
        <w:t xml:space="preserve">the </w:t>
      </w:r>
      <w:r>
        <w:t>Naiotf_AIoT</w:t>
      </w:r>
      <w:r w:rsidRPr="00286949">
        <w:t xml:space="preserve"> API</w:t>
      </w:r>
      <w:r>
        <w:t>.</w:t>
      </w:r>
    </w:p>
    <w:p w14:paraId="45B96553" w14:textId="77777777" w:rsidR="00BD3528" w:rsidRDefault="00BD3528" w:rsidP="00BD3528">
      <w:pPr>
        <w:pStyle w:val="PL"/>
        <w:rPr>
          <w:lang w:val="en-US"/>
        </w:rPr>
      </w:pPr>
      <w:r>
        <w:t xml:space="preserve">            naiotf-aiot:inventory: </w:t>
      </w:r>
      <w:r>
        <w:rPr>
          <w:lang w:val="en-US"/>
        </w:rPr>
        <w:t>&gt;</w:t>
      </w:r>
    </w:p>
    <w:p w14:paraId="7470F73E" w14:textId="77777777" w:rsidR="00BD3528" w:rsidRDefault="00BD3528" w:rsidP="00BD3528">
      <w:pPr>
        <w:pStyle w:val="PL"/>
      </w:pPr>
      <w:r>
        <w:rPr>
          <w:lang w:val="en-US"/>
        </w:rPr>
        <w:t xml:space="preserve">              </w:t>
      </w:r>
      <w:r>
        <w:t>Enables to a</w:t>
      </w:r>
      <w:r w:rsidRPr="00CB64BD">
        <w:t>c</w:t>
      </w:r>
      <w:r>
        <w:t>c</w:t>
      </w:r>
      <w:r w:rsidRPr="00CB64BD">
        <w:t xml:space="preserve">ess </w:t>
      </w:r>
      <w:r>
        <w:t>only the InventoryRequest custom operation (Naiotf_AIoT_Inventory</w:t>
      </w:r>
    </w:p>
    <w:p w14:paraId="2CC9FA6A" w14:textId="77777777" w:rsidR="00BD3528" w:rsidRDefault="00BD3528" w:rsidP="00BD3528">
      <w:pPr>
        <w:pStyle w:val="PL"/>
      </w:pPr>
      <w:r>
        <w:t xml:space="preserve">              service operation) of the Naiotf_AIoT API.</w:t>
      </w:r>
    </w:p>
    <w:p w14:paraId="5B9875C5" w14:textId="77777777" w:rsidR="00BD3528" w:rsidRDefault="00BD3528" w:rsidP="00BD3528">
      <w:pPr>
        <w:pStyle w:val="PL"/>
        <w:rPr>
          <w:lang w:val="en-US"/>
        </w:rPr>
      </w:pPr>
      <w:r>
        <w:t xml:space="preserve">            naiotf-aiot:command: &gt;</w:t>
      </w:r>
    </w:p>
    <w:p w14:paraId="02EAE86D" w14:textId="77777777" w:rsidR="00BD3528" w:rsidRDefault="00BD3528" w:rsidP="00BD3528">
      <w:pPr>
        <w:pStyle w:val="PL"/>
      </w:pPr>
      <w:r>
        <w:rPr>
          <w:lang w:val="en-US"/>
        </w:rPr>
        <w:t xml:space="preserve">              </w:t>
      </w:r>
      <w:r>
        <w:t>Enables to a</w:t>
      </w:r>
      <w:r w:rsidRPr="00CB64BD">
        <w:t>c</w:t>
      </w:r>
      <w:r>
        <w:t>c</w:t>
      </w:r>
      <w:r w:rsidRPr="00CB64BD">
        <w:t xml:space="preserve">ess </w:t>
      </w:r>
      <w:r>
        <w:t>only</w:t>
      </w:r>
      <w:r w:rsidRPr="00CB64BD">
        <w:t xml:space="preserve"> </w:t>
      </w:r>
      <w:r>
        <w:t>the CommandRequest custom operation (Naiotf_AIoT_Command</w:t>
      </w:r>
    </w:p>
    <w:p w14:paraId="08E3599E" w14:textId="77777777" w:rsidR="00BD3528" w:rsidRDefault="00BD3528" w:rsidP="00BD3528">
      <w:pPr>
        <w:pStyle w:val="PL"/>
      </w:pPr>
      <w:r>
        <w:t xml:space="preserve">              service operation) of the Naiotf_AIoT API.</w:t>
      </w:r>
    </w:p>
    <w:p w14:paraId="14F1C8D6" w14:textId="77777777" w:rsidR="00BD3528" w:rsidRDefault="00BD3528" w:rsidP="00BD3528">
      <w:pPr>
        <w:pStyle w:val="PL"/>
      </w:pPr>
    </w:p>
    <w:p w14:paraId="1AB27A53" w14:textId="77777777" w:rsidR="00BD3528" w:rsidRPr="008B1C02" w:rsidRDefault="00BD3528" w:rsidP="00BD3528">
      <w:pPr>
        <w:pStyle w:val="PL"/>
      </w:pPr>
      <w:r w:rsidRPr="008B1C02">
        <w:t xml:space="preserve">  schemas:</w:t>
      </w:r>
    </w:p>
    <w:p w14:paraId="4C0B7C69" w14:textId="77777777" w:rsidR="00BD3528" w:rsidRPr="00A70FDC" w:rsidRDefault="00BD3528" w:rsidP="00BD3528">
      <w:pPr>
        <w:pStyle w:val="PL"/>
      </w:pPr>
    </w:p>
    <w:p w14:paraId="6FB09774" w14:textId="77777777" w:rsidR="00BD3528" w:rsidRPr="00A70FDC" w:rsidRDefault="00BD3528" w:rsidP="00BD3528">
      <w:pPr>
        <w:pStyle w:val="PL"/>
      </w:pPr>
      <w:r w:rsidRPr="00A70FDC">
        <w:t>#</w:t>
      </w:r>
    </w:p>
    <w:p w14:paraId="64AF346D" w14:textId="77777777" w:rsidR="00BD3528" w:rsidRPr="00A70FDC" w:rsidRDefault="00BD3528" w:rsidP="00BD3528">
      <w:pPr>
        <w:pStyle w:val="PL"/>
      </w:pPr>
      <w:r w:rsidRPr="00A70FDC">
        <w:t># STRUCTURED DATA TYPES</w:t>
      </w:r>
    </w:p>
    <w:p w14:paraId="307B1A08" w14:textId="77777777" w:rsidR="00BD3528" w:rsidRDefault="00BD3528" w:rsidP="00BD3528">
      <w:pPr>
        <w:pStyle w:val="PL"/>
      </w:pPr>
      <w:r w:rsidRPr="00A70FDC">
        <w:t>#</w:t>
      </w:r>
    </w:p>
    <w:p w14:paraId="7DA275FA" w14:textId="77777777" w:rsidR="00BD3528" w:rsidRDefault="00BD3528" w:rsidP="00BD3528">
      <w:pPr>
        <w:pStyle w:val="PL"/>
      </w:pPr>
    </w:p>
    <w:p w14:paraId="5C94E630" w14:textId="77777777" w:rsidR="00BD3528" w:rsidRPr="008B1C02" w:rsidRDefault="00BD3528" w:rsidP="00BD3528">
      <w:pPr>
        <w:pStyle w:val="PL"/>
      </w:pPr>
      <w:r w:rsidRPr="008B1C02">
        <w:t xml:space="preserve">    </w:t>
      </w:r>
      <w:r>
        <w:t>Inventory</w:t>
      </w:r>
      <w:r w:rsidRPr="008B1C02">
        <w:t>Req:</w:t>
      </w:r>
    </w:p>
    <w:p w14:paraId="574FAEB4" w14:textId="77777777" w:rsidR="00BD3528" w:rsidRPr="008B1C02" w:rsidRDefault="00BD3528" w:rsidP="00BD3528">
      <w:pPr>
        <w:pStyle w:val="PL"/>
      </w:pPr>
      <w:r w:rsidRPr="008B1C02">
        <w:t xml:space="preserve">      description: </w:t>
      </w:r>
      <w:r w:rsidRPr="008B1C02">
        <w:rPr>
          <w:rFonts w:cs="Arial"/>
          <w:szCs w:val="18"/>
          <w:lang w:eastAsia="zh-CN"/>
        </w:rPr>
        <w:t xml:space="preserve">Represents </w:t>
      </w:r>
      <w:r>
        <w:rPr>
          <w:rFonts w:cs="Arial"/>
          <w:szCs w:val="18"/>
          <w:lang w:eastAsia="zh-CN"/>
        </w:rPr>
        <w:t>the AIoT Inventory request</w:t>
      </w:r>
      <w:r w:rsidRPr="008B1C02">
        <w:rPr>
          <w:rFonts w:cs="Arial"/>
          <w:szCs w:val="18"/>
          <w:lang w:eastAsia="zh-CN"/>
        </w:rPr>
        <w:t>.</w:t>
      </w:r>
    </w:p>
    <w:p w14:paraId="26EE257B" w14:textId="77777777" w:rsidR="00BD3528" w:rsidRPr="008B1C02" w:rsidRDefault="00BD3528" w:rsidP="00BD3528">
      <w:pPr>
        <w:pStyle w:val="PL"/>
      </w:pPr>
      <w:r w:rsidRPr="008B1C02">
        <w:t xml:space="preserve">      type: object</w:t>
      </w:r>
    </w:p>
    <w:p w14:paraId="19209D5A" w14:textId="77777777" w:rsidR="00BD3528" w:rsidRPr="008B1C02" w:rsidRDefault="00BD3528" w:rsidP="00BD3528">
      <w:pPr>
        <w:pStyle w:val="PL"/>
      </w:pPr>
      <w:r w:rsidRPr="008B1C02">
        <w:t xml:space="preserve">      properties:</w:t>
      </w:r>
    </w:p>
    <w:p w14:paraId="13414BFB" w14:textId="77777777" w:rsidR="00BD3528" w:rsidRDefault="00BD3528" w:rsidP="00BD3528">
      <w:pPr>
        <w:pStyle w:val="PL"/>
      </w:pPr>
      <w:r>
        <w:t xml:space="preserve">        </w:t>
      </w:r>
      <w:r w:rsidRPr="008B1C02">
        <w:t>afId</w:t>
      </w:r>
      <w:r>
        <w:t>:</w:t>
      </w:r>
    </w:p>
    <w:p w14:paraId="4B0C9E32" w14:textId="77777777" w:rsidR="00BD3528" w:rsidRDefault="00BD3528" w:rsidP="00BD3528">
      <w:pPr>
        <w:pStyle w:val="PL"/>
      </w:pPr>
      <w:r>
        <w:t xml:space="preserve">          type: string</w:t>
      </w:r>
    </w:p>
    <w:p w14:paraId="3E1DBEFA" w14:textId="77777777" w:rsidR="00BD3528" w:rsidRPr="008B1C02" w:rsidRDefault="00BD3528" w:rsidP="00BD3528">
      <w:pPr>
        <w:pStyle w:val="PL"/>
      </w:pPr>
      <w:r w:rsidRPr="008B1C02">
        <w:t xml:space="preserve">        </w:t>
      </w:r>
      <w:r>
        <w:t>targetArea</w:t>
      </w:r>
      <w:r w:rsidRPr="008B1C02">
        <w:t>:</w:t>
      </w:r>
    </w:p>
    <w:p w14:paraId="16345C5B" w14:textId="77777777" w:rsidR="00BD3528" w:rsidRPr="008B1C02" w:rsidRDefault="00BD3528" w:rsidP="00BD3528">
      <w:pPr>
        <w:pStyle w:val="PL"/>
      </w:pPr>
      <w:r w:rsidRPr="008B1C02">
        <w:t xml:space="preserve">          $ref: 'TS29571_CommonData.yaml#/components/schemas/</w:t>
      </w:r>
      <w:r>
        <w:t>AiotArea</w:t>
      </w:r>
      <w:r w:rsidRPr="008B1C02">
        <w:t>'</w:t>
      </w:r>
    </w:p>
    <w:p w14:paraId="71C7D93C" w14:textId="77777777" w:rsidR="00BD3528" w:rsidRPr="008B1C02" w:rsidRDefault="00BD3528" w:rsidP="00BD3528">
      <w:pPr>
        <w:pStyle w:val="PL"/>
      </w:pPr>
      <w:r w:rsidRPr="008B1C02">
        <w:t xml:space="preserve">        </w:t>
      </w:r>
      <w:r>
        <w:t>targetDevices</w:t>
      </w:r>
      <w:r w:rsidRPr="008B1C02">
        <w:t>:</w:t>
      </w:r>
    </w:p>
    <w:p w14:paraId="1AE5CC42" w14:textId="77777777" w:rsidR="00BD3528" w:rsidRPr="008B1C02" w:rsidRDefault="00BD3528" w:rsidP="00BD3528">
      <w:pPr>
        <w:pStyle w:val="PL"/>
      </w:pPr>
      <w:r w:rsidRPr="008B1C02">
        <w:t xml:space="preserve">          $ref: '#/components/schemas/</w:t>
      </w:r>
      <w:r>
        <w:t>AIoTDevices</w:t>
      </w:r>
      <w:r w:rsidRPr="008B1C02">
        <w:t>'</w:t>
      </w:r>
    </w:p>
    <w:p w14:paraId="7CD9C462" w14:textId="77777777" w:rsidR="00BD3528" w:rsidRPr="008B1C02" w:rsidRDefault="00BD3528" w:rsidP="00BD3528">
      <w:pPr>
        <w:pStyle w:val="PL"/>
      </w:pPr>
      <w:r w:rsidRPr="008B1C02">
        <w:lastRenderedPageBreak/>
        <w:t xml:space="preserve">        </w:t>
      </w:r>
      <w:r>
        <w:t>numDevices</w:t>
      </w:r>
      <w:r w:rsidRPr="008B1C02">
        <w:t>:</w:t>
      </w:r>
    </w:p>
    <w:p w14:paraId="494FDD96" w14:textId="77777777" w:rsidR="00BD3528" w:rsidRPr="008B1C02" w:rsidRDefault="00BD3528" w:rsidP="00BD3528">
      <w:pPr>
        <w:pStyle w:val="PL"/>
      </w:pPr>
      <w:r w:rsidRPr="008B1C02">
        <w:t xml:space="preserve">          $ref: 'TS29571_CommonData.yaml#/components/schemas/</w:t>
      </w:r>
      <w:r>
        <w:t>Uinteger</w:t>
      </w:r>
      <w:r w:rsidRPr="008B1C02">
        <w:t>'</w:t>
      </w:r>
    </w:p>
    <w:p w14:paraId="17F4923F" w14:textId="77777777" w:rsidR="00BD3528" w:rsidRDefault="00BD3528" w:rsidP="00BD3528">
      <w:pPr>
        <w:pStyle w:val="PL"/>
      </w:pPr>
      <w:r>
        <w:t xml:space="preserve">        </w:t>
      </w:r>
      <w:bookmarkStart w:id="220" w:name="_Hlk200360769"/>
      <w:r>
        <w:t>timeInterval:</w:t>
      </w:r>
    </w:p>
    <w:p w14:paraId="1C9B2AB2" w14:textId="77777777" w:rsidR="00BD3528" w:rsidRDefault="00BD3528" w:rsidP="00BD3528">
      <w:pPr>
        <w:pStyle w:val="PL"/>
      </w:pPr>
      <w:r>
        <w:t xml:space="preserve">          $ref: 'TS29571_CommonData.yaml#/components/schemas/DurationSec'</w:t>
      </w:r>
    </w:p>
    <w:bookmarkEnd w:id="220"/>
    <w:p w14:paraId="07C19DCC" w14:textId="77777777" w:rsidR="00BD3528" w:rsidRPr="008B1C02" w:rsidRDefault="00BD3528" w:rsidP="00BD3528">
      <w:pPr>
        <w:pStyle w:val="PL"/>
      </w:pPr>
      <w:r w:rsidRPr="008B1C02">
        <w:t xml:space="preserve">        </w:t>
      </w:r>
      <w:r>
        <w:t>notifUri</w:t>
      </w:r>
      <w:r w:rsidRPr="008B1C02">
        <w:t>:</w:t>
      </w:r>
    </w:p>
    <w:p w14:paraId="29CF5841" w14:textId="77777777" w:rsidR="00BD3528" w:rsidRPr="008B1C02" w:rsidRDefault="00BD3528" w:rsidP="00BD3528">
      <w:pPr>
        <w:pStyle w:val="PL"/>
      </w:pPr>
      <w:r w:rsidRPr="008B1C02">
        <w:t xml:space="preserve">          $ref: 'TS29</w:t>
      </w:r>
      <w:r>
        <w:t>571</w:t>
      </w:r>
      <w:r w:rsidRPr="008B1C02">
        <w:t>_CommonData.yaml#/components/schemas/</w:t>
      </w:r>
      <w:r>
        <w:t>Uri</w:t>
      </w:r>
      <w:r w:rsidRPr="008B1C02">
        <w:t>'</w:t>
      </w:r>
    </w:p>
    <w:p w14:paraId="1279717C" w14:textId="77777777" w:rsidR="00BD3528" w:rsidRDefault="00BD3528" w:rsidP="00BD3528">
      <w:pPr>
        <w:pStyle w:val="PL"/>
      </w:pPr>
      <w:r>
        <w:t xml:space="preserve">        </w:t>
      </w:r>
      <w:r>
        <w:rPr>
          <w:lang w:eastAsia="zh-CN"/>
        </w:rPr>
        <w:t>suppFeat</w:t>
      </w:r>
      <w:r>
        <w:t>:</w:t>
      </w:r>
    </w:p>
    <w:p w14:paraId="58035A8B" w14:textId="77777777" w:rsidR="00BD3528" w:rsidRDefault="00BD3528" w:rsidP="00BD3528">
      <w:pPr>
        <w:pStyle w:val="PL"/>
      </w:pPr>
      <w:r>
        <w:t xml:space="preserve">          $ref: 'TS29571_CommonData.yaml#/components/schemas/</w:t>
      </w:r>
      <w:r>
        <w:rPr>
          <w:lang w:eastAsia="zh-CN"/>
        </w:rPr>
        <w:t>SupportedFeatures</w:t>
      </w:r>
      <w:r>
        <w:t>'</w:t>
      </w:r>
    </w:p>
    <w:p w14:paraId="13B55EB1" w14:textId="77777777" w:rsidR="00BD3528" w:rsidRPr="008B1C02" w:rsidRDefault="00BD3528" w:rsidP="00BD3528">
      <w:pPr>
        <w:pStyle w:val="PL"/>
      </w:pPr>
      <w:r w:rsidRPr="008B1C02">
        <w:t xml:space="preserve">      required:</w:t>
      </w:r>
    </w:p>
    <w:p w14:paraId="2FFE57C3" w14:textId="77777777" w:rsidR="00BD3528" w:rsidRDefault="00BD3528" w:rsidP="00BD3528">
      <w:pPr>
        <w:pStyle w:val="PL"/>
      </w:pPr>
      <w:r>
        <w:t xml:space="preserve">        - </w:t>
      </w:r>
      <w:r w:rsidRPr="008B1C02">
        <w:t>afId</w:t>
      </w:r>
    </w:p>
    <w:p w14:paraId="4B7994CD" w14:textId="77777777" w:rsidR="00BD3528" w:rsidRDefault="00BD3528" w:rsidP="00BD3528">
      <w:pPr>
        <w:pStyle w:val="PL"/>
      </w:pPr>
      <w:r>
        <w:t xml:space="preserve">        - notifUri</w:t>
      </w:r>
    </w:p>
    <w:p w14:paraId="124E68D2" w14:textId="77777777" w:rsidR="00BD3528" w:rsidRPr="00F11966" w:rsidRDefault="00BD3528" w:rsidP="00BD3528">
      <w:pPr>
        <w:pStyle w:val="PL"/>
      </w:pPr>
      <w:r w:rsidRPr="00F11966">
        <w:t xml:space="preserve">      </w:t>
      </w:r>
      <w:r>
        <w:t>any</w:t>
      </w:r>
      <w:r w:rsidRPr="00F11966">
        <w:t>Of:</w:t>
      </w:r>
    </w:p>
    <w:p w14:paraId="65180CCA" w14:textId="77777777" w:rsidR="00BD3528" w:rsidRPr="00F11966" w:rsidRDefault="00BD3528" w:rsidP="00BD3528">
      <w:pPr>
        <w:pStyle w:val="PL"/>
      </w:pPr>
      <w:r w:rsidRPr="00F11966">
        <w:t xml:space="preserve">        - required: [</w:t>
      </w:r>
      <w:r>
        <w:t>targetArea</w:t>
      </w:r>
      <w:r w:rsidRPr="00F11966">
        <w:t>]</w:t>
      </w:r>
    </w:p>
    <w:p w14:paraId="66AF8CAE" w14:textId="77777777" w:rsidR="00BD3528" w:rsidRPr="00F11966" w:rsidRDefault="00BD3528" w:rsidP="00BD3528">
      <w:pPr>
        <w:pStyle w:val="PL"/>
      </w:pPr>
      <w:r w:rsidRPr="00F11966">
        <w:t xml:space="preserve">        - required: [</w:t>
      </w:r>
      <w:r>
        <w:t>targetDevices</w:t>
      </w:r>
      <w:r w:rsidRPr="00F11966">
        <w:t>]</w:t>
      </w:r>
    </w:p>
    <w:p w14:paraId="77B4CD3E" w14:textId="77777777" w:rsidR="00BD3528" w:rsidRDefault="00BD3528" w:rsidP="00BD3528">
      <w:pPr>
        <w:pStyle w:val="PL"/>
      </w:pPr>
    </w:p>
    <w:p w14:paraId="6E32C226" w14:textId="77777777" w:rsidR="00BD3528" w:rsidRDefault="00BD3528" w:rsidP="00BD3528">
      <w:pPr>
        <w:pStyle w:val="PL"/>
      </w:pPr>
      <w:r>
        <w:t xml:space="preserve">    Inventory</w:t>
      </w:r>
      <w:r w:rsidRPr="008B1C02">
        <w:t>Re</w:t>
      </w:r>
      <w:r>
        <w:t>sp:</w:t>
      </w:r>
    </w:p>
    <w:p w14:paraId="2C4F2B1C" w14:textId="77777777" w:rsidR="00BD3528" w:rsidRPr="008B1C02" w:rsidRDefault="00BD3528" w:rsidP="00BD3528">
      <w:pPr>
        <w:pStyle w:val="PL"/>
      </w:pPr>
      <w:r w:rsidRPr="008B1C02">
        <w:t xml:space="preserve">      description: </w:t>
      </w:r>
      <w:r w:rsidRPr="008B1C02">
        <w:rPr>
          <w:rFonts w:cs="Arial"/>
          <w:szCs w:val="18"/>
          <w:lang w:eastAsia="zh-CN"/>
        </w:rPr>
        <w:t xml:space="preserve">Represents </w:t>
      </w:r>
      <w:r>
        <w:rPr>
          <w:rFonts w:cs="Arial"/>
          <w:szCs w:val="18"/>
          <w:lang w:eastAsia="zh-CN"/>
        </w:rPr>
        <w:t>the AIoT Inventory response</w:t>
      </w:r>
      <w:r w:rsidRPr="008B1C02">
        <w:rPr>
          <w:rFonts w:cs="Arial"/>
          <w:szCs w:val="18"/>
          <w:lang w:eastAsia="zh-CN"/>
        </w:rPr>
        <w:t>.</w:t>
      </w:r>
    </w:p>
    <w:p w14:paraId="74359C06" w14:textId="77777777" w:rsidR="00BD3528" w:rsidRDefault="00BD3528" w:rsidP="00BD3528">
      <w:pPr>
        <w:pStyle w:val="PL"/>
      </w:pPr>
      <w:r>
        <w:t xml:space="preserve">      type: object</w:t>
      </w:r>
    </w:p>
    <w:p w14:paraId="47AF7DA0" w14:textId="77777777" w:rsidR="00BD3528" w:rsidRDefault="00BD3528" w:rsidP="00BD3528">
      <w:pPr>
        <w:pStyle w:val="PL"/>
      </w:pPr>
      <w:r>
        <w:t xml:space="preserve">      properties:</w:t>
      </w:r>
    </w:p>
    <w:p w14:paraId="32734F3F" w14:textId="77777777" w:rsidR="00BD3528" w:rsidRDefault="00BD3528" w:rsidP="00BD3528">
      <w:pPr>
        <w:pStyle w:val="PL"/>
      </w:pPr>
      <w:r>
        <w:t xml:space="preserve">        trans</w:t>
      </w:r>
      <w:r w:rsidRPr="008B1C02">
        <w:t>Id</w:t>
      </w:r>
      <w:r>
        <w:t>:</w:t>
      </w:r>
    </w:p>
    <w:p w14:paraId="0CB401DA" w14:textId="77777777" w:rsidR="00BD3528" w:rsidRDefault="00BD3528" w:rsidP="00BD3528">
      <w:pPr>
        <w:pStyle w:val="PL"/>
      </w:pPr>
      <w:r>
        <w:t xml:space="preserve">          type: string</w:t>
      </w:r>
    </w:p>
    <w:p w14:paraId="70B7B320" w14:textId="77777777" w:rsidR="00BD3528" w:rsidRDefault="00BD3528" w:rsidP="00BD3528">
      <w:pPr>
        <w:pStyle w:val="PL"/>
      </w:pPr>
      <w:r>
        <w:t xml:space="preserve">        </w:t>
      </w:r>
      <w:r>
        <w:rPr>
          <w:lang w:eastAsia="zh-CN"/>
        </w:rPr>
        <w:t>suppFeat</w:t>
      </w:r>
      <w:r>
        <w:t>:</w:t>
      </w:r>
    </w:p>
    <w:p w14:paraId="525FD5E6" w14:textId="77777777" w:rsidR="00BD3528" w:rsidRDefault="00BD3528" w:rsidP="00BD3528">
      <w:pPr>
        <w:pStyle w:val="PL"/>
      </w:pPr>
      <w:r>
        <w:t xml:space="preserve">          $ref: 'TS29571_CommonData.yaml#/components/schemas/</w:t>
      </w:r>
      <w:r>
        <w:rPr>
          <w:lang w:eastAsia="zh-CN"/>
        </w:rPr>
        <w:t>SupportedFeatures</w:t>
      </w:r>
      <w:r>
        <w:t>'</w:t>
      </w:r>
    </w:p>
    <w:p w14:paraId="419DBB63" w14:textId="77777777" w:rsidR="00BD3528" w:rsidRPr="008B1C02" w:rsidRDefault="00BD3528" w:rsidP="00BD3528">
      <w:pPr>
        <w:pStyle w:val="PL"/>
      </w:pPr>
      <w:r w:rsidRPr="008B1C02">
        <w:t xml:space="preserve">      required:</w:t>
      </w:r>
    </w:p>
    <w:p w14:paraId="5B2A8ED8" w14:textId="77777777" w:rsidR="00BD3528" w:rsidRDefault="00BD3528" w:rsidP="00BD3528">
      <w:pPr>
        <w:pStyle w:val="PL"/>
      </w:pPr>
      <w:r>
        <w:t xml:space="preserve">        - trans</w:t>
      </w:r>
      <w:r w:rsidRPr="008B1C02">
        <w:t>Id</w:t>
      </w:r>
    </w:p>
    <w:p w14:paraId="0AB6D20F" w14:textId="77777777" w:rsidR="00BD3528" w:rsidRDefault="00BD3528" w:rsidP="00BD3528">
      <w:pPr>
        <w:pStyle w:val="PL"/>
      </w:pPr>
    </w:p>
    <w:p w14:paraId="22A537E8" w14:textId="77777777" w:rsidR="00BD3528" w:rsidRPr="008B1C02" w:rsidRDefault="00BD3528" w:rsidP="00BD3528">
      <w:pPr>
        <w:pStyle w:val="PL"/>
      </w:pPr>
      <w:r w:rsidRPr="008B1C02">
        <w:t xml:space="preserve">    </w:t>
      </w:r>
      <w:r>
        <w:t>Command</w:t>
      </w:r>
      <w:r w:rsidRPr="008B1C02">
        <w:t>Req:</w:t>
      </w:r>
    </w:p>
    <w:p w14:paraId="375E8A6F" w14:textId="77777777" w:rsidR="00BD3528" w:rsidRPr="008B1C02" w:rsidRDefault="00BD3528" w:rsidP="00BD3528">
      <w:pPr>
        <w:pStyle w:val="PL"/>
      </w:pPr>
      <w:r w:rsidRPr="008B1C02">
        <w:t xml:space="preserve">      description: </w:t>
      </w:r>
      <w:r w:rsidRPr="008B1C02">
        <w:rPr>
          <w:rFonts w:cs="Arial"/>
          <w:szCs w:val="18"/>
          <w:lang w:eastAsia="zh-CN"/>
        </w:rPr>
        <w:t xml:space="preserve">Represents </w:t>
      </w:r>
      <w:r>
        <w:rPr>
          <w:rFonts w:cs="Arial"/>
          <w:szCs w:val="18"/>
          <w:lang w:eastAsia="zh-CN"/>
        </w:rPr>
        <w:t>the AIoT Command request</w:t>
      </w:r>
      <w:r w:rsidRPr="008B1C02">
        <w:rPr>
          <w:rFonts w:cs="Arial"/>
          <w:szCs w:val="18"/>
          <w:lang w:eastAsia="zh-CN"/>
        </w:rPr>
        <w:t>.</w:t>
      </w:r>
    </w:p>
    <w:p w14:paraId="40F1A548" w14:textId="77777777" w:rsidR="00BD3528" w:rsidRPr="008B1C02" w:rsidRDefault="00BD3528" w:rsidP="00BD3528">
      <w:pPr>
        <w:pStyle w:val="PL"/>
      </w:pPr>
      <w:r w:rsidRPr="008B1C02">
        <w:t xml:space="preserve">      type: object</w:t>
      </w:r>
    </w:p>
    <w:p w14:paraId="115E96A6" w14:textId="77777777" w:rsidR="00BD3528" w:rsidRPr="008B1C02" w:rsidRDefault="00BD3528" w:rsidP="00BD3528">
      <w:pPr>
        <w:pStyle w:val="PL"/>
      </w:pPr>
      <w:r w:rsidRPr="008B1C02">
        <w:t xml:space="preserve">      properties:</w:t>
      </w:r>
    </w:p>
    <w:p w14:paraId="74C60976" w14:textId="77777777" w:rsidR="00BD3528" w:rsidRDefault="00BD3528" w:rsidP="00BD3528">
      <w:pPr>
        <w:pStyle w:val="PL"/>
      </w:pPr>
      <w:r>
        <w:t xml:space="preserve">        </w:t>
      </w:r>
      <w:r w:rsidRPr="008B1C02">
        <w:t>afId</w:t>
      </w:r>
      <w:r>
        <w:t>:</w:t>
      </w:r>
    </w:p>
    <w:p w14:paraId="6C65E5AE" w14:textId="77777777" w:rsidR="00BD3528" w:rsidRDefault="00BD3528" w:rsidP="00BD3528">
      <w:pPr>
        <w:pStyle w:val="PL"/>
      </w:pPr>
      <w:r>
        <w:t xml:space="preserve">          type: string</w:t>
      </w:r>
    </w:p>
    <w:p w14:paraId="1C29411E" w14:textId="77777777" w:rsidR="00BD3528" w:rsidRPr="008B1C02" w:rsidRDefault="00BD3528" w:rsidP="00BD3528">
      <w:pPr>
        <w:pStyle w:val="PL"/>
      </w:pPr>
      <w:r w:rsidRPr="008B1C02">
        <w:t xml:space="preserve">        </w:t>
      </w:r>
      <w:r>
        <w:t>commandType</w:t>
      </w:r>
      <w:r w:rsidRPr="008B1C02">
        <w:t>:</w:t>
      </w:r>
    </w:p>
    <w:p w14:paraId="75B3EDF1" w14:textId="77777777" w:rsidR="00BD3528" w:rsidRPr="008B1C02" w:rsidRDefault="00BD3528" w:rsidP="00BD3528">
      <w:pPr>
        <w:pStyle w:val="PL"/>
      </w:pPr>
      <w:r w:rsidRPr="008B1C02">
        <w:t xml:space="preserve">          $ref: '</w:t>
      </w:r>
      <w:r>
        <w:t>TS29522_AIoT.yaml</w:t>
      </w:r>
      <w:r w:rsidRPr="008B1C02">
        <w:t>#/components/schemas/</w:t>
      </w:r>
      <w:r>
        <w:t>CommandType</w:t>
      </w:r>
      <w:r w:rsidRPr="008B1C02">
        <w:t>'</w:t>
      </w:r>
    </w:p>
    <w:p w14:paraId="12BC32C9" w14:textId="77777777" w:rsidR="00BD3528" w:rsidRDefault="00BD3528" w:rsidP="00BD3528">
      <w:pPr>
        <w:pStyle w:val="PL"/>
      </w:pPr>
      <w:r>
        <w:t xml:space="preserve">        targetArea:</w:t>
      </w:r>
    </w:p>
    <w:p w14:paraId="58F502CA" w14:textId="77777777" w:rsidR="00BD3528" w:rsidRDefault="00BD3528" w:rsidP="00BD3528">
      <w:pPr>
        <w:pStyle w:val="PL"/>
      </w:pPr>
      <w:r>
        <w:t xml:space="preserve">          $ref: 'TS29571_CommonData.yaml#/components/schemas/AiotArea'</w:t>
      </w:r>
    </w:p>
    <w:p w14:paraId="4A78DAF2" w14:textId="77777777" w:rsidR="00BD3528" w:rsidRDefault="00BD3528" w:rsidP="00BD3528">
      <w:pPr>
        <w:pStyle w:val="PL"/>
      </w:pPr>
      <w:r>
        <w:t xml:space="preserve">        targetDevices:</w:t>
      </w:r>
    </w:p>
    <w:p w14:paraId="19744E68" w14:textId="77777777" w:rsidR="00BD3528" w:rsidRDefault="00BD3528" w:rsidP="00BD3528">
      <w:pPr>
        <w:pStyle w:val="PL"/>
      </w:pPr>
      <w:r>
        <w:t xml:space="preserve">          $ref: '#/components/schemas/AIoTDevices'</w:t>
      </w:r>
    </w:p>
    <w:p w14:paraId="1DF0B31E" w14:textId="77777777" w:rsidR="00BD3528" w:rsidRPr="008B1C02" w:rsidRDefault="00BD3528" w:rsidP="00BD3528">
      <w:pPr>
        <w:pStyle w:val="PL"/>
      </w:pPr>
      <w:r w:rsidRPr="008B1C02">
        <w:t xml:space="preserve">        </w:t>
      </w:r>
      <w:r>
        <w:t>numDevices</w:t>
      </w:r>
      <w:r w:rsidRPr="008B1C02">
        <w:t>:</w:t>
      </w:r>
    </w:p>
    <w:p w14:paraId="36143661" w14:textId="77777777" w:rsidR="00BD3528" w:rsidRPr="008B1C02" w:rsidRDefault="00BD3528" w:rsidP="00BD3528">
      <w:pPr>
        <w:pStyle w:val="PL"/>
      </w:pPr>
      <w:r w:rsidRPr="008B1C02">
        <w:t xml:space="preserve">          $ref: 'TS29571_CommonData.yaml#/components/schemas/</w:t>
      </w:r>
      <w:r>
        <w:t>Uinteger</w:t>
      </w:r>
      <w:r w:rsidRPr="008B1C02">
        <w:t>'</w:t>
      </w:r>
    </w:p>
    <w:p w14:paraId="4076EEB8" w14:textId="77777777" w:rsidR="00BD3528" w:rsidRPr="008B1C02" w:rsidRDefault="00BD3528" w:rsidP="00BD3528">
      <w:pPr>
        <w:pStyle w:val="PL"/>
      </w:pPr>
      <w:r w:rsidRPr="008B1C02">
        <w:t xml:space="preserve">        </w:t>
      </w:r>
      <w:r>
        <w:t>msgSize</w:t>
      </w:r>
      <w:r w:rsidRPr="008B1C02">
        <w:t>:</w:t>
      </w:r>
    </w:p>
    <w:p w14:paraId="2DB0EDA0" w14:textId="77777777" w:rsidR="00BD3528" w:rsidRPr="008B1C02" w:rsidRDefault="00BD3528" w:rsidP="00BD3528">
      <w:pPr>
        <w:pStyle w:val="PL"/>
      </w:pPr>
      <w:r w:rsidRPr="008B1C02">
        <w:t xml:space="preserve">          $ref: 'TS29571_CommonData.yaml#/components/schemas/</w:t>
      </w:r>
      <w:r>
        <w:t>Uinteger</w:t>
      </w:r>
      <w:r w:rsidRPr="008B1C02">
        <w:t>'</w:t>
      </w:r>
    </w:p>
    <w:p w14:paraId="7798D25D" w14:textId="77777777" w:rsidR="00BD3528" w:rsidRPr="008B1C02" w:rsidRDefault="00BD3528" w:rsidP="00BD3528">
      <w:pPr>
        <w:pStyle w:val="PL"/>
      </w:pPr>
      <w:r w:rsidRPr="008B1C02">
        <w:t xml:space="preserve">        </w:t>
      </w:r>
      <w:r>
        <w:t>offset</w:t>
      </w:r>
      <w:r w:rsidRPr="008B1C02">
        <w:t>:</w:t>
      </w:r>
    </w:p>
    <w:p w14:paraId="3CCB1F50" w14:textId="77777777" w:rsidR="00BD3528" w:rsidRPr="008B1C02" w:rsidRDefault="00BD3528" w:rsidP="00BD3528">
      <w:pPr>
        <w:pStyle w:val="PL"/>
      </w:pPr>
      <w:r w:rsidRPr="008B1C02">
        <w:t xml:space="preserve">          $ref: 'TS29571_CommonData.yaml#/components/schemas/</w:t>
      </w:r>
      <w:r>
        <w:t>Uinteger</w:t>
      </w:r>
      <w:r w:rsidRPr="008B1C02">
        <w:t>'</w:t>
      </w:r>
    </w:p>
    <w:p w14:paraId="577D1EB2" w14:textId="77777777" w:rsidR="00BD3528" w:rsidRPr="008B1C02" w:rsidRDefault="00BD3528" w:rsidP="00BD3528">
      <w:pPr>
        <w:pStyle w:val="PL"/>
      </w:pPr>
      <w:r w:rsidRPr="008B1C02">
        <w:t xml:space="preserve">        </w:t>
      </w:r>
      <w:r>
        <w:t>length</w:t>
      </w:r>
      <w:r w:rsidRPr="008B1C02">
        <w:t>:</w:t>
      </w:r>
    </w:p>
    <w:p w14:paraId="760F7C4F" w14:textId="77777777" w:rsidR="00BD3528" w:rsidRPr="008B1C02" w:rsidRDefault="00BD3528" w:rsidP="00BD3528">
      <w:pPr>
        <w:pStyle w:val="PL"/>
      </w:pPr>
      <w:r w:rsidRPr="008B1C02">
        <w:t xml:space="preserve">          $ref: 'TS29571_CommonData.yaml#/components/schemas/</w:t>
      </w:r>
      <w:r>
        <w:t>Uinteger</w:t>
      </w:r>
      <w:r w:rsidRPr="008B1C02">
        <w:t>'</w:t>
      </w:r>
    </w:p>
    <w:p w14:paraId="4B20E73F" w14:textId="77777777" w:rsidR="00BD3528" w:rsidRPr="008B1C02" w:rsidRDefault="00BD3528" w:rsidP="00BD3528">
      <w:pPr>
        <w:pStyle w:val="PL"/>
      </w:pPr>
      <w:r w:rsidRPr="008B1C02">
        <w:t xml:space="preserve">        </w:t>
      </w:r>
      <w:r>
        <w:t>data</w:t>
      </w:r>
      <w:r w:rsidRPr="008B1C02">
        <w:t>:</w:t>
      </w:r>
    </w:p>
    <w:p w14:paraId="4854422A" w14:textId="77777777" w:rsidR="00BD3528" w:rsidRPr="008B1C02" w:rsidRDefault="00BD3528" w:rsidP="00BD3528">
      <w:pPr>
        <w:pStyle w:val="PL"/>
      </w:pPr>
      <w:r w:rsidRPr="008B1C02">
        <w:t xml:space="preserve">          $ref: 'TS29571_CommonData.yaml#/components/schemas/</w:t>
      </w:r>
      <w:r>
        <w:t>Bytes</w:t>
      </w:r>
      <w:r w:rsidRPr="008B1C02">
        <w:t>'</w:t>
      </w:r>
    </w:p>
    <w:p w14:paraId="637B1CC6" w14:textId="77777777" w:rsidR="00BD3528" w:rsidRPr="008B1C02" w:rsidRDefault="00BD3528" w:rsidP="00BD3528">
      <w:pPr>
        <w:pStyle w:val="PL"/>
      </w:pPr>
      <w:r w:rsidRPr="008B1C02">
        <w:t xml:space="preserve">        </w:t>
      </w:r>
      <w:r>
        <w:t>notifUri</w:t>
      </w:r>
      <w:r w:rsidRPr="008B1C02">
        <w:t>:</w:t>
      </w:r>
    </w:p>
    <w:p w14:paraId="050BB7C4" w14:textId="77777777" w:rsidR="00BD3528" w:rsidRPr="008B1C02" w:rsidRDefault="00BD3528" w:rsidP="00BD3528">
      <w:pPr>
        <w:pStyle w:val="PL"/>
      </w:pPr>
      <w:r w:rsidRPr="008B1C02">
        <w:t xml:space="preserve">          $ref: 'TS29</w:t>
      </w:r>
      <w:r>
        <w:t>571</w:t>
      </w:r>
      <w:r w:rsidRPr="008B1C02">
        <w:t>_CommonData.yaml#/components/schemas/</w:t>
      </w:r>
      <w:r>
        <w:t>Uri</w:t>
      </w:r>
      <w:r w:rsidRPr="008B1C02">
        <w:t>'</w:t>
      </w:r>
    </w:p>
    <w:p w14:paraId="2D9599E5" w14:textId="77777777" w:rsidR="00BD3528" w:rsidRDefault="00BD3528" w:rsidP="00BD3528">
      <w:pPr>
        <w:pStyle w:val="PL"/>
      </w:pPr>
      <w:r>
        <w:t xml:space="preserve">        </w:t>
      </w:r>
      <w:r>
        <w:rPr>
          <w:lang w:eastAsia="zh-CN"/>
        </w:rPr>
        <w:t>suppFeat</w:t>
      </w:r>
      <w:r>
        <w:t>:</w:t>
      </w:r>
    </w:p>
    <w:p w14:paraId="5F3DA8CD" w14:textId="77777777" w:rsidR="00BD3528" w:rsidRDefault="00BD3528" w:rsidP="00BD3528">
      <w:pPr>
        <w:pStyle w:val="PL"/>
      </w:pPr>
      <w:r>
        <w:t xml:space="preserve">          $ref: 'TS29571_CommonData.yaml#/components/schemas/</w:t>
      </w:r>
      <w:r>
        <w:rPr>
          <w:lang w:eastAsia="zh-CN"/>
        </w:rPr>
        <w:t>SupportedFeatures</w:t>
      </w:r>
      <w:r>
        <w:t>'</w:t>
      </w:r>
    </w:p>
    <w:p w14:paraId="5B81ACAB" w14:textId="77777777" w:rsidR="00BD3528" w:rsidRPr="008B1C02" w:rsidRDefault="00BD3528" w:rsidP="00BD3528">
      <w:pPr>
        <w:pStyle w:val="PL"/>
      </w:pPr>
      <w:r w:rsidRPr="008B1C02">
        <w:t xml:space="preserve">      required:</w:t>
      </w:r>
    </w:p>
    <w:p w14:paraId="18CA010D" w14:textId="77777777" w:rsidR="00BD3528" w:rsidRDefault="00BD3528" w:rsidP="00BD3528">
      <w:pPr>
        <w:pStyle w:val="PL"/>
      </w:pPr>
      <w:r>
        <w:t xml:space="preserve">        - </w:t>
      </w:r>
      <w:r w:rsidRPr="008B1C02">
        <w:t>afId</w:t>
      </w:r>
    </w:p>
    <w:p w14:paraId="18971CE7" w14:textId="77777777" w:rsidR="00BD3528" w:rsidRDefault="00BD3528" w:rsidP="00BD3528">
      <w:pPr>
        <w:pStyle w:val="PL"/>
      </w:pPr>
      <w:r>
        <w:t xml:space="preserve">        - commandType</w:t>
      </w:r>
    </w:p>
    <w:p w14:paraId="783C80D6" w14:textId="77777777" w:rsidR="00BD3528" w:rsidRDefault="00BD3528" w:rsidP="00BD3528">
      <w:pPr>
        <w:pStyle w:val="PL"/>
      </w:pPr>
      <w:r>
        <w:t xml:space="preserve">        - notifUri</w:t>
      </w:r>
    </w:p>
    <w:p w14:paraId="4427976A" w14:textId="77777777" w:rsidR="00BD3528" w:rsidRDefault="00BD3528" w:rsidP="00BD3528">
      <w:pPr>
        <w:pStyle w:val="PL"/>
      </w:pPr>
      <w:r>
        <w:t xml:space="preserve">      anyOf:</w:t>
      </w:r>
    </w:p>
    <w:p w14:paraId="3DE89925" w14:textId="77777777" w:rsidR="00BD3528" w:rsidRDefault="00BD3528" w:rsidP="00BD3528">
      <w:pPr>
        <w:pStyle w:val="PL"/>
      </w:pPr>
      <w:r>
        <w:t xml:space="preserve">        - required: [targetArea]</w:t>
      </w:r>
    </w:p>
    <w:p w14:paraId="1F47FFE7" w14:textId="77777777" w:rsidR="00BD3528" w:rsidRDefault="00BD3528" w:rsidP="00BD3528">
      <w:pPr>
        <w:pStyle w:val="PL"/>
      </w:pPr>
      <w:r>
        <w:t xml:space="preserve">        - required: [targetDevices]</w:t>
      </w:r>
    </w:p>
    <w:p w14:paraId="28310421" w14:textId="77777777" w:rsidR="00BD3528" w:rsidRDefault="00BD3528" w:rsidP="00BD3528">
      <w:pPr>
        <w:pStyle w:val="PL"/>
      </w:pPr>
    </w:p>
    <w:p w14:paraId="7B783D34" w14:textId="77777777" w:rsidR="00BD3528" w:rsidRDefault="00BD3528" w:rsidP="00BD3528">
      <w:pPr>
        <w:pStyle w:val="PL"/>
      </w:pPr>
      <w:r>
        <w:t xml:space="preserve">    Command</w:t>
      </w:r>
      <w:r w:rsidRPr="008B1C02">
        <w:t>Re</w:t>
      </w:r>
      <w:r>
        <w:t>sp:</w:t>
      </w:r>
    </w:p>
    <w:p w14:paraId="4ED0DE37" w14:textId="77777777" w:rsidR="00BD3528" w:rsidRPr="008B1C02" w:rsidRDefault="00BD3528" w:rsidP="00BD3528">
      <w:pPr>
        <w:pStyle w:val="PL"/>
      </w:pPr>
      <w:r w:rsidRPr="008B1C02">
        <w:t xml:space="preserve">      description: </w:t>
      </w:r>
      <w:r w:rsidRPr="008B1C02">
        <w:rPr>
          <w:rFonts w:cs="Arial"/>
          <w:szCs w:val="18"/>
          <w:lang w:eastAsia="zh-CN"/>
        </w:rPr>
        <w:t xml:space="preserve">Represents </w:t>
      </w:r>
      <w:r>
        <w:rPr>
          <w:rFonts w:cs="Arial"/>
          <w:szCs w:val="18"/>
          <w:lang w:eastAsia="zh-CN"/>
        </w:rPr>
        <w:t>the AIoT Command response</w:t>
      </w:r>
      <w:r w:rsidRPr="008B1C02">
        <w:rPr>
          <w:rFonts w:cs="Arial"/>
          <w:szCs w:val="18"/>
          <w:lang w:eastAsia="zh-CN"/>
        </w:rPr>
        <w:t>.</w:t>
      </w:r>
    </w:p>
    <w:p w14:paraId="3DE9B43B" w14:textId="77777777" w:rsidR="00BD3528" w:rsidRDefault="00BD3528" w:rsidP="00BD3528">
      <w:pPr>
        <w:pStyle w:val="PL"/>
      </w:pPr>
      <w:r>
        <w:t xml:space="preserve">      type: object</w:t>
      </w:r>
    </w:p>
    <w:p w14:paraId="49B40384" w14:textId="77777777" w:rsidR="00BD3528" w:rsidRDefault="00BD3528" w:rsidP="00BD3528">
      <w:pPr>
        <w:pStyle w:val="PL"/>
      </w:pPr>
      <w:r>
        <w:t xml:space="preserve">      properties:</w:t>
      </w:r>
    </w:p>
    <w:p w14:paraId="19F7AEC1" w14:textId="77777777" w:rsidR="00BD3528" w:rsidRDefault="00BD3528" w:rsidP="00BD3528">
      <w:pPr>
        <w:pStyle w:val="PL"/>
      </w:pPr>
      <w:r>
        <w:t xml:space="preserve">        trans</w:t>
      </w:r>
      <w:r w:rsidRPr="008B1C02">
        <w:t>Id</w:t>
      </w:r>
      <w:r>
        <w:t>:</w:t>
      </w:r>
    </w:p>
    <w:p w14:paraId="4DF7E6BF" w14:textId="77777777" w:rsidR="00BD3528" w:rsidRDefault="00BD3528" w:rsidP="00BD3528">
      <w:pPr>
        <w:pStyle w:val="PL"/>
      </w:pPr>
      <w:r>
        <w:t xml:space="preserve">          type: string</w:t>
      </w:r>
    </w:p>
    <w:p w14:paraId="3A5C15EA" w14:textId="77777777" w:rsidR="00BD3528" w:rsidRDefault="00BD3528" w:rsidP="00BD3528">
      <w:pPr>
        <w:pStyle w:val="PL"/>
      </w:pPr>
      <w:r>
        <w:t xml:space="preserve">        </w:t>
      </w:r>
      <w:r>
        <w:rPr>
          <w:lang w:eastAsia="zh-CN"/>
        </w:rPr>
        <w:t>suppFeat</w:t>
      </w:r>
      <w:r>
        <w:t>:</w:t>
      </w:r>
    </w:p>
    <w:p w14:paraId="79C17464" w14:textId="77777777" w:rsidR="00BD3528" w:rsidRDefault="00BD3528" w:rsidP="00BD3528">
      <w:pPr>
        <w:pStyle w:val="PL"/>
      </w:pPr>
      <w:r>
        <w:t xml:space="preserve">          $ref: 'TS29571_CommonData.yaml#/components/schemas/</w:t>
      </w:r>
      <w:r>
        <w:rPr>
          <w:lang w:eastAsia="zh-CN"/>
        </w:rPr>
        <w:t>SupportedFeatures</w:t>
      </w:r>
      <w:r>
        <w:t>'</w:t>
      </w:r>
    </w:p>
    <w:p w14:paraId="0D9B1DFC" w14:textId="77777777" w:rsidR="00BD3528" w:rsidRPr="008B1C02" w:rsidRDefault="00BD3528" w:rsidP="00BD3528">
      <w:pPr>
        <w:pStyle w:val="PL"/>
      </w:pPr>
      <w:r w:rsidRPr="008B1C02">
        <w:t xml:space="preserve">      required:</w:t>
      </w:r>
    </w:p>
    <w:p w14:paraId="12DA178E" w14:textId="77777777" w:rsidR="00BD3528" w:rsidRDefault="00BD3528" w:rsidP="00BD3528">
      <w:pPr>
        <w:pStyle w:val="PL"/>
      </w:pPr>
      <w:r>
        <w:t xml:space="preserve">        - trans</w:t>
      </w:r>
      <w:r w:rsidRPr="008B1C02">
        <w:t>Id</w:t>
      </w:r>
    </w:p>
    <w:p w14:paraId="53C64F3E" w14:textId="77777777" w:rsidR="00BD3528" w:rsidRDefault="00BD3528" w:rsidP="00BD3528">
      <w:pPr>
        <w:pStyle w:val="PL"/>
      </w:pPr>
    </w:p>
    <w:p w14:paraId="79DAE140" w14:textId="77777777" w:rsidR="00BD3528" w:rsidRDefault="00BD3528" w:rsidP="00BD3528">
      <w:pPr>
        <w:pStyle w:val="PL"/>
      </w:pPr>
      <w:r>
        <w:t xml:space="preserve">    AIoT</w:t>
      </w:r>
      <w:r w:rsidRPr="007C0004">
        <w:t>Notif</w:t>
      </w:r>
      <w:r>
        <w:t>:</w:t>
      </w:r>
    </w:p>
    <w:p w14:paraId="5D004B62" w14:textId="77777777" w:rsidR="00BD3528" w:rsidRPr="008B1C02" w:rsidRDefault="00BD3528" w:rsidP="00BD3528">
      <w:pPr>
        <w:pStyle w:val="PL"/>
      </w:pPr>
      <w:r w:rsidRPr="008B1C02">
        <w:t xml:space="preserve">      description: </w:t>
      </w:r>
      <w:r>
        <w:rPr>
          <w:rFonts w:cs="Arial"/>
          <w:szCs w:val="18"/>
          <w:lang w:eastAsia="zh-CN"/>
        </w:rPr>
        <w:t>Represents the AIoT Operations Notification</w:t>
      </w:r>
      <w:r w:rsidRPr="008B1C02">
        <w:rPr>
          <w:rFonts w:cs="Arial"/>
          <w:szCs w:val="18"/>
          <w:lang w:eastAsia="zh-CN"/>
        </w:rPr>
        <w:t>.</w:t>
      </w:r>
    </w:p>
    <w:p w14:paraId="6F58E79C" w14:textId="77777777" w:rsidR="00BD3528" w:rsidRDefault="00BD3528" w:rsidP="00BD3528">
      <w:pPr>
        <w:pStyle w:val="PL"/>
      </w:pPr>
      <w:r>
        <w:t xml:space="preserve">      type: object</w:t>
      </w:r>
    </w:p>
    <w:p w14:paraId="40BA32EC" w14:textId="77777777" w:rsidR="00BD3528" w:rsidRDefault="00BD3528" w:rsidP="00BD3528">
      <w:pPr>
        <w:pStyle w:val="PL"/>
      </w:pPr>
      <w:r>
        <w:t xml:space="preserve">      properties:</w:t>
      </w:r>
    </w:p>
    <w:p w14:paraId="42406D43" w14:textId="77777777" w:rsidR="00BD3528" w:rsidRDefault="00BD3528" w:rsidP="00BD3528">
      <w:pPr>
        <w:pStyle w:val="PL"/>
      </w:pPr>
      <w:r>
        <w:t xml:space="preserve">        trans</w:t>
      </w:r>
      <w:r w:rsidRPr="008B1C02">
        <w:t>Id</w:t>
      </w:r>
      <w:r>
        <w:t>:</w:t>
      </w:r>
    </w:p>
    <w:p w14:paraId="3CAC81E6" w14:textId="77777777" w:rsidR="00BD3528" w:rsidRDefault="00BD3528" w:rsidP="00BD3528">
      <w:pPr>
        <w:pStyle w:val="PL"/>
      </w:pPr>
      <w:r>
        <w:t xml:space="preserve">          type: string</w:t>
      </w:r>
    </w:p>
    <w:p w14:paraId="4100373C" w14:textId="77777777" w:rsidR="00BD3528" w:rsidRPr="00F11966" w:rsidRDefault="00BD3528" w:rsidP="00BD3528">
      <w:pPr>
        <w:pStyle w:val="PL"/>
      </w:pPr>
      <w:r w:rsidRPr="00F11966">
        <w:t xml:space="preserve">        </w:t>
      </w:r>
      <w:r>
        <w:t>devicesRepData</w:t>
      </w:r>
      <w:r w:rsidRPr="00F11966">
        <w:t>:</w:t>
      </w:r>
    </w:p>
    <w:p w14:paraId="4053DB1A" w14:textId="77777777" w:rsidR="00BD3528" w:rsidRPr="00F11966" w:rsidRDefault="00BD3528" w:rsidP="00BD3528">
      <w:pPr>
        <w:pStyle w:val="PL"/>
      </w:pPr>
      <w:r w:rsidRPr="00F11966">
        <w:lastRenderedPageBreak/>
        <w:t xml:space="preserve">          type: array</w:t>
      </w:r>
    </w:p>
    <w:p w14:paraId="6C095A45" w14:textId="77777777" w:rsidR="00BD3528" w:rsidRPr="00F11966" w:rsidRDefault="00BD3528" w:rsidP="00BD3528">
      <w:pPr>
        <w:pStyle w:val="PL"/>
      </w:pPr>
      <w:r w:rsidRPr="00F11966">
        <w:t xml:space="preserve">          items:</w:t>
      </w:r>
    </w:p>
    <w:p w14:paraId="3DD90380" w14:textId="77777777" w:rsidR="00BD3528" w:rsidRDefault="00BD3528" w:rsidP="00BD3528">
      <w:pPr>
        <w:pStyle w:val="PL"/>
      </w:pPr>
      <w:r>
        <w:t xml:space="preserve">            $ref: '#/components/schemas/DevicesRepInfo'</w:t>
      </w:r>
    </w:p>
    <w:p w14:paraId="496817D9" w14:textId="77777777" w:rsidR="00BD3528" w:rsidRPr="00F11966" w:rsidRDefault="00BD3528" w:rsidP="00BD3528">
      <w:pPr>
        <w:pStyle w:val="PL"/>
      </w:pPr>
      <w:r w:rsidRPr="00F11966">
        <w:t xml:space="preserve">          minItems: 1</w:t>
      </w:r>
    </w:p>
    <w:p w14:paraId="3967AB36" w14:textId="77777777" w:rsidR="00BD3528" w:rsidRDefault="00BD3528" w:rsidP="00BD3528">
      <w:pPr>
        <w:pStyle w:val="PL"/>
      </w:pPr>
      <w:r>
        <w:t xml:space="preserve">        lastRepInd:</w:t>
      </w:r>
    </w:p>
    <w:p w14:paraId="5920061D" w14:textId="77777777" w:rsidR="00BD3528" w:rsidRDefault="00BD3528" w:rsidP="00BD3528">
      <w:pPr>
        <w:pStyle w:val="PL"/>
      </w:pPr>
      <w:r>
        <w:t xml:space="preserve">          type: boolean</w:t>
      </w:r>
    </w:p>
    <w:p w14:paraId="3C977C06" w14:textId="77777777" w:rsidR="00BD3528" w:rsidRPr="008B1C02" w:rsidRDefault="00BD3528" w:rsidP="00BD3528">
      <w:pPr>
        <w:pStyle w:val="PL"/>
      </w:pPr>
      <w:r w:rsidRPr="008B1C02">
        <w:t xml:space="preserve">        </w:t>
      </w:r>
      <w:r>
        <w:t xml:space="preserve">  </w:t>
      </w:r>
      <w:r w:rsidRPr="008B1C02">
        <w:t>enum:</w:t>
      </w:r>
    </w:p>
    <w:p w14:paraId="1A7DC4D4" w14:textId="77777777" w:rsidR="00BD3528" w:rsidRPr="008B1C02" w:rsidRDefault="00BD3528" w:rsidP="00BD3528">
      <w:pPr>
        <w:pStyle w:val="PL"/>
      </w:pPr>
      <w:r w:rsidRPr="008B1C02">
        <w:t xml:space="preserve">          </w:t>
      </w:r>
      <w:r>
        <w:t xml:space="preserve">  </w:t>
      </w:r>
      <w:r w:rsidRPr="008B1C02">
        <w:t xml:space="preserve">- </w:t>
      </w:r>
      <w:r>
        <w:rPr>
          <w:lang w:eastAsia="zh-CN"/>
        </w:rPr>
        <w:t>true</w:t>
      </w:r>
    </w:p>
    <w:p w14:paraId="65F4B9E7" w14:textId="77777777" w:rsidR="00BD3528" w:rsidRDefault="00BD3528" w:rsidP="00BD3528">
      <w:pPr>
        <w:pStyle w:val="PL"/>
        <w:rPr>
          <w:lang w:eastAsia="zh-CN"/>
        </w:rPr>
      </w:pPr>
      <w:r>
        <w:t xml:space="preserve">          description: </w:t>
      </w:r>
      <w:r>
        <w:rPr>
          <w:lang w:eastAsia="zh-CN"/>
        </w:rPr>
        <w:t>&gt;</w:t>
      </w:r>
    </w:p>
    <w:p w14:paraId="788CB84B" w14:textId="77777777" w:rsidR="00BD3528" w:rsidRDefault="00BD3528" w:rsidP="00BD3528">
      <w:pPr>
        <w:pStyle w:val="PL"/>
      </w:pPr>
      <w:r>
        <w:t xml:space="preserve">            Indicates that this is the last reporting from the AIOTF for the AIoT</w:t>
      </w:r>
      <w:r w:rsidRPr="0058117D">
        <w:t xml:space="preserve"> </w:t>
      </w:r>
      <w:r>
        <w:t>service</w:t>
      </w:r>
    </w:p>
    <w:p w14:paraId="49870C3B" w14:textId="77777777" w:rsidR="00BD3528" w:rsidRDefault="00BD3528" w:rsidP="00BD3528">
      <w:pPr>
        <w:pStyle w:val="PL"/>
      </w:pPr>
      <w:r>
        <w:t xml:space="preserve">            operation identified by the "transId" attribute.</w:t>
      </w:r>
    </w:p>
    <w:p w14:paraId="5CED1E5B" w14:textId="77777777" w:rsidR="00BD3528" w:rsidRDefault="00BD3528" w:rsidP="00BD3528">
      <w:pPr>
        <w:pStyle w:val="PL"/>
      </w:pPr>
      <w:r>
        <w:t xml:space="preserve">            true indicates that this is the last report.</w:t>
      </w:r>
    </w:p>
    <w:p w14:paraId="0FB26A9E" w14:textId="77777777" w:rsidR="00BD3528" w:rsidRDefault="00BD3528" w:rsidP="00BD3528">
      <w:pPr>
        <w:pStyle w:val="PL"/>
      </w:pPr>
      <w:r>
        <w:t xml:space="preserve">            This attribute shall be present only when this is the last reporting from the NF service</w:t>
      </w:r>
    </w:p>
    <w:p w14:paraId="4AB0F5E8" w14:textId="77777777" w:rsidR="00BD3528" w:rsidRDefault="00BD3528" w:rsidP="00BD3528">
      <w:pPr>
        <w:pStyle w:val="PL"/>
      </w:pPr>
      <w:r>
        <w:t xml:space="preserve">            consumer for the AIoT service operation identified by the transId attribute.</w:t>
      </w:r>
    </w:p>
    <w:p w14:paraId="01D69C34" w14:textId="77777777" w:rsidR="00BD3528" w:rsidRDefault="00BD3528" w:rsidP="00BD3528">
      <w:pPr>
        <w:pStyle w:val="PL"/>
      </w:pPr>
      <w:r>
        <w:t xml:space="preserve">            When present, this attribute shall be set to true. The presence of this attribute set</w:t>
      </w:r>
    </w:p>
    <w:p w14:paraId="21331EFB" w14:textId="77777777" w:rsidR="00BD3528" w:rsidRDefault="00BD3528" w:rsidP="00BD3528">
      <w:pPr>
        <w:pStyle w:val="PL"/>
      </w:pPr>
      <w:r>
        <w:t xml:space="preserve">            to the value false is forbidden.</w:t>
      </w:r>
    </w:p>
    <w:p w14:paraId="41383D7B" w14:textId="77777777" w:rsidR="00BD3528" w:rsidRPr="008B1C02" w:rsidRDefault="00BD3528" w:rsidP="00BD3528">
      <w:pPr>
        <w:pStyle w:val="PL"/>
      </w:pPr>
      <w:r w:rsidRPr="008B1C02">
        <w:t xml:space="preserve">      required:</w:t>
      </w:r>
    </w:p>
    <w:p w14:paraId="259B6E4D" w14:textId="77777777" w:rsidR="00BD3528" w:rsidRDefault="00BD3528" w:rsidP="00BD3528">
      <w:pPr>
        <w:pStyle w:val="PL"/>
      </w:pPr>
      <w:r>
        <w:t xml:space="preserve">        - trans</w:t>
      </w:r>
      <w:r w:rsidRPr="008B1C02">
        <w:t>Id</w:t>
      </w:r>
    </w:p>
    <w:p w14:paraId="56E358E9" w14:textId="77777777" w:rsidR="00BD3528" w:rsidRDefault="00BD3528" w:rsidP="00BD3528">
      <w:pPr>
        <w:pStyle w:val="PL"/>
      </w:pPr>
      <w:r>
        <w:t xml:space="preserve">      anyOf:</w:t>
      </w:r>
    </w:p>
    <w:p w14:paraId="6AD6D3C9" w14:textId="77777777" w:rsidR="00BD3528" w:rsidRDefault="00BD3528" w:rsidP="00BD3528">
      <w:pPr>
        <w:pStyle w:val="PL"/>
      </w:pPr>
      <w:r>
        <w:t xml:space="preserve">        - required: [devicesRepData]</w:t>
      </w:r>
    </w:p>
    <w:p w14:paraId="4E87AA7F" w14:textId="77777777" w:rsidR="00BD3528" w:rsidRDefault="00BD3528" w:rsidP="00BD3528">
      <w:pPr>
        <w:pStyle w:val="PL"/>
      </w:pPr>
      <w:r>
        <w:t xml:space="preserve">        - required: [lastRepInd]</w:t>
      </w:r>
    </w:p>
    <w:p w14:paraId="45A4BA4E" w14:textId="77777777" w:rsidR="00BD3528" w:rsidRPr="00C97F6D" w:rsidRDefault="00BD3528" w:rsidP="00BD3528">
      <w:pPr>
        <w:pStyle w:val="PL"/>
      </w:pPr>
    </w:p>
    <w:p w14:paraId="5B8C18F4" w14:textId="77777777" w:rsidR="00BD3528" w:rsidRPr="00F11966" w:rsidRDefault="00BD3528" w:rsidP="00BD3528">
      <w:pPr>
        <w:pStyle w:val="PL"/>
        <w:rPr>
          <w:lang w:val="en-US"/>
        </w:rPr>
      </w:pPr>
      <w:r w:rsidRPr="00F11966">
        <w:rPr>
          <w:lang w:val="en-US"/>
        </w:rPr>
        <w:t xml:space="preserve">    </w:t>
      </w:r>
      <w:r>
        <w:t>AIoTDevices</w:t>
      </w:r>
      <w:r w:rsidRPr="00F11966">
        <w:rPr>
          <w:lang w:val="en-US"/>
        </w:rPr>
        <w:t>:</w:t>
      </w:r>
    </w:p>
    <w:p w14:paraId="28A62195" w14:textId="77777777" w:rsidR="00BD3528" w:rsidRPr="00F11966" w:rsidRDefault="00BD3528" w:rsidP="00BD3528">
      <w:pPr>
        <w:pStyle w:val="PL"/>
        <w:rPr>
          <w:lang w:val="en-US"/>
        </w:rPr>
      </w:pPr>
      <w:r>
        <w:rPr>
          <w:lang w:val="en-US"/>
        </w:rPr>
        <w:t xml:space="preserve">      description: </w:t>
      </w:r>
      <w:r>
        <w:rPr>
          <w:rFonts w:cs="Arial"/>
          <w:szCs w:val="18"/>
        </w:rPr>
        <w:t>Represents the AIoT device(s) related information.</w:t>
      </w:r>
    </w:p>
    <w:p w14:paraId="08631BE9" w14:textId="77777777" w:rsidR="00BD3528" w:rsidRPr="00F11966" w:rsidRDefault="00BD3528" w:rsidP="00BD3528">
      <w:pPr>
        <w:pStyle w:val="PL"/>
        <w:rPr>
          <w:lang w:val="en-US"/>
        </w:rPr>
      </w:pPr>
      <w:r w:rsidRPr="00F11966">
        <w:rPr>
          <w:lang w:val="en-US"/>
        </w:rPr>
        <w:t xml:space="preserve">      type: object</w:t>
      </w:r>
    </w:p>
    <w:p w14:paraId="5D3277C2" w14:textId="77777777" w:rsidR="00BD3528" w:rsidRPr="00F11966" w:rsidRDefault="00BD3528" w:rsidP="00BD3528">
      <w:pPr>
        <w:pStyle w:val="PL"/>
        <w:rPr>
          <w:lang w:val="en-US"/>
        </w:rPr>
      </w:pPr>
      <w:r w:rsidRPr="00F11966">
        <w:rPr>
          <w:lang w:val="en-US"/>
        </w:rPr>
        <w:t xml:space="preserve">      properties:</w:t>
      </w:r>
    </w:p>
    <w:p w14:paraId="74293D91" w14:textId="77777777" w:rsidR="00BD3528" w:rsidRPr="00F11966" w:rsidRDefault="00BD3528" w:rsidP="00BD3528">
      <w:pPr>
        <w:pStyle w:val="PL"/>
      </w:pPr>
      <w:r w:rsidRPr="00F11966">
        <w:t xml:space="preserve">        </w:t>
      </w:r>
      <w:r>
        <w:t>devices</w:t>
      </w:r>
      <w:r w:rsidRPr="00F11966">
        <w:t>:</w:t>
      </w:r>
    </w:p>
    <w:p w14:paraId="6D2BD9AF" w14:textId="77777777" w:rsidR="00BD3528" w:rsidRPr="00F11966" w:rsidRDefault="00BD3528" w:rsidP="00BD3528">
      <w:pPr>
        <w:pStyle w:val="PL"/>
      </w:pPr>
      <w:r w:rsidRPr="00F11966">
        <w:t xml:space="preserve">          type: array</w:t>
      </w:r>
    </w:p>
    <w:p w14:paraId="464B1213" w14:textId="77777777" w:rsidR="00BD3528" w:rsidRPr="00F11966" w:rsidRDefault="00BD3528" w:rsidP="00BD3528">
      <w:pPr>
        <w:pStyle w:val="PL"/>
      </w:pPr>
      <w:r w:rsidRPr="00F11966">
        <w:t xml:space="preserve">          items:</w:t>
      </w:r>
    </w:p>
    <w:p w14:paraId="49013459" w14:textId="77777777" w:rsidR="00BD3528" w:rsidRDefault="00BD3528" w:rsidP="00BD3528">
      <w:pPr>
        <w:pStyle w:val="PL"/>
      </w:pPr>
      <w:r>
        <w:t xml:space="preserve">            $ref: 'TS29571_CommonData.yaml#/components/schemas/A</w:t>
      </w:r>
      <w:r w:rsidRPr="00E21433">
        <w:t>iotDevPermId</w:t>
      </w:r>
      <w:r>
        <w:t>'</w:t>
      </w:r>
    </w:p>
    <w:p w14:paraId="4E42252E" w14:textId="77777777" w:rsidR="00BD3528" w:rsidRPr="00F11966" w:rsidRDefault="00BD3528" w:rsidP="00BD3528">
      <w:pPr>
        <w:pStyle w:val="PL"/>
      </w:pPr>
      <w:r w:rsidRPr="00F11966">
        <w:t xml:space="preserve">          minItems: 1</w:t>
      </w:r>
    </w:p>
    <w:p w14:paraId="5A99304C" w14:textId="77777777" w:rsidR="00BD3528" w:rsidRPr="00F11966" w:rsidRDefault="00BD3528" w:rsidP="00BD3528">
      <w:pPr>
        <w:pStyle w:val="PL"/>
      </w:pPr>
      <w:r w:rsidRPr="00F11966">
        <w:t xml:space="preserve">        </w:t>
      </w:r>
      <w:r>
        <w:t>filteringInfo</w:t>
      </w:r>
      <w:r w:rsidRPr="00F11966">
        <w:t>:</w:t>
      </w:r>
    </w:p>
    <w:p w14:paraId="41DEC49A" w14:textId="77777777" w:rsidR="00BD3528" w:rsidRDefault="00BD3528" w:rsidP="00BD3528">
      <w:pPr>
        <w:pStyle w:val="PL"/>
      </w:pPr>
      <w:r>
        <w:t xml:space="preserve">          $ref: 'TS29571_CommonData.yaml#/components/schemas/AiotFilteringInformation'</w:t>
      </w:r>
    </w:p>
    <w:p w14:paraId="1A291E7D" w14:textId="77777777" w:rsidR="00BD3528" w:rsidRPr="00F11966" w:rsidRDefault="00BD3528" w:rsidP="00BD3528">
      <w:pPr>
        <w:pStyle w:val="PL"/>
      </w:pPr>
      <w:r w:rsidRPr="00F11966">
        <w:t xml:space="preserve">      </w:t>
      </w:r>
      <w:r>
        <w:t>one</w:t>
      </w:r>
      <w:r w:rsidRPr="00F11966">
        <w:t>Of:</w:t>
      </w:r>
    </w:p>
    <w:p w14:paraId="36837362" w14:textId="77777777" w:rsidR="00BD3528" w:rsidRPr="00F11966" w:rsidRDefault="00BD3528" w:rsidP="00BD3528">
      <w:pPr>
        <w:pStyle w:val="PL"/>
      </w:pPr>
      <w:r w:rsidRPr="00F11966">
        <w:t xml:space="preserve">        - required: [</w:t>
      </w:r>
      <w:r>
        <w:t>devices</w:t>
      </w:r>
      <w:r w:rsidRPr="00F11966">
        <w:t>]</w:t>
      </w:r>
    </w:p>
    <w:p w14:paraId="6BEE4580" w14:textId="77777777" w:rsidR="00BD3528" w:rsidRPr="00F11966" w:rsidRDefault="00BD3528" w:rsidP="00BD3528">
      <w:pPr>
        <w:pStyle w:val="PL"/>
      </w:pPr>
      <w:r w:rsidRPr="00F11966">
        <w:t xml:space="preserve">        - required: [</w:t>
      </w:r>
      <w:r>
        <w:t>filteringInfo</w:t>
      </w:r>
      <w:r w:rsidRPr="00F11966">
        <w:t>]</w:t>
      </w:r>
    </w:p>
    <w:p w14:paraId="2EED239B" w14:textId="77777777" w:rsidR="00BD3528" w:rsidRDefault="00BD3528" w:rsidP="00BD3528">
      <w:pPr>
        <w:pStyle w:val="PL"/>
      </w:pPr>
    </w:p>
    <w:p w14:paraId="5A7BBE8F" w14:textId="77777777" w:rsidR="00BD3528" w:rsidRDefault="00BD3528" w:rsidP="00BD3528">
      <w:pPr>
        <w:pStyle w:val="PL"/>
      </w:pPr>
      <w:r>
        <w:t xml:space="preserve">    DevicesRepInfo:</w:t>
      </w:r>
    </w:p>
    <w:p w14:paraId="584A5834" w14:textId="77777777" w:rsidR="00BD3528" w:rsidRPr="008B1C02" w:rsidRDefault="00BD3528" w:rsidP="00BD3528">
      <w:pPr>
        <w:pStyle w:val="PL"/>
      </w:pPr>
      <w:r w:rsidRPr="008B1C02">
        <w:t xml:space="preserve">      description: </w:t>
      </w:r>
      <w:r>
        <w:rPr>
          <w:rFonts w:cs="Arial"/>
          <w:szCs w:val="18"/>
        </w:rPr>
        <w:t>Represents the AIoT device(s) related reporting information.</w:t>
      </w:r>
    </w:p>
    <w:p w14:paraId="37269E14" w14:textId="77777777" w:rsidR="00BD3528" w:rsidRDefault="00BD3528" w:rsidP="00BD3528">
      <w:pPr>
        <w:pStyle w:val="PL"/>
      </w:pPr>
      <w:r>
        <w:t xml:space="preserve">      type: object</w:t>
      </w:r>
    </w:p>
    <w:p w14:paraId="5F8B4147" w14:textId="77777777" w:rsidR="00BD3528" w:rsidRDefault="00BD3528" w:rsidP="00BD3528">
      <w:pPr>
        <w:pStyle w:val="PL"/>
      </w:pPr>
      <w:r>
        <w:t xml:space="preserve">      properties:</w:t>
      </w:r>
    </w:p>
    <w:p w14:paraId="7C541CBA" w14:textId="77777777" w:rsidR="00BD3528" w:rsidRPr="00F11966" w:rsidRDefault="00BD3528" w:rsidP="00BD3528">
      <w:pPr>
        <w:pStyle w:val="PL"/>
      </w:pPr>
      <w:r w:rsidRPr="00F11966">
        <w:t xml:space="preserve">        </w:t>
      </w:r>
      <w:r>
        <w:t>deviceId</w:t>
      </w:r>
      <w:r w:rsidRPr="00F11966">
        <w:t>:</w:t>
      </w:r>
    </w:p>
    <w:p w14:paraId="41DF06E7" w14:textId="77777777" w:rsidR="00BD3528" w:rsidRDefault="00BD3528" w:rsidP="00BD3528">
      <w:pPr>
        <w:pStyle w:val="PL"/>
      </w:pPr>
      <w:r>
        <w:t xml:space="preserve">          $ref: 'TS29571_CommonData.yaml#/components/schemas/A</w:t>
      </w:r>
      <w:r w:rsidRPr="00E21433">
        <w:t>iotDevPermId</w:t>
      </w:r>
      <w:r>
        <w:t>'</w:t>
      </w:r>
    </w:p>
    <w:p w14:paraId="2418A529" w14:textId="77777777" w:rsidR="00BD3528" w:rsidRPr="007C1AFD" w:rsidRDefault="00BD3528" w:rsidP="00BD3528">
      <w:pPr>
        <w:pStyle w:val="PL"/>
      </w:pPr>
      <w:r w:rsidRPr="007C1AFD">
        <w:t xml:space="preserve">        </w:t>
      </w:r>
      <w:r>
        <w:t>readCmdRep</w:t>
      </w:r>
      <w:r w:rsidRPr="007C1AFD">
        <w:t>:</w:t>
      </w:r>
    </w:p>
    <w:p w14:paraId="6084D62E" w14:textId="77777777" w:rsidR="00BD3528" w:rsidRDefault="00BD3528" w:rsidP="00BD3528">
      <w:pPr>
        <w:pStyle w:val="PL"/>
        <w:rPr>
          <w:ins w:id="221" w:author="Zhenning" w:date="2025-10-05T23:33:00Z"/>
        </w:rPr>
      </w:pPr>
      <w:r w:rsidRPr="008B1C02">
        <w:t xml:space="preserve">        </w:t>
      </w:r>
      <w:r>
        <w:t xml:space="preserve">  </w:t>
      </w:r>
      <w:r w:rsidRPr="008B1C02">
        <w:t>$ref: 'TS29571_CommonData.yaml#/components/schemas/</w:t>
      </w:r>
      <w:r>
        <w:t>Bytes</w:t>
      </w:r>
      <w:r w:rsidRPr="008B1C02">
        <w:t>'</w:t>
      </w:r>
    </w:p>
    <w:p w14:paraId="63199D11" w14:textId="362BBC5E" w:rsidR="00BD3528" w:rsidRPr="007C1AFD" w:rsidRDefault="00BD3528" w:rsidP="00BD3528">
      <w:pPr>
        <w:pStyle w:val="PL"/>
        <w:rPr>
          <w:ins w:id="222" w:author="Zhenning" w:date="2025-10-05T23:33:00Z"/>
        </w:rPr>
      </w:pPr>
      <w:ins w:id="223" w:author="Zhenning" w:date="2025-10-05T23:33:00Z">
        <w:r w:rsidRPr="007C1AFD">
          <w:t xml:space="preserve">        </w:t>
        </w:r>
      </w:ins>
      <w:ins w:id="224" w:author="Huawei [Abdessamad] 2025-10" w:date="2025-10-16T01:48:00Z">
        <w:r>
          <w:t>failCause</w:t>
        </w:r>
      </w:ins>
      <w:ins w:id="225" w:author="Zhenning" w:date="2025-10-05T23:33:00Z">
        <w:r w:rsidRPr="007C1AFD">
          <w:t>:</w:t>
        </w:r>
      </w:ins>
    </w:p>
    <w:p w14:paraId="68AB86C4" w14:textId="5B3AD13B" w:rsidR="00BD3528" w:rsidRPr="005E4F51" w:rsidRDefault="00BD3528" w:rsidP="00BD3528">
      <w:pPr>
        <w:pStyle w:val="PL"/>
      </w:pPr>
      <w:ins w:id="226" w:author="Zhenning" w:date="2025-10-05T23:33:00Z">
        <w:r w:rsidRPr="008B1C02">
          <w:t xml:space="preserve">        </w:t>
        </w:r>
        <w:r>
          <w:t xml:space="preserve">  </w:t>
        </w:r>
        <w:r w:rsidRPr="008B1C02">
          <w:t>$ref: '#/components/schemas/</w:t>
        </w:r>
      </w:ins>
      <w:ins w:id="227" w:author="Zhenning-r2" w:date="2025-10-16T12:28:00Z">
        <w:r>
          <w:t>AIoTDevFailCause</w:t>
        </w:r>
      </w:ins>
      <w:ins w:id="228" w:author="Zhenning" w:date="2025-10-05T23:33:00Z">
        <w:r w:rsidRPr="008B1C02">
          <w:t>'</w:t>
        </w:r>
      </w:ins>
    </w:p>
    <w:p w14:paraId="175DF522" w14:textId="77777777" w:rsidR="00BD3528" w:rsidRPr="008B1C02" w:rsidRDefault="00BD3528" w:rsidP="00BD3528">
      <w:pPr>
        <w:pStyle w:val="PL"/>
      </w:pPr>
      <w:r w:rsidRPr="008B1C02">
        <w:t xml:space="preserve">      required:</w:t>
      </w:r>
    </w:p>
    <w:p w14:paraId="0A91CA5C" w14:textId="77777777" w:rsidR="00BD3528" w:rsidRDefault="00BD3528" w:rsidP="00BD3528">
      <w:pPr>
        <w:pStyle w:val="PL"/>
      </w:pPr>
      <w:r>
        <w:t xml:space="preserve">        - deviceId</w:t>
      </w:r>
    </w:p>
    <w:p w14:paraId="160CD6F5" w14:textId="77777777" w:rsidR="00BD3528" w:rsidRDefault="00BD3528" w:rsidP="00BD3528">
      <w:pPr>
        <w:pStyle w:val="PL"/>
      </w:pPr>
    </w:p>
    <w:p w14:paraId="059F3CF0" w14:textId="77777777" w:rsidR="00BD3528" w:rsidRDefault="00BD3528" w:rsidP="00BD3528">
      <w:pPr>
        <w:pStyle w:val="PL"/>
      </w:pPr>
    </w:p>
    <w:p w14:paraId="48F1850D" w14:textId="77777777" w:rsidR="00BD3528" w:rsidRDefault="00BD3528" w:rsidP="00BD3528">
      <w:pPr>
        <w:pStyle w:val="PL"/>
      </w:pPr>
      <w:r>
        <w:t>#</w:t>
      </w:r>
    </w:p>
    <w:p w14:paraId="748A1099" w14:textId="77777777" w:rsidR="00BD3528" w:rsidRDefault="00BD3528" w:rsidP="00BD3528">
      <w:pPr>
        <w:pStyle w:val="PL"/>
      </w:pPr>
      <w:r>
        <w:t># SIMPLE DATA TYPES</w:t>
      </w:r>
    </w:p>
    <w:p w14:paraId="6FABA55B" w14:textId="77777777" w:rsidR="00BD3528" w:rsidRDefault="00BD3528" w:rsidP="00BD3528">
      <w:pPr>
        <w:pStyle w:val="PL"/>
      </w:pPr>
      <w:r>
        <w:t>#</w:t>
      </w:r>
    </w:p>
    <w:p w14:paraId="26F383EE" w14:textId="77777777" w:rsidR="00BD3528" w:rsidRDefault="00BD3528" w:rsidP="00BD3528">
      <w:pPr>
        <w:pStyle w:val="PL"/>
      </w:pPr>
    </w:p>
    <w:p w14:paraId="6718FC47" w14:textId="77777777" w:rsidR="00BD3528" w:rsidRDefault="00BD3528" w:rsidP="00BD3528">
      <w:pPr>
        <w:pStyle w:val="PL"/>
      </w:pPr>
      <w:r>
        <w:t>#</w:t>
      </w:r>
    </w:p>
    <w:p w14:paraId="4493202F" w14:textId="77777777" w:rsidR="00BD3528" w:rsidRDefault="00BD3528" w:rsidP="00BD3528">
      <w:pPr>
        <w:pStyle w:val="PL"/>
      </w:pPr>
      <w:r>
        <w:t># ENUMERATIONS</w:t>
      </w:r>
    </w:p>
    <w:p w14:paraId="5B469698" w14:textId="77777777" w:rsidR="00BD3528" w:rsidRDefault="00BD3528" w:rsidP="00BD3528">
      <w:pPr>
        <w:pStyle w:val="PL"/>
      </w:pPr>
      <w:r>
        <w:t>#</w:t>
      </w:r>
    </w:p>
    <w:p w14:paraId="3E0C3829" w14:textId="6CFBBA1C" w:rsidR="00BD3528" w:rsidRDefault="00BD3528" w:rsidP="00BD3528">
      <w:pPr>
        <w:pStyle w:val="PL"/>
        <w:rPr>
          <w:ins w:id="229" w:author="Zhenning-r2" w:date="2025-10-16T12:28:00Z"/>
        </w:rPr>
      </w:pPr>
      <w:ins w:id="230" w:author="Zhenning-r2" w:date="2025-10-16T12:28:00Z">
        <w:r>
          <w:t xml:space="preserve">    AIoTDevFailCause</w:t>
        </w:r>
      </w:ins>
      <w:ins w:id="231" w:author="Ericsson_Maria Liang r1" w:date="2025-11-18T08:15:00Z">
        <w:r w:rsidR="00943C79">
          <w:t>:</w:t>
        </w:r>
      </w:ins>
    </w:p>
    <w:p w14:paraId="2726B813" w14:textId="77777777" w:rsidR="005B3760" w:rsidRDefault="005B3760" w:rsidP="005B3760">
      <w:pPr>
        <w:pStyle w:val="PL"/>
        <w:rPr>
          <w:ins w:id="232" w:author="Zhenning-r2" w:date="2025-10-16T12:29:00Z"/>
          <w:lang w:val="en-US"/>
        </w:rPr>
      </w:pPr>
      <w:ins w:id="233" w:author="Zhenning-r2" w:date="2025-10-16T12:29:00Z">
        <w:r>
          <w:rPr>
            <w:lang w:val="en-US"/>
          </w:rPr>
          <w:t xml:space="preserve">      anyOf:</w:t>
        </w:r>
      </w:ins>
    </w:p>
    <w:p w14:paraId="137066B4" w14:textId="77777777" w:rsidR="005B3760" w:rsidRDefault="005B3760" w:rsidP="005B3760">
      <w:pPr>
        <w:pStyle w:val="PL"/>
        <w:rPr>
          <w:ins w:id="234" w:author="Zhenning-r2" w:date="2025-10-16T12:29:00Z"/>
          <w:lang w:val="en-US"/>
        </w:rPr>
      </w:pPr>
      <w:ins w:id="235" w:author="Zhenning-r2" w:date="2025-10-16T12:29:00Z">
        <w:r>
          <w:rPr>
            <w:lang w:val="en-US"/>
          </w:rPr>
          <w:t xml:space="preserve">      - type: string</w:t>
        </w:r>
      </w:ins>
    </w:p>
    <w:p w14:paraId="5A20CAE6" w14:textId="77777777" w:rsidR="005B3760" w:rsidRDefault="005B3760" w:rsidP="005B3760">
      <w:pPr>
        <w:pStyle w:val="PL"/>
        <w:rPr>
          <w:ins w:id="236" w:author="Zhenning-r2" w:date="2025-10-16T12:29:00Z"/>
          <w:lang w:val="en-US"/>
        </w:rPr>
      </w:pPr>
      <w:ins w:id="237" w:author="Zhenning-r2" w:date="2025-10-16T12:29:00Z">
        <w:r>
          <w:rPr>
            <w:lang w:val="en-US"/>
          </w:rPr>
          <w:t xml:space="preserve">        enum:</w:t>
        </w:r>
      </w:ins>
    </w:p>
    <w:p w14:paraId="33FBAFC8" w14:textId="1F4F1AFD" w:rsidR="005B3760" w:rsidRPr="005B3760" w:rsidRDefault="005B3760" w:rsidP="005B3760">
      <w:pPr>
        <w:pStyle w:val="PL"/>
        <w:rPr>
          <w:ins w:id="238" w:author="Zhenning-r2" w:date="2025-10-16T12:29:00Z"/>
        </w:rPr>
      </w:pPr>
      <w:ins w:id="239" w:author="Zhenning-r2" w:date="2025-10-16T12:29:00Z">
        <w:r>
          <w:rPr>
            <w:lang w:val="en-US"/>
          </w:rPr>
          <w:t xml:space="preserve">          - </w:t>
        </w:r>
      </w:ins>
      <w:ins w:id="240" w:author="Zhenning-r2" w:date="2025-10-16T12:30:00Z">
        <w:r w:rsidRPr="005B3760">
          <w:rPr>
            <w:lang w:val="en-US"/>
          </w:rPr>
          <w:t>COMMAND_TYPE_SPECIFIC_PARAMETERS_INVALID</w:t>
        </w:r>
      </w:ins>
    </w:p>
    <w:p w14:paraId="59935D54" w14:textId="29EF5933" w:rsidR="005B3760" w:rsidRDefault="005B3760" w:rsidP="005B3760">
      <w:pPr>
        <w:pStyle w:val="PL"/>
        <w:rPr>
          <w:ins w:id="241" w:author="Zhenning-r2" w:date="2025-10-16T12:29:00Z"/>
          <w:lang w:val="en-US"/>
        </w:rPr>
      </w:pPr>
      <w:ins w:id="242" w:author="Zhenning-r2" w:date="2025-10-16T12:29:00Z">
        <w:r>
          <w:rPr>
            <w:lang w:val="en-US"/>
          </w:rPr>
          <w:t xml:space="preserve">          - </w:t>
        </w:r>
      </w:ins>
      <w:ins w:id="243" w:author="Zhenning-r2" w:date="2025-10-16T12:30:00Z">
        <w:r>
          <w:rPr>
            <w:rFonts w:hint="eastAsia"/>
            <w:lang w:val="en-US" w:eastAsia="zh-CN"/>
          </w:rPr>
          <w:t>E</w:t>
        </w:r>
        <w:r>
          <w:rPr>
            <w:lang w:val="en-US" w:eastAsia="zh-CN"/>
          </w:rPr>
          <w:t>RROR_UNSPECIFIED</w:t>
        </w:r>
      </w:ins>
    </w:p>
    <w:p w14:paraId="3D43EA82" w14:textId="75E9B72D" w:rsidR="005B3760" w:rsidRDefault="005B3760" w:rsidP="005B3760">
      <w:pPr>
        <w:pStyle w:val="PL"/>
        <w:rPr>
          <w:ins w:id="244" w:author="Zhenning-r4" w:date="2025-10-17T12:29:00Z"/>
          <w:lang w:val="en-US" w:eastAsia="zh-CN"/>
        </w:rPr>
      </w:pPr>
      <w:ins w:id="245" w:author="Zhenning-r2" w:date="2025-10-16T12:29:00Z">
        <w:r>
          <w:rPr>
            <w:lang w:val="en-US"/>
          </w:rPr>
          <w:t xml:space="preserve">          - </w:t>
        </w:r>
      </w:ins>
      <w:ins w:id="246" w:author="Zhenning-r2" w:date="2025-10-16T12:30:00Z">
        <w:r>
          <w:rPr>
            <w:rFonts w:hint="eastAsia"/>
            <w:lang w:val="en-US" w:eastAsia="zh-CN"/>
          </w:rPr>
          <w:t>L</w:t>
        </w:r>
        <w:r>
          <w:rPr>
            <w:lang w:val="en-US" w:eastAsia="zh-CN"/>
          </w:rPr>
          <w:t>OW_ENERGY</w:t>
        </w:r>
      </w:ins>
    </w:p>
    <w:p w14:paraId="222521F3" w14:textId="1B428935" w:rsidR="009D2C6C" w:rsidRDefault="009D2C6C" w:rsidP="005B3760">
      <w:pPr>
        <w:pStyle w:val="PL"/>
        <w:rPr>
          <w:ins w:id="247" w:author="Zhenning-r2" w:date="2025-10-16T12:29:00Z"/>
        </w:rPr>
      </w:pPr>
      <w:ins w:id="248" w:author="Zhenning-r4" w:date="2025-10-17T12:29:00Z">
        <w:r>
          <w:rPr>
            <w:lang w:val="en-US"/>
          </w:rPr>
          <w:t xml:space="preserve">          - </w:t>
        </w:r>
        <w:r>
          <w:rPr>
            <w:rFonts w:hint="eastAsia"/>
            <w:lang w:val="en-US" w:eastAsia="zh-CN"/>
          </w:rPr>
          <w:t>I</w:t>
        </w:r>
        <w:r>
          <w:rPr>
            <w:lang w:val="en-US" w:eastAsia="zh-CN"/>
          </w:rPr>
          <w:t>NVALID_MANDATORY_INFORMATION</w:t>
        </w:r>
      </w:ins>
    </w:p>
    <w:p w14:paraId="7121B2ED" w14:textId="04E1FD7F" w:rsidR="005B3760" w:rsidRPr="0076721C" w:rsidRDefault="005B3760" w:rsidP="005B3760">
      <w:pPr>
        <w:pStyle w:val="PL"/>
        <w:rPr>
          <w:ins w:id="249" w:author="Zhenning-r2" w:date="2025-10-16T12:29:00Z"/>
        </w:rPr>
      </w:pPr>
      <w:ins w:id="250" w:author="Zhenning-r2" w:date="2025-10-16T12:29:00Z">
        <w:r>
          <w:rPr>
            <w:lang w:val="en-US"/>
          </w:rPr>
          <w:t xml:space="preserve">          - </w:t>
        </w:r>
      </w:ins>
      <w:ins w:id="251" w:author="Zhenning-r2" w:date="2025-10-16T12:30:00Z">
        <w:r>
          <w:rPr>
            <w:rFonts w:hint="eastAsia"/>
            <w:lang w:val="en-US" w:eastAsia="zh-CN"/>
          </w:rPr>
          <w:t>M</w:t>
        </w:r>
        <w:r>
          <w:rPr>
            <w:lang w:val="en-US" w:eastAsia="zh-CN"/>
          </w:rPr>
          <w:t>ESSAGE_TYPE_NON_EXISTENT_OR_NOT_IMPLEMENTED</w:t>
        </w:r>
      </w:ins>
    </w:p>
    <w:p w14:paraId="34DA108E" w14:textId="77777777" w:rsidR="005B3760" w:rsidRDefault="005B3760" w:rsidP="005B3760">
      <w:pPr>
        <w:pStyle w:val="PL"/>
        <w:rPr>
          <w:ins w:id="252" w:author="Zhenning-r2" w:date="2025-10-16T12:29:00Z"/>
          <w:lang w:val="en-US"/>
        </w:rPr>
      </w:pPr>
      <w:ins w:id="253" w:author="Zhenning-r2" w:date="2025-10-16T12:29:00Z">
        <w:r>
          <w:rPr>
            <w:lang w:val="en-US"/>
          </w:rPr>
          <w:t xml:space="preserve">      - type: string</w:t>
        </w:r>
      </w:ins>
    </w:p>
    <w:p w14:paraId="2CB9E523" w14:textId="77777777" w:rsidR="005B3760" w:rsidRDefault="005B3760" w:rsidP="005B3760">
      <w:pPr>
        <w:pStyle w:val="PL"/>
        <w:rPr>
          <w:ins w:id="254" w:author="Zhenning-r2" w:date="2025-10-16T12:29:00Z"/>
          <w:lang w:val="en-US"/>
        </w:rPr>
      </w:pPr>
      <w:ins w:id="255" w:author="Zhenning-r2" w:date="2025-10-16T12:29:00Z">
        <w:r>
          <w:rPr>
            <w:lang w:val="en-US"/>
          </w:rPr>
          <w:t xml:space="preserve">        description: &gt;</w:t>
        </w:r>
      </w:ins>
    </w:p>
    <w:p w14:paraId="5747BE63" w14:textId="4AC72E65" w:rsidR="005B3760" w:rsidRDefault="005B3760" w:rsidP="005B3760">
      <w:pPr>
        <w:pStyle w:val="PL"/>
        <w:rPr>
          <w:ins w:id="256" w:author="Zhenning-r5" w:date="2025-10-24T08:41:00Z"/>
        </w:rPr>
      </w:pPr>
      <w:ins w:id="257" w:author="Zhenning-r2" w:date="2025-10-16T12:29:00Z">
        <w:r>
          <w:rPr>
            <w:lang w:val="en-US"/>
          </w:rPr>
          <w:t xml:space="preserve">          </w:t>
        </w:r>
      </w:ins>
      <w:ins w:id="258" w:author="Zhenning-r5" w:date="2025-10-24T08:41:00Z">
        <w:r w:rsidR="00CA4690">
          <w:t>This string provides forward-compatibility with future extensions to the enumeration but</w:t>
        </w:r>
      </w:ins>
    </w:p>
    <w:p w14:paraId="564BBAFF" w14:textId="76A0DD7E" w:rsidR="00CA4690" w:rsidRPr="00CA4690" w:rsidRDefault="00CA4690" w:rsidP="005B3760">
      <w:pPr>
        <w:pStyle w:val="PL"/>
        <w:rPr>
          <w:ins w:id="259" w:author="Zhenning-r2" w:date="2025-10-16T12:29:00Z"/>
        </w:rPr>
      </w:pPr>
      <w:ins w:id="260" w:author="Zhenning-r5" w:date="2025-10-24T08:41:00Z">
        <w:r>
          <w:t xml:space="preserve">          is not used to encode content defined in the present version of this API.</w:t>
        </w:r>
      </w:ins>
    </w:p>
    <w:p w14:paraId="765FB98C" w14:textId="26A3AAF3" w:rsidR="005B3760" w:rsidRDefault="005B3760" w:rsidP="005B3760">
      <w:pPr>
        <w:pStyle w:val="PL"/>
        <w:rPr>
          <w:ins w:id="261" w:author="Zhenning-r4" w:date="2025-10-24T08:39:00Z"/>
          <w:lang w:val="en-US"/>
        </w:rPr>
      </w:pPr>
      <w:ins w:id="262" w:author="Zhenning-r2" w:date="2025-10-16T12:29:00Z">
        <w:r>
          <w:rPr>
            <w:lang w:val="en-US"/>
          </w:rPr>
          <w:t xml:space="preserve">      description: |</w:t>
        </w:r>
      </w:ins>
    </w:p>
    <w:p w14:paraId="76016AC8" w14:textId="6CCE7CCD" w:rsidR="00CA4690" w:rsidRDefault="00CA4690" w:rsidP="00CA4690">
      <w:pPr>
        <w:pStyle w:val="PL"/>
        <w:rPr>
          <w:rFonts w:eastAsia="等线"/>
        </w:rPr>
      </w:pPr>
      <w:ins w:id="263" w:author="Zhenning-r5" w:date="2025-10-24T08:40:00Z">
        <w:r>
          <w:rPr>
            <w:lang w:val="en-US"/>
          </w:rPr>
          <w:t xml:space="preserve">        </w:t>
        </w:r>
      </w:ins>
      <w:ins w:id="264" w:author="Zhenning-r5" w:date="2025-10-24T08:41:00Z">
        <w:r>
          <w:rPr>
            <w:rFonts w:eastAsia="等线"/>
          </w:rPr>
          <w:t>Represents the per-AIoT Device failure cause of an AIoT service operation.</w:t>
        </w:r>
      </w:ins>
    </w:p>
    <w:p w14:paraId="4896A4C1" w14:textId="1367D3A1" w:rsidR="00CA4690" w:rsidRDefault="00CA4690" w:rsidP="00CA4690">
      <w:pPr>
        <w:pStyle w:val="PL"/>
        <w:rPr>
          <w:ins w:id="265" w:author="Zhenning-r5" w:date="2025-10-24T08:40:00Z"/>
          <w:lang w:val="en-US"/>
        </w:rPr>
      </w:pPr>
      <w:ins w:id="266" w:author="Zhenning-r5" w:date="2025-10-24T08:40:00Z">
        <w:r>
          <w:rPr>
            <w:lang w:val="en-US"/>
          </w:rPr>
          <w:t xml:space="preserve">        </w:t>
        </w:r>
      </w:ins>
      <w:ins w:id="267" w:author="Zhenning-r5" w:date="2025-10-24T08:47:00Z">
        <w:r w:rsidR="00760E2C">
          <w:t>I</w:t>
        </w:r>
      </w:ins>
      <w:ins w:id="268" w:author="Zhenning-r5" w:date="2025-10-24T08:45:00Z">
        <w:r>
          <w:t xml:space="preserve">t complies with the provisions defined in Table </w:t>
        </w:r>
      </w:ins>
      <w:ins w:id="269" w:author="Zhenning-r5" w:date="2025-10-24T08:46:00Z">
        <w:r w:rsidRPr="00CA4690">
          <w:t>6.1.6.3.3</w:t>
        </w:r>
        <w:r>
          <w:t>-1</w:t>
        </w:r>
      </w:ins>
      <w:ins w:id="270" w:author="Zhenning-r5" w:date="2025-10-24T08:45:00Z">
        <w:r>
          <w:t xml:space="preserve"> of 3GPP TS </w:t>
        </w:r>
      </w:ins>
      <w:ins w:id="271" w:author="Zhenning-r5" w:date="2025-10-24T08:46:00Z">
        <w:r>
          <w:t>29.</w:t>
        </w:r>
      </w:ins>
      <w:ins w:id="272" w:author="Zhenning-r5" w:date="2025-10-24T08:47:00Z">
        <w:r>
          <w:t>569</w:t>
        </w:r>
      </w:ins>
      <w:ins w:id="273" w:author="Zhenning-r5" w:date="2025-10-24T08:45:00Z">
        <w:r>
          <w:t xml:space="preserve">.  </w:t>
        </w:r>
      </w:ins>
    </w:p>
    <w:p w14:paraId="515E2B0A" w14:textId="1D218FB1" w:rsidR="005B3760" w:rsidRDefault="005B3760" w:rsidP="005B3760">
      <w:pPr>
        <w:pStyle w:val="PL"/>
        <w:rPr>
          <w:ins w:id="274" w:author="Zhenning-r2" w:date="2025-10-16T12:29:00Z"/>
          <w:lang w:val="en-US"/>
        </w:rPr>
      </w:pPr>
      <w:ins w:id="275" w:author="Zhenning-r2" w:date="2025-10-16T12:29:00Z">
        <w:r>
          <w:rPr>
            <w:lang w:val="en-US"/>
          </w:rPr>
          <w:t xml:space="preserve">        Possible values are:  </w:t>
        </w:r>
      </w:ins>
    </w:p>
    <w:p w14:paraId="6D2C9891" w14:textId="77777777" w:rsidR="0091418D" w:rsidRDefault="005B3760" w:rsidP="0091418D">
      <w:pPr>
        <w:pStyle w:val="PL"/>
        <w:rPr>
          <w:ins w:id="276" w:author="Huawei [Abdessamad] 2025-10" w:date="2025-10-17T10:05:00Z"/>
          <w:lang w:val="en-US"/>
        </w:rPr>
      </w:pPr>
      <w:ins w:id="277" w:author="Zhenning-r2" w:date="2025-10-16T12:30:00Z">
        <w:r>
          <w:rPr>
            <w:lang w:val="en-US"/>
          </w:rPr>
          <w:t xml:space="preserve">          - </w:t>
        </w:r>
        <w:r w:rsidRPr="005B3760">
          <w:rPr>
            <w:lang w:val="en-US"/>
          </w:rPr>
          <w:t>COMMAND_TYPE_SPECIFIC_PARAMETERS_INVALID</w:t>
        </w:r>
      </w:ins>
      <w:ins w:id="278" w:author="Zhenning-r2" w:date="2025-10-16T12:31:00Z">
        <w:r>
          <w:rPr>
            <w:lang w:val="en-US"/>
          </w:rPr>
          <w:t>:</w:t>
        </w:r>
      </w:ins>
      <w:ins w:id="279" w:author="Zhenning-r2" w:date="2025-10-16T12:36:00Z">
        <w:r w:rsidR="00B5715D" w:rsidRPr="00B5715D">
          <w:t xml:space="preserve"> </w:t>
        </w:r>
      </w:ins>
      <w:ins w:id="280" w:author="Huawei [Abdessamad] 2025-10" w:date="2025-10-17T10:05:00Z">
        <w:r w:rsidR="0091418D" w:rsidRPr="0091418D">
          <w:rPr>
            <w:lang w:val="en-US"/>
          </w:rPr>
          <w:t>Indicate that the failure cause of the AIoT</w:t>
        </w:r>
      </w:ins>
    </w:p>
    <w:p w14:paraId="1F3DA1D9" w14:textId="0EED9831" w:rsidR="0091418D" w:rsidRPr="0091418D" w:rsidRDefault="0091418D" w:rsidP="0091418D">
      <w:pPr>
        <w:pStyle w:val="PL"/>
        <w:rPr>
          <w:ins w:id="281" w:author="Huawei [Abdessamad] 2025-10" w:date="2025-10-17T10:05:00Z"/>
          <w:lang w:val="en-US"/>
        </w:rPr>
      </w:pPr>
      <w:ins w:id="282" w:author="Huawei [Abdessamad] 2025-10" w:date="2025-10-17T10:05:00Z">
        <w:r>
          <w:rPr>
            <w:lang w:val="en-US"/>
          </w:rPr>
          <w:t xml:space="preserve">           </w:t>
        </w:r>
        <w:r w:rsidRPr="0091418D">
          <w:rPr>
            <w:lang w:val="en-US"/>
          </w:rPr>
          <w:t xml:space="preserve"> service operation is due to the command type specific parameters being invalid.</w:t>
        </w:r>
      </w:ins>
    </w:p>
    <w:p w14:paraId="32C5E1C2" w14:textId="77777777" w:rsidR="009F5310" w:rsidRDefault="005B3760" w:rsidP="009F5310">
      <w:pPr>
        <w:pStyle w:val="PL"/>
        <w:rPr>
          <w:ins w:id="283" w:author="Huawei [Abdessamad] 2025-10" w:date="2025-10-17T10:06:00Z"/>
          <w:lang w:eastAsia="zh-CN"/>
        </w:rPr>
      </w:pPr>
      <w:ins w:id="284" w:author="Zhenning-r2" w:date="2025-10-16T12:30:00Z">
        <w:r>
          <w:rPr>
            <w:lang w:val="en-US"/>
          </w:rPr>
          <w:t xml:space="preserve">          - </w:t>
        </w:r>
        <w:r>
          <w:rPr>
            <w:rFonts w:hint="eastAsia"/>
            <w:lang w:val="en-US" w:eastAsia="zh-CN"/>
          </w:rPr>
          <w:t>E</w:t>
        </w:r>
        <w:r>
          <w:rPr>
            <w:lang w:val="en-US" w:eastAsia="zh-CN"/>
          </w:rPr>
          <w:t>RROR_UNSPECIFIED</w:t>
        </w:r>
      </w:ins>
      <w:ins w:id="285" w:author="Zhenning-r2" w:date="2025-10-16T12:31:00Z">
        <w:r>
          <w:rPr>
            <w:lang w:val="en-US" w:eastAsia="zh-CN"/>
          </w:rPr>
          <w:t>:</w:t>
        </w:r>
      </w:ins>
      <w:ins w:id="286" w:author="Zhenning-r2" w:date="2025-10-16T12:36:00Z">
        <w:r w:rsidR="00B5715D" w:rsidRPr="00B5715D">
          <w:rPr>
            <w:rFonts w:hint="eastAsia"/>
            <w:lang w:eastAsia="zh-CN"/>
          </w:rPr>
          <w:t xml:space="preserve"> </w:t>
        </w:r>
      </w:ins>
      <w:ins w:id="287" w:author="Huawei [Abdessamad] 2025-10" w:date="2025-10-17T10:05:00Z">
        <w:r w:rsidR="009F5310">
          <w:rPr>
            <w:lang w:eastAsia="zh-CN"/>
          </w:rPr>
          <w:t>Indicate that the failure cause of the AIoT service operation is</w:t>
        </w:r>
      </w:ins>
    </w:p>
    <w:p w14:paraId="5E2D3516" w14:textId="4A13CD05" w:rsidR="009F5310" w:rsidRDefault="009F5310" w:rsidP="009F5310">
      <w:pPr>
        <w:pStyle w:val="PL"/>
        <w:rPr>
          <w:ins w:id="288" w:author="Huawei [Abdessamad] 2025-10" w:date="2025-10-17T10:05:00Z"/>
          <w:lang w:eastAsia="zh-CN"/>
        </w:rPr>
      </w:pPr>
      <w:ins w:id="289" w:author="Huawei [Abdessamad] 2025-10" w:date="2025-10-17T10:06:00Z">
        <w:r>
          <w:rPr>
            <w:lang w:eastAsia="zh-CN"/>
          </w:rPr>
          <w:lastRenderedPageBreak/>
          <w:t xml:space="preserve">           </w:t>
        </w:r>
      </w:ins>
      <w:ins w:id="290" w:author="Huawei [Abdessamad] 2025-10" w:date="2025-10-17T10:05:00Z">
        <w:r>
          <w:rPr>
            <w:lang w:eastAsia="zh-CN"/>
          </w:rPr>
          <w:t xml:space="preserve"> because the requested read or write command was not executed successfully.</w:t>
        </w:r>
      </w:ins>
    </w:p>
    <w:p w14:paraId="0BA62BA0" w14:textId="77777777" w:rsidR="00D40FD2" w:rsidRDefault="005B3760" w:rsidP="00F36ED4">
      <w:pPr>
        <w:pStyle w:val="PL"/>
        <w:rPr>
          <w:ins w:id="291" w:author="Huawei [Abdessamad] 2025-10" w:date="2025-10-17T10:07:00Z"/>
          <w:lang w:eastAsia="zh-CN"/>
        </w:rPr>
      </w:pPr>
      <w:ins w:id="292" w:author="Zhenning-r2" w:date="2025-10-16T12:30:00Z">
        <w:r>
          <w:rPr>
            <w:lang w:val="en-US"/>
          </w:rPr>
          <w:t xml:space="preserve">          - </w:t>
        </w:r>
        <w:r>
          <w:rPr>
            <w:rFonts w:hint="eastAsia"/>
            <w:lang w:val="en-US" w:eastAsia="zh-CN"/>
          </w:rPr>
          <w:t>L</w:t>
        </w:r>
        <w:r>
          <w:rPr>
            <w:lang w:val="en-US" w:eastAsia="zh-CN"/>
          </w:rPr>
          <w:t>OW_ENERGY</w:t>
        </w:r>
      </w:ins>
      <w:ins w:id="293" w:author="Zhenning-r2" w:date="2025-10-16T12:31:00Z">
        <w:r>
          <w:rPr>
            <w:lang w:val="en-US" w:eastAsia="zh-CN"/>
          </w:rPr>
          <w:t>:</w:t>
        </w:r>
      </w:ins>
      <w:ins w:id="294" w:author="Zhenning-r2" w:date="2025-10-16T12:37:00Z">
        <w:r w:rsidR="00B5715D" w:rsidRPr="00B5715D">
          <w:rPr>
            <w:rFonts w:hint="eastAsia"/>
            <w:lang w:eastAsia="zh-CN"/>
          </w:rPr>
          <w:t xml:space="preserve"> </w:t>
        </w:r>
      </w:ins>
      <w:ins w:id="295" w:author="Huawei [Abdessamad] 2025-10" w:date="2025-10-17T10:07:00Z">
        <w:r w:rsidR="00F36ED4">
          <w:rPr>
            <w:lang w:eastAsia="zh-CN"/>
          </w:rPr>
          <w:t>Indicate that the failure cause of the AIoT service operation is because the</w:t>
        </w:r>
      </w:ins>
    </w:p>
    <w:p w14:paraId="11105B6A" w14:textId="62646760" w:rsidR="00F36ED4" w:rsidRDefault="00D40FD2" w:rsidP="00F36ED4">
      <w:pPr>
        <w:pStyle w:val="PL"/>
        <w:rPr>
          <w:ins w:id="296" w:author="Huawei [Abdessamad] 2025-10" w:date="2025-10-17T10:07:00Z"/>
          <w:lang w:eastAsia="zh-CN"/>
        </w:rPr>
      </w:pPr>
      <w:ins w:id="297" w:author="Huawei [Abdessamad] 2025-10" w:date="2025-10-17T10:07:00Z">
        <w:r>
          <w:rPr>
            <w:lang w:eastAsia="zh-CN"/>
          </w:rPr>
          <w:t xml:space="preserve">           </w:t>
        </w:r>
        <w:r w:rsidR="00F36ED4">
          <w:rPr>
            <w:lang w:eastAsia="zh-CN"/>
          </w:rPr>
          <w:t xml:space="preserve"> write command cannot be implemented because the energy will run out.</w:t>
        </w:r>
      </w:ins>
    </w:p>
    <w:p w14:paraId="00627BA8" w14:textId="77777777" w:rsidR="009D2C6C" w:rsidRDefault="009D2C6C" w:rsidP="009A12D0">
      <w:pPr>
        <w:pStyle w:val="PL"/>
        <w:rPr>
          <w:ins w:id="298" w:author="Zhenning-r4" w:date="2025-10-17T12:29:00Z"/>
        </w:rPr>
      </w:pPr>
      <w:ins w:id="299" w:author="Zhenning-r4" w:date="2025-10-17T12:29:00Z">
        <w:r>
          <w:rPr>
            <w:lang w:val="en-US"/>
          </w:rPr>
          <w:t xml:space="preserve">          - </w:t>
        </w:r>
        <w:r>
          <w:rPr>
            <w:rFonts w:hint="eastAsia"/>
            <w:lang w:val="en-US" w:eastAsia="zh-CN"/>
          </w:rPr>
          <w:t>I</w:t>
        </w:r>
        <w:r>
          <w:rPr>
            <w:lang w:val="en-US" w:eastAsia="zh-CN"/>
          </w:rPr>
          <w:t>NVALID_MANDATORY_INFORMATION:</w:t>
        </w:r>
        <w:r w:rsidRPr="009D2C6C">
          <w:t xml:space="preserve"> </w:t>
        </w:r>
      </w:ins>
      <w:ins w:id="300" w:author="Zhenning-r4" w:date="2025-10-17T12:28:00Z">
        <w:r w:rsidRPr="009D2C6C">
          <w:t>Indicate that the failure cause of the AIoT service</w:t>
        </w:r>
      </w:ins>
    </w:p>
    <w:p w14:paraId="1639112D" w14:textId="494A8F1F" w:rsidR="009D2C6C" w:rsidRDefault="009D2C6C" w:rsidP="009A12D0">
      <w:pPr>
        <w:pStyle w:val="PL"/>
        <w:rPr>
          <w:ins w:id="301" w:author="Zhenning-r4" w:date="2025-10-17T12:29:00Z"/>
        </w:rPr>
      </w:pPr>
      <w:ins w:id="302" w:author="Zhenning-r4" w:date="2025-10-17T12:28:00Z">
        <w:r w:rsidRPr="009D2C6C">
          <w:t xml:space="preserve"> </w:t>
        </w:r>
      </w:ins>
      <w:ins w:id="303" w:author="Zhenning-r4" w:date="2025-10-17T12:29:00Z">
        <w:r>
          <w:rPr>
            <w:lang w:val="en-US"/>
          </w:rPr>
          <w:t xml:space="preserve">           </w:t>
        </w:r>
      </w:ins>
      <w:ins w:id="304" w:author="Zhenning-r4" w:date="2025-10-17T12:28:00Z">
        <w:r w:rsidRPr="009D2C6C">
          <w:t>operation is because the AIoT Devi</w:t>
        </w:r>
      </w:ins>
      <w:ins w:id="305" w:author="Zhenning-CT3#144" w:date="2025-11-10T17:44:00Z">
        <w:r w:rsidR="00ED46B0">
          <w:t>c</w:t>
        </w:r>
      </w:ins>
      <w:ins w:id="306" w:author="Zhenning-r4" w:date="2025-10-17T12:28:00Z">
        <w:r w:rsidRPr="009D2C6C">
          <w:t>e sending this cause has received a message with</w:t>
        </w:r>
      </w:ins>
    </w:p>
    <w:p w14:paraId="7FF25765" w14:textId="17919400" w:rsidR="009D2C6C" w:rsidRPr="009D2C6C" w:rsidRDefault="009D2C6C" w:rsidP="009A12D0">
      <w:pPr>
        <w:pStyle w:val="PL"/>
        <w:rPr>
          <w:ins w:id="307" w:author="Zhenning-r4" w:date="2025-10-17T12:28:00Z"/>
        </w:rPr>
      </w:pPr>
      <w:ins w:id="308" w:author="Zhenning-r4" w:date="2025-10-17T12:29:00Z">
        <w:r w:rsidRPr="009D2C6C">
          <w:t xml:space="preserve"> </w:t>
        </w:r>
        <w:r>
          <w:rPr>
            <w:lang w:val="en-US"/>
          </w:rPr>
          <w:t xml:space="preserve">          </w:t>
        </w:r>
      </w:ins>
      <w:ins w:id="309" w:author="Zhenning-r4" w:date="2025-10-17T12:28:00Z">
        <w:r w:rsidRPr="009D2C6C">
          <w:t xml:space="preserve"> a non-semantical mandatory IE error.</w:t>
        </w:r>
      </w:ins>
    </w:p>
    <w:p w14:paraId="6B51E3F1" w14:textId="431461A2" w:rsidR="009A12D0" w:rsidRDefault="005B3760" w:rsidP="009A12D0">
      <w:pPr>
        <w:pStyle w:val="PL"/>
        <w:rPr>
          <w:ins w:id="310" w:author="Huawei [Abdessamad] 2025-10" w:date="2025-10-17T10:31:00Z"/>
        </w:rPr>
      </w:pPr>
      <w:ins w:id="311" w:author="Zhenning-r2" w:date="2025-10-16T12:30:00Z">
        <w:r>
          <w:rPr>
            <w:lang w:val="en-US"/>
          </w:rPr>
          <w:t xml:space="preserve">          - </w:t>
        </w:r>
        <w:r>
          <w:rPr>
            <w:rFonts w:hint="eastAsia"/>
            <w:lang w:val="en-US" w:eastAsia="zh-CN"/>
          </w:rPr>
          <w:t>M</w:t>
        </w:r>
        <w:r>
          <w:rPr>
            <w:lang w:val="en-US" w:eastAsia="zh-CN"/>
          </w:rPr>
          <w:t>ESSAGE_TYPE_NON_EXISTENT_OR_NOT_IMPLEMENTED</w:t>
        </w:r>
      </w:ins>
      <w:ins w:id="312" w:author="Zhenning-r2" w:date="2025-10-16T12:31:00Z">
        <w:r>
          <w:rPr>
            <w:lang w:val="en-US" w:eastAsia="zh-CN"/>
          </w:rPr>
          <w:t>:</w:t>
        </w:r>
      </w:ins>
      <w:ins w:id="313" w:author="Zhenning-r2" w:date="2025-10-16T12:37:00Z">
        <w:r w:rsidR="00B5715D" w:rsidRPr="00B5715D">
          <w:t xml:space="preserve"> </w:t>
        </w:r>
      </w:ins>
      <w:ins w:id="314" w:author="Huawei [Abdessamad] 2025-10" w:date="2025-10-17T10:31:00Z">
        <w:r w:rsidR="009A12D0">
          <w:t>Indicates that the failure cause of the</w:t>
        </w:r>
      </w:ins>
    </w:p>
    <w:p w14:paraId="1AEF7257" w14:textId="5015B01E" w:rsidR="009A12D0" w:rsidRDefault="009A12D0" w:rsidP="009A12D0">
      <w:pPr>
        <w:pStyle w:val="PL"/>
        <w:rPr>
          <w:ins w:id="315" w:author="Huawei [Abdessamad] 2025-10" w:date="2025-10-17T10:31:00Z"/>
        </w:rPr>
      </w:pPr>
      <w:ins w:id="316" w:author="Huawei [Abdessamad] 2025-10" w:date="2025-10-17T10:31:00Z">
        <w:r>
          <w:t xml:space="preserve">            AIoT service operation is because the AIoT Devi</w:t>
        </w:r>
      </w:ins>
      <w:ins w:id="317" w:author="Zhenning-CT3#144" w:date="2025-11-10T17:44:00Z">
        <w:r w:rsidR="00ED46B0">
          <w:t>c</w:t>
        </w:r>
      </w:ins>
      <w:ins w:id="318" w:author="Huawei [Abdessamad] 2025-10" w:date="2025-10-17T10:31:00Z">
        <w:r>
          <w:t>e received a message with a message type</w:t>
        </w:r>
      </w:ins>
    </w:p>
    <w:p w14:paraId="5B279121" w14:textId="77777777" w:rsidR="009A12D0" w:rsidRDefault="009A12D0" w:rsidP="009A12D0">
      <w:pPr>
        <w:pStyle w:val="PL"/>
        <w:rPr>
          <w:ins w:id="319" w:author="Huawei [Abdessamad] 2025-10" w:date="2025-10-17T10:31:00Z"/>
        </w:rPr>
      </w:pPr>
      <w:ins w:id="320" w:author="Huawei [Abdessamad] 2025-10" w:date="2025-10-17T10:31:00Z">
        <w:r>
          <w:t xml:space="preserve">            that it does not recognize either because this is a message that is not defined, or</w:t>
        </w:r>
      </w:ins>
    </w:p>
    <w:p w14:paraId="6B25974E" w14:textId="21CD0B22" w:rsidR="009A12D0" w:rsidRDefault="009A12D0" w:rsidP="009A12D0">
      <w:pPr>
        <w:pStyle w:val="PL"/>
        <w:rPr>
          <w:ins w:id="321" w:author="Huawei [Abdessamad] 2025-10" w:date="2025-10-17T10:31:00Z"/>
        </w:rPr>
      </w:pPr>
      <w:ins w:id="322" w:author="Huawei [Abdessamad] 2025-10" w:date="2025-10-17T10:31:00Z">
        <w:r>
          <w:t xml:space="preserve">            defined but not implemented by the equipment.</w:t>
        </w:r>
      </w:ins>
    </w:p>
    <w:p w14:paraId="39C73A34" w14:textId="4A61475E" w:rsidR="005B3760" w:rsidRPr="0076721C" w:rsidRDefault="005B3760" w:rsidP="009A12D0">
      <w:pPr>
        <w:pStyle w:val="PL"/>
        <w:rPr>
          <w:ins w:id="323" w:author="Zhenning-r2" w:date="2025-10-16T12:30:00Z"/>
        </w:rPr>
      </w:pPr>
    </w:p>
    <w:p w14:paraId="261E7C16" w14:textId="7A8B29BC" w:rsidR="00BD3528" w:rsidRPr="005B3760" w:rsidRDefault="00BD3528" w:rsidP="00BD3528">
      <w:pPr>
        <w:pStyle w:val="PL"/>
        <w:rPr>
          <w:ins w:id="324" w:author="Zhenning-r2" w:date="2025-10-16T12:28:00Z"/>
        </w:rPr>
      </w:pPr>
    </w:p>
    <w:p w14:paraId="47CD1805" w14:textId="77777777" w:rsidR="00BD3528" w:rsidRDefault="00BD3528" w:rsidP="00BD3528">
      <w:pPr>
        <w:pStyle w:val="PL"/>
      </w:pPr>
    </w:p>
    <w:p w14:paraId="75D348CB" w14:textId="77777777" w:rsidR="00BD3528" w:rsidRDefault="00BD3528" w:rsidP="00BD3528">
      <w:pPr>
        <w:pStyle w:val="PL"/>
      </w:pPr>
      <w:r>
        <w:t>#</w:t>
      </w:r>
    </w:p>
    <w:p w14:paraId="459C9406" w14:textId="77777777" w:rsidR="00BD3528" w:rsidRDefault="00BD3528" w:rsidP="00BD3528">
      <w:pPr>
        <w:pStyle w:val="PL"/>
      </w:pPr>
      <w:r>
        <w:t># Data types describing alternative data types or combinations of data types</w:t>
      </w:r>
    </w:p>
    <w:p w14:paraId="22E782D2" w14:textId="77777777" w:rsidR="00BD3528" w:rsidRDefault="00BD3528" w:rsidP="00BD3528">
      <w:pPr>
        <w:pStyle w:val="PL"/>
      </w:pPr>
      <w:r>
        <w:t>#</w:t>
      </w:r>
    </w:p>
    <w:bookmarkEnd w:id="219"/>
    <w:p w14:paraId="2692878F" w14:textId="77777777" w:rsidR="00BD3528" w:rsidRDefault="00BD3528" w:rsidP="00BD3528">
      <w:pPr>
        <w:pStyle w:val="PL"/>
      </w:pPr>
    </w:p>
    <w:bookmarkEnd w:id="47"/>
    <w:bookmarkEnd w:id="48"/>
    <w:bookmarkEnd w:id="49"/>
    <w:bookmarkEnd w:id="50"/>
    <w:bookmarkEnd w:id="51"/>
    <w:bookmarkEnd w:id="52"/>
    <w:bookmarkEnd w:id="53"/>
    <w:bookmarkEnd w:id="54"/>
    <w:bookmarkEnd w:id="55"/>
    <w:bookmarkEnd w:id="56"/>
    <w:bookmarkEnd w:id="57"/>
    <w:bookmarkEnd w:id="58"/>
    <w:bookmarkEnd w:id="59"/>
    <w:p w14:paraId="737D031C" w14:textId="77777777" w:rsidR="00D40A55" w:rsidRPr="00D96F8C" w:rsidRDefault="00D40A55" w:rsidP="00D40A55">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sectPr w:rsidR="00D40A55" w:rsidRPr="00D96F8C">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CD78E" w14:textId="77777777" w:rsidR="00B01379" w:rsidRDefault="00B01379">
      <w:r>
        <w:separator/>
      </w:r>
    </w:p>
  </w:endnote>
  <w:endnote w:type="continuationSeparator" w:id="0">
    <w:p w14:paraId="6DAEA274" w14:textId="77777777" w:rsidR="00B01379" w:rsidRDefault="00B01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0075F" w14:textId="77777777" w:rsidR="00B01379" w:rsidRDefault="00B01379">
      <w:r>
        <w:separator/>
      </w:r>
    </w:p>
  </w:footnote>
  <w:footnote w:type="continuationSeparator" w:id="0">
    <w:p w14:paraId="1EF430E0" w14:textId="77777777" w:rsidR="00B01379" w:rsidRDefault="00B01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F537A5" w:rsidRDefault="00F537A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6AC4" w14:textId="77777777" w:rsidR="00F537A5" w:rsidRDefault="00F537A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0750" w14:textId="77777777" w:rsidR="00F537A5" w:rsidRDefault="00F537A5">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3C9AD" w14:textId="77777777" w:rsidR="00F537A5" w:rsidRDefault="00F537A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A0DB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71A60F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B34261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1E65409"/>
    <w:multiLevelType w:val="hybridMultilevel"/>
    <w:tmpl w:val="9E7C854E"/>
    <w:lvl w:ilvl="0" w:tplc="060689E6">
      <w:numFmt w:val="bullet"/>
      <w:lvlText w:val="-"/>
      <w:lvlJc w:val="left"/>
      <w:pPr>
        <w:ind w:left="460" w:hanging="360"/>
      </w:pPr>
      <w:rPr>
        <w:rFonts w:ascii="Arial" w:eastAsia="宋体"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2" w15:restartNumberingAfterBreak="0">
    <w:nsid w:val="13805966"/>
    <w:multiLevelType w:val="hybridMultilevel"/>
    <w:tmpl w:val="7ADE0B8A"/>
    <w:lvl w:ilvl="0" w:tplc="4A6EB9E8">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1F6D5386"/>
    <w:multiLevelType w:val="multilevel"/>
    <w:tmpl w:val="1F6D5386"/>
    <w:lvl w:ilvl="0">
      <w:start w:val="1"/>
      <w:numFmt w:val="bullet"/>
      <w:lvlText w:val="-"/>
      <w:lvlJc w:val="left"/>
      <w:pPr>
        <w:ind w:left="460" w:hanging="360"/>
      </w:pPr>
      <w:rPr>
        <w:rFonts w:ascii="Arial" w:eastAsia="等线"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4" w15:restartNumberingAfterBreak="0">
    <w:nsid w:val="275F1A4B"/>
    <w:multiLevelType w:val="hybridMultilevel"/>
    <w:tmpl w:val="81E47E50"/>
    <w:lvl w:ilvl="0" w:tplc="9280BD6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79A02CD"/>
    <w:multiLevelType w:val="hybridMultilevel"/>
    <w:tmpl w:val="84B45B4A"/>
    <w:lvl w:ilvl="0" w:tplc="7B10A362">
      <w:start w:val="1"/>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29626044"/>
    <w:multiLevelType w:val="hybridMultilevel"/>
    <w:tmpl w:val="0EF88460"/>
    <w:lvl w:ilvl="0" w:tplc="0450C200">
      <w:start w:val="2024"/>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952173"/>
    <w:multiLevelType w:val="hybridMultilevel"/>
    <w:tmpl w:val="C00ABF58"/>
    <w:lvl w:ilvl="0" w:tplc="A8B471DE">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4D586001"/>
    <w:multiLevelType w:val="hybridMultilevel"/>
    <w:tmpl w:val="05828FB6"/>
    <w:lvl w:ilvl="0" w:tplc="FD040D14">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5B470125"/>
    <w:multiLevelType w:val="hybridMultilevel"/>
    <w:tmpl w:val="2D9C0FAE"/>
    <w:lvl w:ilvl="0" w:tplc="5E9860E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D99743A"/>
    <w:multiLevelType w:val="hybridMultilevel"/>
    <w:tmpl w:val="C0F624EC"/>
    <w:lvl w:ilvl="0" w:tplc="69569B70">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9576CF3"/>
    <w:multiLevelType w:val="hybridMultilevel"/>
    <w:tmpl w:val="DDFC8EAA"/>
    <w:lvl w:ilvl="0" w:tplc="1AA6D8AC">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E7958F5"/>
    <w:multiLevelType w:val="hybridMultilevel"/>
    <w:tmpl w:val="798C8936"/>
    <w:lvl w:ilvl="0" w:tplc="F44212C6">
      <w:start w:val="6"/>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5" w15:restartNumberingAfterBreak="0">
    <w:nsid w:val="71004F6D"/>
    <w:multiLevelType w:val="hybridMultilevel"/>
    <w:tmpl w:val="A7EEE748"/>
    <w:lvl w:ilvl="0" w:tplc="DB26D980">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6" w15:restartNumberingAfterBreak="0">
    <w:nsid w:val="73BC503E"/>
    <w:multiLevelType w:val="hybridMultilevel"/>
    <w:tmpl w:val="08946C90"/>
    <w:lvl w:ilvl="0" w:tplc="0B447C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7D311E16"/>
    <w:multiLevelType w:val="hybridMultilevel"/>
    <w:tmpl w:val="E7C2C47C"/>
    <w:lvl w:ilvl="0" w:tplc="185CF746">
      <w:start w:val="20"/>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3"/>
  </w:num>
  <w:num w:numId="12">
    <w:abstractNumId w:val="20"/>
  </w:num>
  <w:num w:numId="13">
    <w:abstractNumId w:val="14"/>
  </w:num>
  <w:num w:numId="14">
    <w:abstractNumId w:val="15"/>
  </w:num>
  <w:num w:numId="15">
    <w:abstractNumId w:val="13"/>
  </w:num>
  <w:num w:numId="1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2"/>
  </w:num>
  <w:num w:numId="18">
    <w:abstractNumId w:val="25"/>
  </w:num>
  <w:num w:numId="19">
    <w:abstractNumId w:val="19"/>
  </w:num>
  <w:num w:numId="20">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2">
    <w:abstractNumId w:val="27"/>
  </w:num>
  <w:num w:numId="2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4">
    <w:abstractNumId w:val="9"/>
  </w:num>
  <w:num w:numId="2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6">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8">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9">
    <w:abstractNumId w:val="16"/>
  </w:num>
  <w:num w:numId="30">
    <w:abstractNumId w:val="18"/>
  </w:num>
  <w:num w:numId="31">
    <w:abstractNumId w:val="2"/>
    <w:lvlOverride w:ilvl="0">
      <w:startOverride w:val="1"/>
    </w:lvlOverride>
  </w:num>
  <w:num w:numId="32">
    <w:abstractNumId w:val="1"/>
    <w:lvlOverride w:ilvl="0">
      <w:startOverride w:val="1"/>
    </w:lvlOverride>
  </w:num>
  <w:num w:numId="33">
    <w:abstractNumId w:val="0"/>
    <w:lvlOverride w:ilvl="0">
      <w:startOverride w:val="1"/>
    </w:lvlOverride>
  </w:num>
  <w:num w:numId="34">
    <w:abstractNumId w:val="17"/>
  </w:num>
  <w:num w:numId="35">
    <w:abstractNumId w:val="11"/>
  </w:num>
  <w:num w:numId="36">
    <w:abstractNumId w:val="16"/>
  </w:num>
  <w:num w:numId="37">
    <w:abstractNumId w:val="22"/>
  </w:num>
  <w:num w:numId="38">
    <w:abstractNumId w:val="24"/>
  </w:num>
  <w:num w:numId="39">
    <w:abstractNumId w:val="21"/>
  </w:num>
  <w:num w:numId="4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_Maria Liang r1">
    <w15:presenceInfo w15:providerId="None" w15:userId="Ericsson_Maria Liang r1"/>
  </w15:person>
  <w15:person w15:author="Zhenning-CT3#144-r4">
    <w15:presenceInfo w15:providerId="None" w15:userId="Zhenning-CT3#144-r4"/>
  </w15:person>
  <w15:person w15:author="Zhenning-r1">
    <w15:presenceInfo w15:providerId="None" w15:userId="Zhenning-r1"/>
  </w15:person>
  <w15:person w15:author="Ericsson_Maria Liang">
    <w15:presenceInfo w15:providerId="None" w15:userId="Ericsson_Maria Liang"/>
  </w15:person>
  <w15:person w15:author="Huawei [Abdessamad] 2025-10">
    <w15:presenceInfo w15:providerId="None" w15:userId="Huawei [Abdessamad] 2025-10"/>
  </w15:person>
  <w15:person w15:author="Zhenning-r2">
    <w15:presenceInfo w15:providerId="None" w15:userId="Zhenning-r2"/>
  </w15:person>
  <w15:person w15:author="Zhenning-r3">
    <w15:presenceInfo w15:providerId="None" w15:userId="Zhenning-r3"/>
  </w15:person>
  <w15:person w15:author="Zhenning-r4">
    <w15:presenceInfo w15:providerId="None" w15:userId="Zhenning-r4"/>
  </w15:person>
  <w15:person w15:author="Zhenning-CT3#144">
    <w15:presenceInfo w15:providerId="None" w15:userId="Zhenning-CT3#144"/>
  </w15:person>
  <w15:person w15:author="Zhenning">
    <w15:presenceInfo w15:providerId="None" w15:userId="Zhenning"/>
  </w15:person>
  <w15:person w15:author="Zhenning-r5">
    <w15:presenceInfo w15:providerId="None" w15:userId="Zhenning-r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EAC"/>
    <w:rsid w:val="00003A01"/>
    <w:rsid w:val="00022E4A"/>
    <w:rsid w:val="00026A6C"/>
    <w:rsid w:val="00026BBD"/>
    <w:rsid w:val="000302C5"/>
    <w:rsid w:val="00036A1F"/>
    <w:rsid w:val="00070E09"/>
    <w:rsid w:val="00073AA3"/>
    <w:rsid w:val="000839C0"/>
    <w:rsid w:val="000901ED"/>
    <w:rsid w:val="00091623"/>
    <w:rsid w:val="000A39C0"/>
    <w:rsid w:val="000A6394"/>
    <w:rsid w:val="000A67DA"/>
    <w:rsid w:val="000A7021"/>
    <w:rsid w:val="000B7FED"/>
    <w:rsid w:val="000C038A"/>
    <w:rsid w:val="000C6598"/>
    <w:rsid w:val="000D44B3"/>
    <w:rsid w:val="000D4A97"/>
    <w:rsid w:val="000F2E99"/>
    <w:rsid w:val="000F6972"/>
    <w:rsid w:val="00105ABA"/>
    <w:rsid w:val="00120E48"/>
    <w:rsid w:val="00145D43"/>
    <w:rsid w:val="0015014C"/>
    <w:rsid w:val="00154A63"/>
    <w:rsid w:val="0016704C"/>
    <w:rsid w:val="00172531"/>
    <w:rsid w:val="001732F5"/>
    <w:rsid w:val="00192C46"/>
    <w:rsid w:val="001A08B3"/>
    <w:rsid w:val="001A1952"/>
    <w:rsid w:val="001A7803"/>
    <w:rsid w:val="001A7B60"/>
    <w:rsid w:val="001B52F0"/>
    <w:rsid w:val="001B7A65"/>
    <w:rsid w:val="001D3F00"/>
    <w:rsid w:val="001D44BE"/>
    <w:rsid w:val="001E059D"/>
    <w:rsid w:val="001E41F3"/>
    <w:rsid w:val="001E6245"/>
    <w:rsid w:val="001F174A"/>
    <w:rsid w:val="0020594A"/>
    <w:rsid w:val="002110F3"/>
    <w:rsid w:val="00216059"/>
    <w:rsid w:val="0022164D"/>
    <w:rsid w:val="00221FA4"/>
    <w:rsid w:val="002306DA"/>
    <w:rsid w:val="002349AE"/>
    <w:rsid w:val="0023516E"/>
    <w:rsid w:val="00236D99"/>
    <w:rsid w:val="0024016F"/>
    <w:rsid w:val="00255B9F"/>
    <w:rsid w:val="00255C16"/>
    <w:rsid w:val="00257A2C"/>
    <w:rsid w:val="0026004D"/>
    <w:rsid w:val="002640DD"/>
    <w:rsid w:val="00264F5C"/>
    <w:rsid w:val="00275D12"/>
    <w:rsid w:val="0027640F"/>
    <w:rsid w:val="00284FEB"/>
    <w:rsid w:val="002860C4"/>
    <w:rsid w:val="00290884"/>
    <w:rsid w:val="002926DC"/>
    <w:rsid w:val="002A2E30"/>
    <w:rsid w:val="002B4A9A"/>
    <w:rsid w:val="002B5741"/>
    <w:rsid w:val="002C2765"/>
    <w:rsid w:val="002C29FF"/>
    <w:rsid w:val="002C6622"/>
    <w:rsid w:val="002D1BF6"/>
    <w:rsid w:val="002D5F07"/>
    <w:rsid w:val="002E472E"/>
    <w:rsid w:val="00302B88"/>
    <w:rsid w:val="00305409"/>
    <w:rsid w:val="00312188"/>
    <w:rsid w:val="003139C0"/>
    <w:rsid w:val="0033552D"/>
    <w:rsid w:val="0033702F"/>
    <w:rsid w:val="00341700"/>
    <w:rsid w:val="00350CB3"/>
    <w:rsid w:val="00350E8F"/>
    <w:rsid w:val="00355267"/>
    <w:rsid w:val="00355A9E"/>
    <w:rsid w:val="003609EF"/>
    <w:rsid w:val="0036231A"/>
    <w:rsid w:val="00365DA8"/>
    <w:rsid w:val="003708F9"/>
    <w:rsid w:val="00370A9F"/>
    <w:rsid w:val="00374DD4"/>
    <w:rsid w:val="00375F57"/>
    <w:rsid w:val="003A1F51"/>
    <w:rsid w:val="003A5B91"/>
    <w:rsid w:val="003A70BB"/>
    <w:rsid w:val="003B0707"/>
    <w:rsid w:val="003B527B"/>
    <w:rsid w:val="003C6AB7"/>
    <w:rsid w:val="003C7905"/>
    <w:rsid w:val="003D7DB2"/>
    <w:rsid w:val="003E1A36"/>
    <w:rsid w:val="003E6108"/>
    <w:rsid w:val="00410371"/>
    <w:rsid w:val="00414D79"/>
    <w:rsid w:val="004242F1"/>
    <w:rsid w:val="0043209D"/>
    <w:rsid w:val="004528E8"/>
    <w:rsid w:val="00452A7E"/>
    <w:rsid w:val="00455A64"/>
    <w:rsid w:val="00482295"/>
    <w:rsid w:val="0048475E"/>
    <w:rsid w:val="004878FC"/>
    <w:rsid w:val="004A62A3"/>
    <w:rsid w:val="004A7956"/>
    <w:rsid w:val="004B75B7"/>
    <w:rsid w:val="004C4A83"/>
    <w:rsid w:val="004C5776"/>
    <w:rsid w:val="004D5DBA"/>
    <w:rsid w:val="005141D9"/>
    <w:rsid w:val="00514A8B"/>
    <w:rsid w:val="0051580D"/>
    <w:rsid w:val="0051643A"/>
    <w:rsid w:val="00521FDC"/>
    <w:rsid w:val="005327DF"/>
    <w:rsid w:val="005330C8"/>
    <w:rsid w:val="00540964"/>
    <w:rsid w:val="0054159C"/>
    <w:rsid w:val="00547111"/>
    <w:rsid w:val="005508A7"/>
    <w:rsid w:val="00553E2C"/>
    <w:rsid w:val="00554F0C"/>
    <w:rsid w:val="005627CD"/>
    <w:rsid w:val="00570DBD"/>
    <w:rsid w:val="00582CE2"/>
    <w:rsid w:val="005863C1"/>
    <w:rsid w:val="00592D74"/>
    <w:rsid w:val="00595FB9"/>
    <w:rsid w:val="005A47D9"/>
    <w:rsid w:val="005A78B0"/>
    <w:rsid w:val="005B2232"/>
    <w:rsid w:val="005B3760"/>
    <w:rsid w:val="005B727D"/>
    <w:rsid w:val="005C0FD5"/>
    <w:rsid w:val="005C2B97"/>
    <w:rsid w:val="005D123F"/>
    <w:rsid w:val="005E0129"/>
    <w:rsid w:val="005E2C44"/>
    <w:rsid w:val="005F56D0"/>
    <w:rsid w:val="00607044"/>
    <w:rsid w:val="00621188"/>
    <w:rsid w:val="006257ED"/>
    <w:rsid w:val="00625BBB"/>
    <w:rsid w:val="00647D01"/>
    <w:rsid w:val="00653DE4"/>
    <w:rsid w:val="0066402B"/>
    <w:rsid w:val="00664C28"/>
    <w:rsid w:val="00665C47"/>
    <w:rsid w:val="006810E6"/>
    <w:rsid w:val="00695063"/>
    <w:rsid w:val="00695808"/>
    <w:rsid w:val="006A075E"/>
    <w:rsid w:val="006B0ECB"/>
    <w:rsid w:val="006B46FB"/>
    <w:rsid w:val="006C5E06"/>
    <w:rsid w:val="006C767A"/>
    <w:rsid w:val="006E21FB"/>
    <w:rsid w:val="006F1D40"/>
    <w:rsid w:val="006F2939"/>
    <w:rsid w:val="0070301A"/>
    <w:rsid w:val="00703B2E"/>
    <w:rsid w:val="0070425B"/>
    <w:rsid w:val="007178D5"/>
    <w:rsid w:val="0072509A"/>
    <w:rsid w:val="00725705"/>
    <w:rsid w:val="00726B59"/>
    <w:rsid w:val="007355CC"/>
    <w:rsid w:val="007410E1"/>
    <w:rsid w:val="00751D69"/>
    <w:rsid w:val="00760E2C"/>
    <w:rsid w:val="00766198"/>
    <w:rsid w:val="00767EBB"/>
    <w:rsid w:val="00774085"/>
    <w:rsid w:val="007870AA"/>
    <w:rsid w:val="00792342"/>
    <w:rsid w:val="007977A8"/>
    <w:rsid w:val="007A768B"/>
    <w:rsid w:val="007B34C4"/>
    <w:rsid w:val="007B512A"/>
    <w:rsid w:val="007B6075"/>
    <w:rsid w:val="007C2097"/>
    <w:rsid w:val="007C71E1"/>
    <w:rsid w:val="007D0ADD"/>
    <w:rsid w:val="007D6A07"/>
    <w:rsid w:val="007E1A50"/>
    <w:rsid w:val="007E51DE"/>
    <w:rsid w:val="007E7470"/>
    <w:rsid w:val="007F0C0A"/>
    <w:rsid w:val="007F1D52"/>
    <w:rsid w:val="007F4829"/>
    <w:rsid w:val="007F7259"/>
    <w:rsid w:val="00803DC7"/>
    <w:rsid w:val="008040A8"/>
    <w:rsid w:val="0081626F"/>
    <w:rsid w:val="0082475E"/>
    <w:rsid w:val="0082492E"/>
    <w:rsid w:val="00824E60"/>
    <w:rsid w:val="0082538B"/>
    <w:rsid w:val="00827794"/>
    <w:rsid w:val="008279FA"/>
    <w:rsid w:val="008304D2"/>
    <w:rsid w:val="008442AE"/>
    <w:rsid w:val="00844FE3"/>
    <w:rsid w:val="00851389"/>
    <w:rsid w:val="0086076D"/>
    <w:rsid w:val="008626E7"/>
    <w:rsid w:val="00862920"/>
    <w:rsid w:val="008668B7"/>
    <w:rsid w:val="00870EE7"/>
    <w:rsid w:val="00871A83"/>
    <w:rsid w:val="0087527D"/>
    <w:rsid w:val="008759D2"/>
    <w:rsid w:val="00877D76"/>
    <w:rsid w:val="008863B9"/>
    <w:rsid w:val="00892068"/>
    <w:rsid w:val="008924D4"/>
    <w:rsid w:val="00897F66"/>
    <w:rsid w:val="008A1322"/>
    <w:rsid w:val="008A45A6"/>
    <w:rsid w:val="008B49E5"/>
    <w:rsid w:val="008D0142"/>
    <w:rsid w:val="008D2FF6"/>
    <w:rsid w:val="008D3331"/>
    <w:rsid w:val="008D3CCC"/>
    <w:rsid w:val="008D6D26"/>
    <w:rsid w:val="008E1394"/>
    <w:rsid w:val="008E7EC3"/>
    <w:rsid w:val="008F2682"/>
    <w:rsid w:val="008F3789"/>
    <w:rsid w:val="008F686C"/>
    <w:rsid w:val="009016EF"/>
    <w:rsid w:val="00901B7F"/>
    <w:rsid w:val="009026E5"/>
    <w:rsid w:val="00906B29"/>
    <w:rsid w:val="0091418D"/>
    <w:rsid w:val="009148DE"/>
    <w:rsid w:val="009210E0"/>
    <w:rsid w:val="0094117E"/>
    <w:rsid w:val="00941E30"/>
    <w:rsid w:val="00943C79"/>
    <w:rsid w:val="009531B0"/>
    <w:rsid w:val="009534F9"/>
    <w:rsid w:val="009542A6"/>
    <w:rsid w:val="00966BFB"/>
    <w:rsid w:val="00966E8A"/>
    <w:rsid w:val="009741B3"/>
    <w:rsid w:val="00976D9B"/>
    <w:rsid w:val="009777D9"/>
    <w:rsid w:val="00991B88"/>
    <w:rsid w:val="009A12D0"/>
    <w:rsid w:val="009A5753"/>
    <w:rsid w:val="009A579D"/>
    <w:rsid w:val="009A6434"/>
    <w:rsid w:val="009B4320"/>
    <w:rsid w:val="009C2E3F"/>
    <w:rsid w:val="009C70D9"/>
    <w:rsid w:val="009D2C6C"/>
    <w:rsid w:val="009D34D2"/>
    <w:rsid w:val="009E3297"/>
    <w:rsid w:val="009E5CEF"/>
    <w:rsid w:val="009F5310"/>
    <w:rsid w:val="009F734F"/>
    <w:rsid w:val="00A003A1"/>
    <w:rsid w:val="00A023CF"/>
    <w:rsid w:val="00A0422B"/>
    <w:rsid w:val="00A20F0A"/>
    <w:rsid w:val="00A2199B"/>
    <w:rsid w:val="00A241FB"/>
    <w:rsid w:val="00A246B6"/>
    <w:rsid w:val="00A337C6"/>
    <w:rsid w:val="00A4577C"/>
    <w:rsid w:val="00A47E70"/>
    <w:rsid w:val="00A50CF0"/>
    <w:rsid w:val="00A5157B"/>
    <w:rsid w:val="00A528C0"/>
    <w:rsid w:val="00A54F17"/>
    <w:rsid w:val="00A5573F"/>
    <w:rsid w:val="00A61DC3"/>
    <w:rsid w:val="00A6665E"/>
    <w:rsid w:val="00A7671C"/>
    <w:rsid w:val="00A82000"/>
    <w:rsid w:val="00A84187"/>
    <w:rsid w:val="00A84203"/>
    <w:rsid w:val="00A8470B"/>
    <w:rsid w:val="00A874E4"/>
    <w:rsid w:val="00A87C24"/>
    <w:rsid w:val="00A9247C"/>
    <w:rsid w:val="00AA2CBC"/>
    <w:rsid w:val="00AA32BB"/>
    <w:rsid w:val="00AA56A6"/>
    <w:rsid w:val="00AB0108"/>
    <w:rsid w:val="00AB1F09"/>
    <w:rsid w:val="00AB2B05"/>
    <w:rsid w:val="00AB5261"/>
    <w:rsid w:val="00AC3C75"/>
    <w:rsid w:val="00AC5647"/>
    <w:rsid w:val="00AC5820"/>
    <w:rsid w:val="00AD1CD8"/>
    <w:rsid w:val="00AE0617"/>
    <w:rsid w:val="00AE11E9"/>
    <w:rsid w:val="00AE3176"/>
    <w:rsid w:val="00AE7437"/>
    <w:rsid w:val="00AF3603"/>
    <w:rsid w:val="00AF439B"/>
    <w:rsid w:val="00B01379"/>
    <w:rsid w:val="00B025F9"/>
    <w:rsid w:val="00B05933"/>
    <w:rsid w:val="00B169BD"/>
    <w:rsid w:val="00B23714"/>
    <w:rsid w:val="00B258BB"/>
    <w:rsid w:val="00B25D6B"/>
    <w:rsid w:val="00B3080E"/>
    <w:rsid w:val="00B444ED"/>
    <w:rsid w:val="00B52FFE"/>
    <w:rsid w:val="00B5715D"/>
    <w:rsid w:val="00B61365"/>
    <w:rsid w:val="00B62989"/>
    <w:rsid w:val="00B6393F"/>
    <w:rsid w:val="00B66828"/>
    <w:rsid w:val="00B67B97"/>
    <w:rsid w:val="00B73A0F"/>
    <w:rsid w:val="00B747B0"/>
    <w:rsid w:val="00B819E5"/>
    <w:rsid w:val="00B968C8"/>
    <w:rsid w:val="00BA3040"/>
    <w:rsid w:val="00BA31BB"/>
    <w:rsid w:val="00BA3C5C"/>
    <w:rsid w:val="00BA3EC5"/>
    <w:rsid w:val="00BA51D9"/>
    <w:rsid w:val="00BB0C6F"/>
    <w:rsid w:val="00BB14ED"/>
    <w:rsid w:val="00BB5DFC"/>
    <w:rsid w:val="00BD1AED"/>
    <w:rsid w:val="00BD279D"/>
    <w:rsid w:val="00BD3528"/>
    <w:rsid w:val="00BD365B"/>
    <w:rsid w:val="00BD6BB8"/>
    <w:rsid w:val="00BE64E5"/>
    <w:rsid w:val="00BF19C2"/>
    <w:rsid w:val="00BF28EF"/>
    <w:rsid w:val="00BF456A"/>
    <w:rsid w:val="00BF509A"/>
    <w:rsid w:val="00BF72B8"/>
    <w:rsid w:val="00C0372D"/>
    <w:rsid w:val="00C14A51"/>
    <w:rsid w:val="00C168A7"/>
    <w:rsid w:val="00C46E71"/>
    <w:rsid w:val="00C53D26"/>
    <w:rsid w:val="00C54A80"/>
    <w:rsid w:val="00C609B0"/>
    <w:rsid w:val="00C66BA2"/>
    <w:rsid w:val="00C73CF9"/>
    <w:rsid w:val="00C84268"/>
    <w:rsid w:val="00C87044"/>
    <w:rsid w:val="00C870F6"/>
    <w:rsid w:val="00C87831"/>
    <w:rsid w:val="00C87BCA"/>
    <w:rsid w:val="00C95985"/>
    <w:rsid w:val="00CA4690"/>
    <w:rsid w:val="00CC3C1E"/>
    <w:rsid w:val="00CC5026"/>
    <w:rsid w:val="00CC68D0"/>
    <w:rsid w:val="00CD0AC9"/>
    <w:rsid w:val="00CD34DE"/>
    <w:rsid w:val="00CD5B37"/>
    <w:rsid w:val="00CF2F7A"/>
    <w:rsid w:val="00CF7664"/>
    <w:rsid w:val="00D03F9A"/>
    <w:rsid w:val="00D04E0D"/>
    <w:rsid w:val="00D05CA2"/>
    <w:rsid w:val="00D06D51"/>
    <w:rsid w:val="00D2432A"/>
    <w:rsid w:val="00D24991"/>
    <w:rsid w:val="00D261A8"/>
    <w:rsid w:val="00D317EC"/>
    <w:rsid w:val="00D40660"/>
    <w:rsid w:val="00D40A55"/>
    <w:rsid w:val="00D40BBC"/>
    <w:rsid w:val="00D40FD2"/>
    <w:rsid w:val="00D47070"/>
    <w:rsid w:val="00D47787"/>
    <w:rsid w:val="00D50255"/>
    <w:rsid w:val="00D621CC"/>
    <w:rsid w:val="00D6483C"/>
    <w:rsid w:val="00D66520"/>
    <w:rsid w:val="00D667C3"/>
    <w:rsid w:val="00D724EE"/>
    <w:rsid w:val="00D737FA"/>
    <w:rsid w:val="00D73BCC"/>
    <w:rsid w:val="00D758D4"/>
    <w:rsid w:val="00D7623A"/>
    <w:rsid w:val="00D843BF"/>
    <w:rsid w:val="00D84AE9"/>
    <w:rsid w:val="00D8545C"/>
    <w:rsid w:val="00D9124E"/>
    <w:rsid w:val="00DA1F05"/>
    <w:rsid w:val="00DB47E9"/>
    <w:rsid w:val="00DE34CF"/>
    <w:rsid w:val="00DE5CBB"/>
    <w:rsid w:val="00DE5E58"/>
    <w:rsid w:val="00E00202"/>
    <w:rsid w:val="00E00C74"/>
    <w:rsid w:val="00E01721"/>
    <w:rsid w:val="00E02718"/>
    <w:rsid w:val="00E06D63"/>
    <w:rsid w:val="00E13F3D"/>
    <w:rsid w:val="00E30CD2"/>
    <w:rsid w:val="00E32D2A"/>
    <w:rsid w:val="00E34898"/>
    <w:rsid w:val="00E37A86"/>
    <w:rsid w:val="00E454F6"/>
    <w:rsid w:val="00E60014"/>
    <w:rsid w:val="00E60B8D"/>
    <w:rsid w:val="00E615D7"/>
    <w:rsid w:val="00E64499"/>
    <w:rsid w:val="00E712C7"/>
    <w:rsid w:val="00E74B35"/>
    <w:rsid w:val="00E87A30"/>
    <w:rsid w:val="00E97FD0"/>
    <w:rsid w:val="00EB09B7"/>
    <w:rsid w:val="00EC29CC"/>
    <w:rsid w:val="00EC6639"/>
    <w:rsid w:val="00ED46B0"/>
    <w:rsid w:val="00ED7986"/>
    <w:rsid w:val="00EE6BA9"/>
    <w:rsid w:val="00EE7D7C"/>
    <w:rsid w:val="00EF5756"/>
    <w:rsid w:val="00F10291"/>
    <w:rsid w:val="00F120A8"/>
    <w:rsid w:val="00F17EF7"/>
    <w:rsid w:val="00F2214C"/>
    <w:rsid w:val="00F25D98"/>
    <w:rsid w:val="00F2603A"/>
    <w:rsid w:val="00F300FB"/>
    <w:rsid w:val="00F34AE1"/>
    <w:rsid w:val="00F36ED4"/>
    <w:rsid w:val="00F37918"/>
    <w:rsid w:val="00F537A5"/>
    <w:rsid w:val="00F5599F"/>
    <w:rsid w:val="00F61FB2"/>
    <w:rsid w:val="00F77688"/>
    <w:rsid w:val="00F86626"/>
    <w:rsid w:val="00F90141"/>
    <w:rsid w:val="00F93386"/>
    <w:rsid w:val="00FA21ED"/>
    <w:rsid w:val="00FA5023"/>
    <w:rsid w:val="00FB327F"/>
    <w:rsid w:val="00FB6096"/>
    <w:rsid w:val="00FB6386"/>
    <w:rsid w:val="00FC030E"/>
    <w:rsid w:val="00FC1420"/>
    <w:rsid w:val="00FC1682"/>
    <w:rsid w:val="00FC6EB7"/>
    <w:rsid w:val="00FC7F7D"/>
    <w:rsid w:val="00FE5CF1"/>
    <w:rsid w:val="00FF086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6622"/>
    <w:pPr>
      <w:spacing w:after="180"/>
    </w:pPr>
    <w:rPr>
      <w:rFonts w:ascii="Times New Roman" w:hAnsi="Times New Roman"/>
      <w:lang w:val="en-GB" w:eastAsia="en-US"/>
    </w:rPr>
  </w:style>
  <w:style w:type="paragraph" w:styleId="1">
    <w:name w:val="heading 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1"/>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4"/>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0"/>
    <w:rsid w:val="000B7FED"/>
    <w:pPr>
      <w:ind w:left="284"/>
    </w:pPr>
  </w:style>
  <w:style w:type="paragraph" w:styleId="10">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12"/>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13"/>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7"/>
    <w:qFormat/>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qFormat/>
    <w:rsid w:val="000B7FED"/>
  </w:style>
  <w:style w:type="paragraph" w:customStyle="1" w:styleId="B5">
    <w:name w:val="B5"/>
    <w:basedOn w:val="51"/>
    <w:rsid w:val="000B7FED"/>
  </w:style>
  <w:style w:type="paragraph" w:styleId="a9">
    <w:name w:val="footer"/>
    <w:basedOn w:val="a4"/>
    <w:link w:val="14"/>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15"/>
    <w:qFormat/>
    <w:rsid w:val="000B7FED"/>
  </w:style>
  <w:style w:type="character" w:styleId="ad">
    <w:name w:val="FollowedHyperlink"/>
    <w:rsid w:val="000B7FED"/>
    <w:rPr>
      <w:color w:val="800080"/>
      <w:u w:val="single"/>
    </w:rPr>
  </w:style>
  <w:style w:type="paragraph" w:styleId="ae">
    <w:name w:val="Balloon Text"/>
    <w:basedOn w:val="a"/>
    <w:link w:val="16"/>
    <w:rsid w:val="000B7FED"/>
    <w:rPr>
      <w:rFonts w:ascii="Tahoma" w:hAnsi="Tahoma" w:cs="Tahoma"/>
      <w:sz w:val="16"/>
      <w:szCs w:val="16"/>
    </w:rPr>
  </w:style>
  <w:style w:type="paragraph" w:styleId="af">
    <w:name w:val="annotation subject"/>
    <w:basedOn w:val="ac"/>
    <w:next w:val="ac"/>
    <w:link w:val="17"/>
    <w:rsid w:val="000B7FED"/>
    <w:rPr>
      <w:b/>
      <w:bCs/>
    </w:rPr>
  </w:style>
  <w:style w:type="paragraph" w:styleId="af0">
    <w:name w:val="Document Map"/>
    <w:basedOn w:val="a"/>
    <w:link w:val="25"/>
    <w:rsid w:val="005E2C44"/>
    <w:pPr>
      <w:shd w:val="clear" w:color="auto" w:fill="000080"/>
    </w:pPr>
    <w:rPr>
      <w:rFonts w:ascii="Tahoma" w:hAnsi="Tahoma" w:cs="Tahoma"/>
    </w:rPr>
  </w:style>
  <w:style w:type="character" w:customStyle="1" w:styleId="12">
    <w:name w:val="页眉 字符1"/>
    <w:basedOn w:val="a0"/>
    <w:link w:val="a4"/>
    <w:rsid w:val="00D40A55"/>
    <w:rPr>
      <w:rFonts w:ascii="Arial" w:hAnsi="Arial"/>
      <w:b/>
      <w:noProof/>
      <w:sz w:val="18"/>
      <w:lang w:val="en-GB" w:eastAsia="en-US"/>
    </w:rPr>
  </w:style>
  <w:style w:type="character" w:customStyle="1" w:styleId="THChar">
    <w:name w:val="TH Char"/>
    <w:link w:val="TH"/>
    <w:qFormat/>
    <w:rsid w:val="00F2214C"/>
    <w:rPr>
      <w:rFonts w:ascii="Arial" w:hAnsi="Arial"/>
      <w:b/>
      <w:lang w:val="en-GB" w:eastAsia="en-US"/>
    </w:rPr>
  </w:style>
  <w:style w:type="character" w:customStyle="1" w:styleId="TAHChar">
    <w:name w:val="TAH Char"/>
    <w:link w:val="TAH"/>
    <w:qFormat/>
    <w:rsid w:val="00F2214C"/>
    <w:rPr>
      <w:rFonts w:ascii="Arial" w:hAnsi="Arial"/>
      <w:b/>
      <w:sz w:val="18"/>
      <w:lang w:val="en-GB" w:eastAsia="en-US"/>
    </w:rPr>
  </w:style>
  <w:style w:type="character" w:customStyle="1" w:styleId="TALChar">
    <w:name w:val="TAL Char"/>
    <w:link w:val="TAL"/>
    <w:qFormat/>
    <w:rsid w:val="00F2214C"/>
    <w:rPr>
      <w:rFonts w:ascii="Arial" w:hAnsi="Arial"/>
      <w:sz w:val="18"/>
      <w:lang w:val="en-GB" w:eastAsia="en-US"/>
    </w:rPr>
  </w:style>
  <w:style w:type="character" w:customStyle="1" w:styleId="TACChar">
    <w:name w:val="TAC Char"/>
    <w:link w:val="TAC"/>
    <w:qFormat/>
    <w:rsid w:val="00F2214C"/>
    <w:rPr>
      <w:rFonts w:ascii="Arial" w:hAnsi="Arial"/>
      <w:sz w:val="18"/>
      <w:lang w:val="en-GB" w:eastAsia="en-US"/>
    </w:rPr>
  </w:style>
  <w:style w:type="character" w:customStyle="1" w:styleId="TANChar">
    <w:name w:val="TAN Char"/>
    <w:link w:val="TAN"/>
    <w:qFormat/>
    <w:rsid w:val="00F2214C"/>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82000"/>
    <w:rPr>
      <w:rFonts w:ascii="Arial" w:hAnsi="Arial"/>
      <w:b/>
      <w:lang w:val="en-GB" w:eastAsia="en-US"/>
    </w:rPr>
  </w:style>
  <w:style w:type="character" w:customStyle="1" w:styleId="B1Char">
    <w:name w:val="B1 Char"/>
    <w:link w:val="B10"/>
    <w:qFormat/>
    <w:rsid w:val="00A82000"/>
    <w:rPr>
      <w:rFonts w:ascii="Times New Roman" w:hAnsi="Times New Roman"/>
      <w:lang w:val="en-GB" w:eastAsia="en-US"/>
    </w:rPr>
  </w:style>
  <w:style w:type="character" w:customStyle="1" w:styleId="B2Char">
    <w:name w:val="B2 Char"/>
    <w:link w:val="B2"/>
    <w:qFormat/>
    <w:rsid w:val="00A82000"/>
    <w:rPr>
      <w:rFonts w:ascii="Times New Roman" w:hAnsi="Times New Roman"/>
      <w:lang w:val="en-GB" w:eastAsia="en-US"/>
    </w:rPr>
  </w:style>
  <w:style w:type="character" w:customStyle="1" w:styleId="NOChar">
    <w:name w:val="NO Char"/>
    <w:link w:val="NO"/>
    <w:qFormat/>
    <w:rsid w:val="00A82000"/>
    <w:rPr>
      <w:rFonts w:ascii="Times New Roman" w:hAnsi="Times New Roman"/>
      <w:lang w:val="en-GB" w:eastAsia="en-US"/>
    </w:rPr>
  </w:style>
  <w:style w:type="character" w:customStyle="1" w:styleId="PLChar">
    <w:name w:val="PL Char"/>
    <w:link w:val="PL"/>
    <w:qFormat/>
    <w:rsid w:val="00A82000"/>
    <w:rPr>
      <w:rFonts w:ascii="Courier New" w:hAnsi="Courier New"/>
      <w:noProof/>
      <w:sz w:val="16"/>
      <w:lang w:val="en-GB" w:eastAsia="en-US"/>
    </w:rPr>
  </w:style>
  <w:style w:type="character" w:customStyle="1" w:styleId="NOZchn">
    <w:name w:val="NO Zchn"/>
    <w:qFormat/>
    <w:rsid w:val="007E1A50"/>
    <w:rPr>
      <w:lang w:eastAsia="en-US"/>
    </w:rPr>
  </w:style>
  <w:style w:type="character" w:customStyle="1" w:styleId="15">
    <w:name w:val="批注文字 字符1"/>
    <w:link w:val="ac"/>
    <w:rsid w:val="005330C8"/>
    <w:rPr>
      <w:rFonts w:ascii="Times New Roman" w:hAnsi="Times New Roman"/>
      <w:lang w:val="en-GB" w:eastAsia="en-US"/>
    </w:rPr>
  </w:style>
  <w:style w:type="character" w:customStyle="1" w:styleId="EditorsNoteChar">
    <w:name w:val="Editor's Note Char"/>
    <w:aliases w:val="EN Char"/>
    <w:link w:val="EditorsNote"/>
    <w:qFormat/>
    <w:rsid w:val="00BD1AED"/>
    <w:rPr>
      <w:rFonts w:ascii="Times New Roman" w:hAnsi="Times New Roman"/>
      <w:color w:val="FF0000"/>
      <w:lang w:val="en-GB" w:eastAsia="en-US"/>
    </w:rPr>
  </w:style>
  <w:style w:type="character" w:customStyle="1" w:styleId="Char1">
    <w:name w:val="批注文字 Char1"/>
    <w:rsid w:val="00BD1AED"/>
    <w:rPr>
      <w:lang w:eastAsia="en-US"/>
    </w:rPr>
  </w:style>
  <w:style w:type="character" w:customStyle="1" w:styleId="B3Char">
    <w:name w:val="B3 Char"/>
    <w:link w:val="B3"/>
    <w:rsid w:val="00BD1AED"/>
    <w:rPr>
      <w:rFonts w:ascii="Times New Roman" w:hAnsi="Times New Roman"/>
      <w:lang w:val="en-GB" w:eastAsia="en-US"/>
    </w:rPr>
  </w:style>
  <w:style w:type="character" w:customStyle="1" w:styleId="21">
    <w:name w:val="标题 2 字符1"/>
    <w:link w:val="2"/>
    <w:rsid w:val="00F37918"/>
    <w:rPr>
      <w:rFonts w:ascii="Arial" w:hAnsi="Arial"/>
      <w:sz w:val="32"/>
      <w:lang w:val="en-GB" w:eastAsia="en-US"/>
    </w:rPr>
  </w:style>
  <w:style w:type="character" w:customStyle="1" w:styleId="41">
    <w:name w:val="标题 4 字符1"/>
    <w:link w:val="40"/>
    <w:qFormat/>
    <w:rsid w:val="00F37918"/>
    <w:rPr>
      <w:rFonts w:ascii="Arial" w:hAnsi="Arial"/>
      <w:sz w:val="24"/>
      <w:lang w:val="en-GB" w:eastAsia="en-US"/>
    </w:rPr>
  </w:style>
  <w:style w:type="character" w:customStyle="1" w:styleId="54">
    <w:name w:val="标题 5 字符4"/>
    <w:basedOn w:val="a0"/>
    <w:link w:val="50"/>
    <w:rsid w:val="00F37918"/>
    <w:rPr>
      <w:rFonts w:ascii="Arial" w:hAnsi="Arial"/>
      <w:sz w:val="22"/>
      <w:lang w:val="en-GB" w:eastAsia="en-US"/>
    </w:rPr>
  </w:style>
  <w:style w:type="character" w:customStyle="1" w:styleId="B3Char2">
    <w:name w:val="B3 Char2"/>
    <w:qFormat/>
    <w:rsid w:val="00F37918"/>
    <w:rPr>
      <w:rFonts w:ascii="Times New Roman" w:hAnsi="Times New Roman"/>
      <w:lang w:val="en-GB" w:eastAsia="en-US"/>
    </w:rPr>
  </w:style>
  <w:style w:type="character" w:customStyle="1" w:styleId="CRCoverPageZchn">
    <w:name w:val="CR Cover Page Zchn"/>
    <w:link w:val="CRCoverPage"/>
    <w:rsid w:val="0015014C"/>
    <w:rPr>
      <w:rFonts w:ascii="Arial" w:hAnsi="Arial"/>
      <w:lang w:val="en-GB" w:eastAsia="en-US"/>
    </w:rPr>
  </w:style>
  <w:style w:type="paragraph" w:customStyle="1" w:styleId="TAJ">
    <w:name w:val="TAJ"/>
    <w:basedOn w:val="TH"/>
    <w:rsid w:val="00B3080E"/>
  </w:style>
  <w:style w:type="paragraph" w:customStyle="1" w:styleId="Guidance">
    <w:name w:val="Guidance"/>
    <w:basedOn w:val="a"/>
    <w:rsid w:val="00B3080E"/>
    <w:rPr>
      <w:i/>
      <w:color w:val="0000FF"/>
    </w:rPr>
  </w:style>
  <w:style w:type="character" w:customStyle="1" w:styleId="25">
    <w:name w:val="文档结构图 字符2"/>
    <w:link w:val="af0"/>
    <w:rsid w:val="00B3080E"/>
    <w:rPr>
      <w:rFonts w:ascii="Tahoma" w:hAnsi="Tahoma" w:cs="Tahoma"/>
      <w:shd w:val="clear" w:color="auto" w:fill="000080"/>
      <w:lang w:val="en-GB" w:eastAsia="en-US"/>
    </w:rPr>
  </w:style>
  <w:style w:type="paragraph" w:styleId="TOC">
    <w:name w:val="TOC Heading"/>
    <w:basedOn w:val="1"/>
    <w:next w:val="a"/>
    <w:uiPriority w:val="39"/>
    <w:unhideWhenUsed/>
    <w:qFormat/>
    <w:rsid w:val="00B3080E"/>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B3080E"/>
    <w:rPr>
      <w:rFonts w:ascii="Times New Roman" w:hAnsi="Times New Roman"/>
      <w:lang w:val="en-GB" w:eastAsia="en-US"/>
    </w:rPr>
  </w:style>
  <w:style w:type="paragraph" w:customStyle="1" w:styleId="TempNote">
    <w:name w:val="TempNote"/>
    <w:basedOn w:val="a"/>
    <w:qFormat/>
    <w:rsid w:val="00B3080E"/>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B3080E"/>
    <w:pPr>
      <w:numPr>
        <w:numId w:val="1"/>
      </w:numPr>
      <w:overflowPunct w:val="0"/>
      <w:autoSpaceDE w:val="0"/>
      <w:autoSpaceDN w:val="0"/>
      <w:adjustRightInd w:val="0"/>
      <w:textAlignment w:val="baseline"/>
    </w:pPr>
    <w:rPr>
      <w:rFonts w:eastAsia="Times New Roman"/>
    </w:rPr>
  </w:style>
  <w:style w:type="character" w:customStyle="1" w:styleId="31">
    <w:name w:val="标题 3 字符1"/>
    <w:link w:val="30"/>
    <w:rsid w:val="00B3080E"/>
    <w:rPr>
      <w:rFonts w:ascii="Arial" w:hAnsi="Arial"/>
      <w:sz w:val="28"/>
      <w:lang w:val="en-GB" w:eastAsia="en-US"/>
    </w:rPr>
  </w:style>
  <w:style w:type="character" w:customStyle="1" w:styleId="16">
    <w:name w:val="批注框文本 字符1"/>
    <w:link w:val="ae"/>
    <w:rsid w:val="00B3080E"/>
    <w:rPr>
      <w:rFonts w:ascii="Tahoma" w:hAnsi="Tahoma" w:cs="Tahoma"/>
      <w:sz w:val="16"/>
      <w:szCs w:val="16"/>
      <w:lang w:val="en-GB" w:eastAsia="en-US"/>
    </w:rPr>
  </w:style>
  <w:style w:type="character" w:customStyle="1" w:styleId="17">
    <w:name w:val="批注主题 字符1"/>
    <w:link w:val="af"/>
    <w:rsid w:val="00B3080E"/>
    <w:rPr>
      <w:rFonts w:ascii="Times New Roman" w:hAnsi="Times New Roman"/>
      <w:b/>
      <w:bCs/>
      <w:lang w:val="en-GB" w:eastAsia="en-US"/>
    </w:rPr>
  </w:style>
  <w:style w:type="character" w:customStyle="1" w:styleId="18">
    <w:name w:val="未处理的提及1"/>
    <w:uiPriority w:val="99"/>
    <w:semiHidden/>
    <w:unhideWhenUsed/>
    <w:rsid w:val="00B3080E"/>
    <w:rPr>
      <w:color w:val="808080"/>
      <w:shd w:val="clear" w:color="auto" w:fill="E6E6E6"/>
    </w:rPr>
  </w:style>
  <w:style w:type="character" w:customStyle="1" w:styleId="EditorsNoteCharChar">
    <w:name w:val="Editor's Note Char Char"/>
    <w:qFormat/>
    <w:locked/>
    <w:rsid w:val="00B3080E"/>
    <w:rPr>
      <w:color w:val="FF0000"/>
      <w:lang w:val="en-GB" w:eastAsia="en-US"/>
    </w:rPr>
  </w:style>
  <w:style w:type="character" w:customStyle="1" w:styleId="TAHCar">
    <w:name w:val="TAH Car"/>
    <w:rsid w:val="00B3080E"/>
    <w:rPr>
      <w:rFonts w:ascii="Arial" w:hAnsi="Arial"/>
      <w:b/>
      <w:sz w:val="18"/>
      <w:lang w:val="en-GB" w:eastAsia="en-US"/>
    </w:rPr>
  </w:style>
  <w:style w:type="paragraph" w:styleId="af1">
    <w:name w:val="Body Text"/>
    <w:basedOn w:val="a"/>
    <w:link w:val="19"/>
    <w:rsid w:val="00B3080E"/>
    <w:pPr>
      <w:spacing w:after="120"/>
    </w:pPr>
    <w:rPr>
      <w:rFonts w:eastAsia="Batang"/>
      <w:lang w:eastAsia="x-none"/>
    </w:rPr>
  </w:style>
  <w:style w:type="character" w:customStyle="1" w:styleId="19">
    <w:name w:val="正文文本 字符1"/>
    <w:basedOn w:val="a0"/>
    <w:link w:val="af1"/>
    <w:rsid w:val="00B3080E"/>
    <w:rPr>
      <w:rFonts w:ascii="Times New Roman" w:eastAsia="Batang" w:hAnsi="Times New Roman"/>
      <w:lang w:val="en-GB" w:eastAsia="x-none"/>
    </w:rPr>
  </w:style>
  <w:style w:type="character" w:customStyle="1" w:styleId="st1">
    <w:name w:val="st1"/>
    <w:rsid w:val="00B3080E"/>
  </w:style>
  <w:style w:type="paragraph" w:styleId="af2">
    <w:name w:val="Revision"/>
    <w:hidden/>
    <w:uiPriority w:val="99"/>
    <w:semiHidden/>
    <w:rsid w:val="00B3080E"/>
    <w:rPr>
      <w:rFonts w:ascii="Times New Roman" w:hAnsi="Times New Roman"/>
      <w:lang w:val="en-GB" w:eastAsia="en-US"/>
    </w:rPr>
  </w:style>
  <w:style w:type="character" w:customStyle="1" w:styleId="EditorsNoteZchn">
    <w:name w:val="Editor's Note Zchn"/>
    <w:rsid w:val="00B3080E"/>
    <w:rPr>
      <w:rFonts w:ascii="Times New Roman" w:hAnsi="Times New Roman"/>
      <w:color w:val="FF0000"/>
      <w:lang w:val="en-GB"/>
    </w:rPr>
  </w:style>
  <w:style w:type="paragraph" w:styleId="af3">
    <w:name w:val="Normal (Web)"/>
    <w:basedOn w:val="a"/>
    <w:unhideWhenUsed/>
    <w:rsid w:val="00B3080E"/>
    <w:pPr>
      <w:spacing w:before="100" w:beforeAutospacing="1" w:after="100" w:afterAutospacing="1"/>
    </w:pPr>
    <w:rPr>
      <w:rFonts w:eastAsia="Times New Roman"/>
      <w:sz w:val="24"/>
      <w:szCs w:val="24"/>
      <w:lang w:eastAsia="es-ES"/>
    </w:rPr>
  </w:style>
  <w:style w:type="character" w:customStyle="1" w:styleId="EWChar">
    <w:name w:val="EW Char"/>
    <w:link w:val="EW"/>
    <w:locked/>
    <w:rsid w:val="00B3080E"/>
    <w:rPr>
      <w:rFonts w:ascii="Times New Roman" w:hAnsi="Times New Roman"/>
      <w:lang w:val="en-GB" w:eastAsia="en-US"/>
    </w:rPr>
  </w:style>
  <w:style w:type="paragraph" w:styleId="af4">
    <w:name w:val="Bibliography"/>
    <w:basedOn w:val="a"/>
    <w:next w:val="a"/>
    <w:uiPriority w:val="37"/>
    <w:unhideWhenUsed/>
    <w:rsid w:val="00B3080E"/>
  </w:style>
  <w:style w:type="paragraph" w:styleId="af5">
    <w:name w:val="Block Text"/>
    <w:basedOn w:val="a"/>
    <w:rsid w:val="00B3080E"/>
    <w:pPr>
      <w:spacing w:after="120"/>
      <w:ind w:left="1440" w:right="1440"/>
    </w:pPr>
  </w:style>
  <w:style w:type="paragraph" w:styleId="26">
    <w:name w:val="Body Text 2"/>
    <w:basedOn w:val="a"/>
    <w:link w:val="210"/>
    <w:rsid w:val="00B3080E"/>
    <w:pPr>
      <w:spacing w:after="120" w:line="480" w:lineRule="auto"/>
    </w:pPr>
  </w:style>
  <w:style w:type="character" w:customStyle="1" w:styleId="210">
    <w:name w:val="正文文本 2 字符1"/>
    <w:basedOn w:val="a0"/>
    <w:link w:val="26"/>
    <w:rsid w:val="00B3080E"/>
    <w:rPr>
      <w:rFonts w:ascii="Times New Roman" w:hAnsi="Times New Roman"/>
      <w:lang w:val="en-GB" w:eastAsia="en-US"/>
    </w:rPr>
  </w:style>
  <w:style w:type="paragraph" w:styleId="34">
    <w:name w:val="Body Text 3"/>
    <w:basedOn w:val="a"/>
    <w:link w:val="320"/>
    <w:rsid w:val="00B3080E"/>
    <w:pPr>
      <w:spacing w:after="120"/>
    </w:pPr>
    <w:rPr>
      <w:sz w:val="16"/>
      <w:szCs w:val="16"/>
    </w:rPr>
  </w:style>
  <w:style w:type="character" w:customStyle="1" w:styleId="320">
    <w:name w:val="正文文本 3 字符2"/>
    <w:basedOn w:val="a0"/>
    <w:link w:val="34"/>
    <w:rsid w:val="00B3080E"/>
    <w:rPr>
      <w:rFonts w:ascii="Times New Roman" w:hAnsi="Times New Roman"/>
      <w:sz w:val="16"/>
      <w:szCs w:val="16"/>
      <w:lang w:val="en-GB" w:eastAsia="en-US"/>
    </w:rPr>
  </w:style>
  <w:style w:type="paragraph" w:styleId="af6">
    <w:name w:val="Body Text First Indent"/>
    <w:basedOn w:val="af1"/>
    <w:link w:val="1a"/>
    <w:rsid w:val="00B3080E"/>
    <w:pPr>
      <w:ind w:firstLine="210"/>
    </w:pPr>
    <w:rPr>
      <w:rFonts w:eastAsia="宋体"/>
      <w:lang w:eastAsia="en-US"/>
    </w:rPr>
  </w:style>
  <w:style w:type="character" w:customStyle="1" w:styleId="1a">
    <w:name w:val="正文文本首行缩进 字符1"/>
    <w:basedOn w:val="19"/>
    <w:link w:val="af6"/>
    <w:rsid w:val="00B3080E"/>
    <w:rPr>
      <w:rFonts w:ascii="Times New Roman" w:eastAsia="Batang" w:hAnsi="Times New Roman"/>
      <w:lang w:val="en-GB" w:eastAsia="en-US"/>
    </w:rPr>
  </w:style>
  <w:style w:type="paragraph" w:styleId="af7">
    <w:name w:val="Body Text Indent"/>
    <w:basedOn w:val="a"/>
    <w:link w:val="1b"/>
    <w:rsid w:val="00B3080E"/>
    <w:pPr>
      <w:spacing w:after="120"/>
      <w:ind w:left="283"/>
    </w:pPr>
  </w:style>
  <w:style w:type="character" w:customStyle="1" w:styleId="1b">
    <w:name w:val="正文文本缩进 字符1"/>
    <w:basedOn w:val="a0"/>
    <w:link w:val="af7"/>
    <w:rsid w:val="00B3080E"/>
    <w:rPr>
      <w:rFonts w:ascii="Times New Roman" w:hAnsi="Times New Roman"/>
      <w:lang w:val="en-GB" w:eastAsia="en-US"/>
    </w:rPr>
  </w:style>
  <w:style w:type="paragraph" w:styleId="27">
    <w:name w:val="Body Text First Indent 2"/>
    <w:basedOn w:val="af7"/>
    <w:link w:val="211"/>
    <w:rsid w:val="00B3080E"/>
    <w:pPr>
      <w:ind w:firstLine="210"/>
    </w:pPr>
  </w:style>
  <w:style w:type="character" w:customStyle="1" w:styleId="211">
    <w:name w:val="正文文本首行缩进 2 字符1"/>
    <w:basedOn w:val="1b"/>
    <w:link w:val="27"/>
    <w:rsid w:val="00B3080E"/>
    <w:rPr>
      <w:rFonts w:ascii="Times New Roman" w:hAnsi="Times New Roman"/>
      <w:lang w:val="en-GB" w:eastAsia="en-US"/>
    </w:rPr>
  </w:style>
  <w:style w:type="paragraph" w:styleId="28">
    <w:name w:val="Body Text Indent 2"/>
    <w:basedOn w:val="a"/>
    <w:link w:val="212"/>
    <w:rsid w:val="00B3080E"/>
    <w:pPr>
      <w:spacing w:after="120" w:line="480" w:lineRule="auto"/>
      <w:ind w:left="283"/>
    </w:pPr>
  </w:style>
  <w:style w:type="character" w:customStyle="1" w:styleId="212">
    <w:name w:val="正文文本缩进 2 字符1"/>
    <w:basedOn w:val="a0"/>
    <w:link w:val="28"/>
    <w:rsid w:val="00B3080E"/>
    <w:rPr>
      <w:rFonts w:ascii="Times New Roman" w:hAnsi="Times New Roman"/>
      <w:lang w:val="en-GB" w:eastAsia="en-US"/>
    </w:rPr>
  </w:style>
  <w:style w:type="paragraph" w:styleId="35">
    <w:name w:val="Body Text Indent 3"/>
    <w:basedOn w:val="a"/>
    <w:link w:val="310"/>
    <w:rsid w:val="00B3080E"/>
    <w:pPr>
      <w:spacing w:after="120"/>
      <w:ind w:left="283"/>
    </w:pPr>
    <w:rPr>
      <w:sz w:val="16"/>
      <w:szCs w:val="16"/>
    </w:rPr>
  </w:style>
  <w:style w:type="character" w:customStyle="1" w:styleId="310">
    <w:name w:val="正文文本缩进 3 字符1"/>
    <w:basedOn w:val="a0"/>
    <w:link w:val="35"/>
    <w:rsid w:val="00B3080E"/>
    <w:rPr>
      <w:rFonts w:ascii="Times New Roman" w:hAnsi="Times New Roman"/>
      <w:sz w:val="16"/>
      <w:szCs w:val="16"/>
      <w:lang w:val="en-GB" w:eastAsia="en-US"/>
    </w:rPr>
  </w:style>
  <w:style w:type="paragraph" w:styleId="af8">
    <w:name w:val="caption"/>
    <w:basedOn w:val="a"/>
    <w:next w:val="a"/>
    <w:unhideWhenUsed/>
    <w:qFormat/>
    <w:rsid w:val="00B3080E"/>
    <w:rPr>
      <w:b/>
      <w:bCs/>
    </w:rPr>
  </w:style>
  <w:style w:type="paragraph" w:styleId="af9">
    <w:name w:val="Closing"/>
    <w:basedOn w:val="a"/>
    <w:link w:val="1c"/>
    <w:rsid w:val="00B3080E"/>
    <w:pPr>
      <w:ind w:left="4252"/>
    </w:pPr>
  </w:style>
  <w:style w:type="character" w:customStyle="1" w:styleId="1c">
    <w:name w:val="结束语 字符1"/>
    <w:basedOn w:val="a0"/>
    <w:link w:val="af9"/>
    <w:rsid w:val="00B3080E"/>
    <w:rPr>
      <w:rFonts w:ascii="Times New Roman" w:hAnsi="Times New Roman"/>
      <w:lang w:val="en-GB" w:eastAsia="en-US"/>
    </w:rPr>
  </w:style>
  <w:style w:type="paragraph" w:styleId="afa">
    <w:name w:val="Date"/>
    <w:basedOn w:val="a"/>
    <w:next w:val="a"/>
    <w:link w:val="29"/>
    <w:rsid w:val="00B3080E"/>
  </w:style>
  <w:style w:type="character" w:customStyle="1" w:styleId="29">
    <w:name w:val="日期 字符2"/>
    <w:basedOn w:val="a0"/>
    <w:link w:val="afa"/>
    <w:rsid w:val="00B3080E"/>
    <w:rPr>
      <w:rFonts w:ascii="Times New Roman" w:hAnsi="Times New Roman"/>
      <w:lang w:val="en-GB" w:eastAsia="en-US"/>
    </w:rPr>
  </w:style>
  <w:style w:type="paragraph" w:styleId="afb">
    <w:name w:val="E-mail Signature"/>
    <w:basedOn w:val="a"/>
    <w:link w:val="1d"/>
    <w:rsid w:val="00B3080E"/>
  </w:style>
  <w:style w:type="character" w:customStyle="1" w:styleId="1d">
    <w:name w:val="电子邮件签名 字符1"/>
    <w:basedOn w:val="a0"/>
    <w:link w:val="afb"/>
    <w:rsid w:val="00B3080E"/>
    <w:rPr>
      <w:rFonts w:ascii="Times New Roman" w:hAnsi="Times New Roman"/>
      <w:lang w:val="en-GB" w:eastAsia="en-US"/>
    </w:rPr>
  </w:style>
  <w:style w:type="paragraph" w:styleId="afc">
    <w:name w:val="endnote text"/>
    <w:basedOn w:val="a"/>
    <w:link w:val="1e"/>
    <w:rsid w:val="00B3080E"/>
  </w:style>
  <w:style w:type="character" w:customStyle="1" w:styleId="1e">
    <w:name w:val="尾注文本 字符1"/>
    <w:basedOn w:val="a0"/>
    <w:link w:val="afc"/>
    <w:rsid w:val="00B3080E"/>
    <w:rPr>
      <w:rFonts w:ascii="Times New Roman" w:hAnsi="Times New Roman"/>
      <w:lang w:val="en-GB" w:eastAsia="en-US"/>
    </w:rPr>
  </w:style>
  <w:style w:type="paragraph" w:styleId="afd">
    <w:name w:val="envelope address"/>
    <w:basedOn w:val="a"/>
    <w:rsid w:val="00B3080E"/>
    <w:pPr>
      <w:framePr w:w="7920" w:h="1980" w:hRule="exact" w:hSpace="180" w:wrap="auto" w:hAnchor="page" w:xAlign="center" w:yAlign="bottom"/>
      <w:ind w:left="2880"/>
    </w:pPr>
    <w:rPr>
      <w:rFonts w:ascii="Calibri Light" w:eastAsia="Yu Gothic Light" w:hAnsi="Calibri Light"/>
      <w:sz w:val="24"/>
      <w:szCs w:val="24"/>
    </w:rPr>
  </w:style>
  <w:style w:type="paragraph" w:styleId="afe">
    <w:name w:val="envelope return"/>
    <w:basedOn w:val="a"/>
    <w:rsid w:val="00B3080E"/>
    <w:rPr>
      <w:rFonts w:ascii="Calibri Light" w:eastAsia="Yu Gothic Light" w:hAnsi="Calibri Light"/>
    </w:rPr>
  </w:style>
  <w:style w:type="character" w:customStyle="1" w:styleId="13">
    <w:name w:val="脚注文本 字符1"/>
    <w:link w:val="a6"/>
    <w:rsid w:val="00B3080E"/>
    <w:rPr>
      <w:rFonts w:ascii="Times New Roman" w:hAnsi="Times New Roman"/>
      <w:sz w:val="16"/>
      <w:lang w:val="en-GB" w:eastAsia="en-US"/>
    </w:rPr>
  </w:style>
  <w:style w:type="paragraph" w:styleId="HTML">
    <w:name w:val="HTML Address"/>
    <w:basedOn w:val="a"/>
    <w:link w:val="HTML1"/>
    <w:rsid w:val="00B3080E"/>
    <w:rPr>
      <w:i/>
      <w:iCs/>
    </w:rPr>
  </w:style>
  <w:style w:type="character" w:customStyle="1" w:styleId="HTML1">
    <w:name w:val="HTML 地址 字符1"/>
    <w:basedOn w:val="a0"/>
    <w:link w:val="HTML"/>
    <w:rsid w:val="00B3080E"/>
    <w:rPr>
      <w:rFonts w:ascii="Times New Roman" w:hAnsi="Times New Roman"/>
      <w:i/>
      <w:iCs/>
      <w:lang w:val="en-GB" w:eastAsia="en-US"/>
    </w:rPr>
  </w:style>
  <w:style w:type="paragraph" w:styleId="HTML0">
    <w:name w:val="HTML Preformatted"/>
    <w:basedOn w:val="a"/>
    <w:link w:val="HTML10"/>
    <w:rsid w:val="00B3080E"/>
    <w:rPr>
      <w:rFonts w:ascii="Courier New" w:hAnsi="Courier New" w:cs="Courier New"/>
    </w:rPr>
  </w:style>
  <w:style w:type="character" w:customStyle="1" w:styleId="HTML10">
    <w:name w:val="HTML 预设格式 字符1"/>
    <w:basedOn w:val="a0"/>
    <w:link w:val="HTML0"/>
    <w:rsid w:val="00B3080E"/>
    <w:rPr>
      <w:rFonts w:ascii="Courier New" w:hAnsi="Courier New" w:cs="Courier New"/>
      <w:lang w:val="en-GB" w:eastAsia="en-US"/>
    </w:rPr>
  </w:style>
  <w:style w:type="paragraph" w:styleId="36">
    <w:name w:val="index 3"/>
    <w:basedOn w:val="a"/>
    <w:next w:val="a"/>
    <w:rsid w:val="00B3080E"/>
    <w:pPr>
      <w:ind w:left="600" w:hanging="200"/>
    </w:pPr>
  </w:style>
  <w:style w:type="paragraph" w:styleId="44">
    <w:name w:val="index 4"/>
    <w:basedOn w:val="a"/>
    <w:next w:val="a"/>
    <w:rsid w:val="00B3080E"/>
    <w:pPr>
      <w:ind w:left="800" w:hanging="200"/>
    </w:pPr>
  </w:style>
  <w:style w:type="paragraph" w:styleId="53">
    <w:name w:val="index 5"/>
    <w:basedOn w:val="a"/>
    <w:next w:val="a"/>
    <w:rsid w:val="00B3080E"/>
    <w:pPr>
      <w:ind w:left="1000" w:hanging="200"/>
    </w:pPr>
  </w:style>
  <w:style w:type="paragraph" w:styleId="61">
    <w:name w:val="index 6"/>
    <w:basedOn w:val="a"/>
    <w:next w:val="a"/>
    <w:rsid w:val="00B3080E"/>
    <w:pPr>
      <w:ind w:left="1200" w:hanging="200"/>
    </w:pPr>
  </w:style>
  <w:style w:type="paragraph" w:styleId="71">
    <w:name w:val="index 7"/>
    <w:basedOn w:val="a"/>
    <w:next w:val="a"/>
    <w:rsid w:val="00B3080E"/>
    <w:pPr>
      <w:ind w:left="1400" w:hanging="200"/>
    </w:pPr>
  </w:style>
  <w:style w:type="paragraph" w:styleId="81">
    <w:name w:val="index 8"/>
    <w:basedOn w:val="a"/>
    <w:next w:val="a"/>
    <w:rsid w:val="00B3080E"/>
    <w:pPr>
      <w:ind w:left="1600" w:hanging="200"/>
    </w:pPr>
  </w:style>
  <w:style w:type="paragraph" w:styleId="91">
    <w:name w:val="index 9"/>
    <w:basedOn w:val="a"/>
    <w:next w:val="a"/>
    <w:rsid w:val="00B3080E"/>
    <w:pPr>
      <w:ind w:left="1800" w:hanging="200"/>
    </w:pPr>
  </w:style>
  <w:style w:type="paragraph" w:styleId="aff">
    <w:name w:val="index heading"/>
    <w:basedOn w:val="a"/>
    <w:next w:val="10"/>
    <w:rsid w:val="00B3080E"/>
    <w:rPr>
      <w:rFonts w:ascii="Calibri Light" w:eastAsia="Yu Gothic Light" w:hAnsi="Calibri Light"/>
      <w:b/>
      <w:bCs/>
    </w:rPr>
  </w:style>
  <w:style w:type="paragraph" w:styleId="aff0">
    <w:name w:val="Intense Quote"/>
    <w:basedOn w:val="a"/>
    <w:next w:val="a"/>
    <w:link w:val="1f"/>
    <w:uiPriority w:val="30"/>
    <w:qFormat/>
    <w:rsid w:val="00B3080E"/>
    <w:pPr>
      <w:pBdr>
        <w:top w:val="single" w:sz="4" w:space="10" w:color="4472C4"/>
        <w:bottom w:val="single" w:sz="4" w:space="10" w:color="4472C4"/>
      </w:pBdr>
      <w:spacing w:before="360" w:after="360"/>
      <w:ind w:left="864" w:right="864"/>
      <w:jc w:val="center"/>
    </w:pPr>
    <w:rPr>
      <w:i/>
      <w:iCs/>
      <w:color w:val="4472C4"/>
    </w:rPr>
  </w:style>
  <w:style w:type="character" w:customStyle="1" w:styleId="1f">
    <w:name w:val="明显引用 字符1"/>
    <w:basedOn w:val="a0"/>
    <w:link w:val="aff0"/>
    <w:uiPriority w:val="30"/>
    <w:rsid w:val="00B3080E"/>
    <w:rPr>
      <w:rFonts w:ascii="Times New Roman" w:hAnsi="Times New Roman"/>
      <w:i/>
      <w:iCs/>
      <w:color w:val="4472C4"/>
      <w:lang w:val="en-GB" w:eastAsia="en-US"/>
    </w:rPr>
  </w:style>
  <w:style w:type="paragraph" w:styleId="aff1">
    <w:name w:val="List Continue"/>
    <w:basedOn w:val="a"/>
    <w:rsid w:val="00B3080E"/>
    <w:pPr>
      <w:spacing w:after="120"/>
      <w:ind w:left="283"/>
      <w:contextualSpacing/>
    </w:pPr>
  </w:style>
  <w:style w:type="paragraph" w:styleId="2a">
    <w:name w:val="List Continue 2"/>
    <w:basedOn w:val="a"/>
    <w:rsid w:val="00B3080E"/>
    <w:pPr>
      <w:spacing w:after="120"/>
      <w:ind w:left="566"/>
      <w:contextualSpacing/>
    </w:pPr>
  </w:style>
  <w:style w:type="paragraph" w:styleId="37">
    <w:name w:val="List Continue 3"/>
    <w:basedOn w:val="a"/>
    <w:rsid w:val="00B3080E"/>
    <w:pPr>
      <w:spacing w:after="120"/>
      <w:ind w:left="849"/>
      <w:contextualSpacing/>
    </w:pPr>
  </w:style>
  <w:style w:type="paragraph" w:styleId="45">
    <w:name w:val="List Continue 4"/>
    <w:basedOn w:val="a"/>
    <w:rsid w:val="00B3080E"/>
    <w:pPr>
      <w:spacing w:after="120"/>
      <w:ind w:left="1132"/>
      <w:contextualSpacing/>
    </w:pPr>
  </w:style>
  <w:style w:type="paragraph" w:styleId="55">
    <w:name w:val="List Continue 5"/>
    <w:basedOn w:val="a"/>
    <w:rsid w:val="00B3080E"/>
    <w:pPr>
      <w:spacing w:after="120"/>
      <w:ind w:left="1415"/>
      <w:contextualSpacing/>
    </w:pPr>
  </w:style>
  <w:style w:type="paragraph" w:styleId="3">
    <w:name w:val="List Number 3"/>
    <w:basedOn w:val="a"/>
    <w:qFormat/>
    <w:rsid w:val="00B3080E"/>
    <w:pPr>
      <w:numPr>
        <w:numId w:val="8"/>
      </w:numPr>
      <w:contextualSpacing/>
    </w:pPr>
  </w:style>
  <w:style w:type="paragraph" w:styleId="4">
    <w:name w:val="List Number 4"/>
    <w:basedOn w:val="a"/>
    <w:rsid w:val="00B3080E"/>
    <w:pPr>
      <w:numPr>
        <w:numId w:val="9"/>
      </w:numPr>
      <w:contextualSpacing/>
    </w:pPr>
  </w:style>
  <w:style w:type="paragraph" w:styleId="5">
    <w:name w:val="List Number 5"/>
    <w:basedOn w:val="a"/>
    <w:rsid w:val="00B3080E"/>
    <w:pPr>
      <w:numPr>
        <w:numId w:val="10"/>
      </w:numPr>
      <w:contextualSpacing/>
    </w:pPr>
  </w:style>
  <w:style w:type="paragraph" w:styleId="aff2">
    <w:name w:val="List Paragraph"/>
    <w:basedOn w:val="a"/>
    <w:uiPriority w:val="34"/>
    <w:qFormat/>
    <w:rsid w:val="00B3080E"/>
    <w:pPr>
      <w:ind w:left="720"/>
    </w:pPr>
  </w:style>
  <w:style w:type="paragraph" w:styleId="aff3">
    <w:name w:val="macro"/>
    <w:link w:val="1f0"/>
    <w:rsid w:val="00B3080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1f0">
    <w:name w:val="宏文本 字符1"/>
    <w:basedOn w:val="a0"/>
    <w:link w:val="aff3"/>
    <w:rsid w:val="00B3080E"/>
    <w:rPr>
      <w:rFonts w:ascii="Courier New" w:hAnsi="Courier New" w:cs="Courier New"/>
      <w:lang w:val="en-GB" w:eastAsia="en-US"/>
    </w:rPr>
  </w:style>
  <w:style w:type="paragraph" w:styleId="aff4">
    <w:name w:val="Message Header"/>
    <w:basedOn w:val="a"/>
    <w:link w:val="1f1"/>
    <w:rsid w:val="00B3080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1f1">
    <w:name w:val="信息标题 字符1"/>
    <w:basedOn w:val="a0"/>
    <w:link w:val="aff4"/>
    <w:rsid w:val="00B3080E"/>
    <w:rPr>
      <w:rFonts w:ascii="Calibri Light" w:eastAsia="Yu Gothic Light" w:hAnsi="Calibri Light"/>
      <w:sz w:val="24"/>
      <w:szCs w:val="24"/>
      <w:shd w:val="pct20" w:color="auto" w:fill="auto"/>
      <w:lang w:val="en-GB" w:eastAsia="en-US"/>
    </w:rPr>
  </w:style>
  <w:style w:type="paragraph" w:styleId="aff5">
    <w:name w:val="No Spacing"/>
    <w:uiPriority w:val="1"/>
    <w:qFormat/>
    <w:rsid w:val="00B3080E"/>
    <w:rPr>
      <w:rFonts w:ascii="Times New Roman" w:hAnsi="Times New Roman"/>
      <w:lang w:val="en-GB" w:eastAsia="en-US"/>
    </w:rPr>
  </w:style>
  <w:style w:type="paragraph" w:styleId="aff6">
    <w:name w:val="Normal Indent"/>
    <w:basedOn w:val="a"/>
    <w:rsid w:val="00B3080E"/>
    <w:pPr>
      <w:ind w:left="720"/>
    </w:pPr>
  </w:style>
  <w:style w:type="paragraph" w:styleId="aff7">
    <w:name w:val="Note Heading"/>
    <w:basedOn w:val="a"/>
    <w:next w:val="a"/>
    <w:link w:val="1f2"/>
    <w:rsid w:val="00B3080E"/>
  </w:style>
  <w:style w:type="character" w:customStyle="1" w:styleId="1f2">
    <w:name w:val="注释标题 字符1"/>
    <w:basedOn w:val="a0"/>
    <w:link w:val="aff7"/>
    <w:rsid w:val="00B3080E"/>
    <w:rPr>
      <w:rFonts w:ascii="Times New Roman" w:hAnsi="Times New Roman"/>
      <w:lang w:val="en-GB" w:eastAsia="en-US"/>
    </w:rPr>
  </w:style>
  <w:style w:type="paragraph" w:styleId="aff8">
    <w:name w:val="Plain Text"/>
    <w:basedOn w:val="a"/>
    <w:link w:val="2b"/>
    <w:rsid w:val="00B3080E"/>
    <w:rPr>
      <w:rFonts w:ascii="Courier New" w:hAnsi="Courier New" w:cs="Courier New"/>
    </w:rPr>
  </w:style>
  <w:style w:type="character" w:customStyle="1" w:styleId="2b">
    <w:name w:val="纯文本 字符2"/>
    <w:basedOn w:val="a0"/>
    <w:link w:val="aff8"/>
    <w:rsid w:val="00B3080E"/>
    <w:rPr>
      <w:rFonts w:ascii="Courier New" w:hAnsi="Courier New" w:cs="Courier New"/>
      <w:lang w:val="en-GB" w:eastAsia="en-US"/>
    </w:rPr>
  </w:style>
  <w:style w:type="paragraph" w:styleId="aff9">
    <w:name w:val="Quote"/>
    <w:basedOn w:val="a"/>
    <w:next w:val="a"/>
    <w:link w:val="2c"/>
    <w:uiPriority w:val="29"/>
    <w:qFormat/>
    <w:rsid w:val="00B3080E"/>
    <w:pPr>
      <w:spacing w:before="200" w:after="160"/>
      <w:ind w:left="864" w:right="864"/>
      <w:jc w:val="center"/>
    </w:pPr>
    <w:rPr>
      <w:i/>
      <w:iCs/>
      <w:color w:val="404040"/>
    </w:rPr>
  </w:style>
  <w:style w:type="character" w:customStyle="1" w:styleId="2c">
    <w:name w:val="引用 字符2"/>
    <w:basedOn w:val="a0"/>
    <w:link w:val="aff9"/>
    <w:uiPriority w:val="29"/>
    <w:rsid w:val="00B3080E"/>
    <w:rPr>
      <w:rFonts w:ascii="Times New Roman" w:hAnsi="Times New Roman"/>
      <w:i/>
      <w:iCs/>
      <w:color w:val="404040"/>
      <w:lang w:val="en-GB" w:eastAsia="en-US"/>
    </w:rPr>
  </w:style>
  <w:style w:type="paragraph" w:styleId="affa">
    <w:name w:val="Salutation"/>
    <w:basedOn w:val="a"/>
    <w:next w:val="a"/>
    <w:link w:val="1f3"/>
    <w:rsid w:val="00B3080E"/>
  </w:style>
  <w:style w:type="character" w:customStyle="1" w:styleId="1f3">
    <w:name w:val="称呼 字符1"/>
    <w:basedOn w:val="a0"/>
    <w:link w:val="affa"/>
    <w:rsid w:val="00B3080E"/>
    <w:rPr>
      <w:rFonts w:ascii="Times New Roman" w:hAnsi="Times New Roman"/>
      <w:lang w:val="en-GB" w:eastAsia="en-US"/>
    </w:rPr>
  </w:style>
  <w:style w:type="paragraph" w:styleId="affb">
    <w:name w:val="Signature"/>
    <w:basedOn w:val="a"/>
    <w:link w:val="1f4"/>
    <w:rsid w:val="00B3080E"/>
    <w:pPr>
      <w:ind w:left="4252"/>
    </w:pPr>
  </w:style>
  <w:style w:type="character" w:customStyle="1" w:styleId="1f4">
    <w:name w:val="签名 字符1"/>
    <w:basedOn w:val="a0"/>
    <w:link w:val="affb"/>
    <w:rsid w:val="00B3080E"/>
    <w:rPr>
      <w:rFonts w:ascii="Times New Roman" w:hAnsi="Times New Roman"/>
      <w:lang w:val="en-GB" w:eastAsia="en-US"/>
    </w:rPr>
  </w:style>
  <w:style w:type="paragraph" w:styleId="affc">
    <w:name w:val="Subtitle"/>
    <w:basedOn w:val="a"/>
    <w:next w:val="a"/>
    <w:link w:val="1f5"/>
    <w:qFormat/>
    <w:rsid w:val="00B3080E"/>
    <w:pPr>
      <w:spacing w:after="60"/>
      <w:jc w:val="center"/>
      <w:outlineLvl w:val="1"/>
    </w:pPr>
    <w:rPr>
      <w:rFonts w:ascii="Calibri Light" w:eastAsia="Yu Gothic Light" w:hAnsi="Calibri Light"/>
      <w:sz w:val="24"/>
      <w:szCs w:val="24"/>
    </w:rPr>
  </w:style>
  <w:style w:type="character" w:customStyle="1" w:styleId="1f5">
    <w:name w:val="副标题 字符1"/>
    <w:basedOn w:val="a0"/>
    <w:link w:val="affc"/>
    <w:rsid w:val="00B3080E"/>
    <w:rPr>
      <w:rFonts w:ascii="Calibri Light" w:eastAsia="Yu Gothic Light" w:hAnsi="Calibri Light"/>
      <w:sz w:val="24"/>
      <w:szCs w:val="24"/>
      <w:lang w:val="en-GB" w:eastAsia="en-US"/>
    </w:rPr>
  </w:style>
  <w:style w:type="paragraph" w:styleId="affd">
    <w:name w:val="table of authorities"/>
    <w:basedOn w:val="a"/>
    <w:next w:val="a"/>
    <w:rsid w:val="00B3080E"/>
    <w:pPr>
      <w:ind w:left="200" w:hanging="200"/>
    </w:pPr>
  </w:style>
  <w:style w:type="paragraph" w:styleId="affe">
    <w:name w:val="table of figures"/>
    <w:basedOn w:val="a"/>
    <w:next w:val="a"/>
    <w:rsid w:val="00B3080E"/>
  </w:style>
  <w:style w:type="paragraph" w:styleId="afff">
    <w:name w:val="Title"/>
    <w:basedOn w:val="a"/>
    <w:next w:val="a"/>
    <w:link w:val="1f6"/>
    <w:qFormat/>
    <w:rsid w:val="00B3080E"/>
    <w:pPr>
      <w:spacing w:before="240" w:after="60"/>
      <w:jc w:val="center"/>
      <w:outlineLvl w:val="0"/>
    </w:pPr>
    <w:rPr>
      <w:rFonts w:ascii="Calibri Light" w:eastAsia="Yu Gothic Light" w:hAnsi="Calibri Light"/>
      <w:b/>
      <w:bCs/>
      <w:kern w:val="28"/>
      <w:sz w:val="32"/>
      <w:szCs w:val="32"/>
    </w:rPr>
  </w:style>
  <w:style w:type="character" w:customStyle="1" w:styleId="1f6">
    <w:name w:val="标题 字符1"/>
    <w:basedOn w:val="a0"/>
    <w:link w:val="afff"/>
    <w:rsid w:val="00B3080E"/>
    <w:rPr>
      <w:rFonts w:ascii="Calibri Light" w:eastAsia="Yu Gothic Light" w:hAnsi="Calibri Light"/>
      <w:b/>
      <w:bCs/>
      <w:kern w:val="28"/>
      <w:sz w:val="32"/>
      <w:szCs w:val="32"/>
      <w:lang w:val="en-GB" w:eastAsia="en-US"/>
    </w:rPr>
  </w:style>
  <w:style w:type="paragraph" w:styleId="afff0">
    <w:name w:val="toa heading"/>
    <w:basedOn w:val="a"/>
    <w:next w:val="a"/>
    <w:rsid w:val="00B3080E"/>
    <w:pPr>
      <w:spacing w:before="120"/>
    </w:pPr>
    <w:rPr>
      <w:rFonts w:ascii="Calibri Light" w:eastAsia="Yu Gothic Light" w:hAnsi="Calibri Light"/>
      <w:b/>
      <w:bCs/>
      <w:sz w:val="24"/>
      <w:szCs w:val="24"/>
    </w:rPr>
  </w:style>
  <w:style w:type="character" w:customStyle="1" w:styleId="11">
    <w:name w:val="标题 1 字符1"/>
    <w:link w:val="1"/>
    <w:rsid w:val="00B3080E"/>
    <w:rPr>
      <w:rFonts w:ascii="Arial" w:hAnsi="Arial"/>
      <w:sz w:val="36"/>
      <w:lang w:val="en-GB" w:eastAsia="en-US"/>
    </w:rPr>
  </w:style>
  <w:style w:type="character" w:customStyle="1" w:styleId="H60">
    <w:name w:val="H6 (文字)"/>
    <w:link w:val="H6"/>
    <w:rsid w:val="00B3080E"/>
    <w:rPr>
      <w:rFonts w:ascii="Arial" w:hAnsi="Arial"/>
      <w:lang w:val="en-GB" w:eastAsia="en-US"/>
    </w:rPr>
  </w:style>
  <w:style w:type="character" w:customStyle="1" w:styleId="THZchn">
    <w:name w:val="TH Zchn"/>
    <w:rsid w:val="00B3080E"/>
    <w:rPr>
      <w:rFonts w:ascii="Arial" w:hAnsi="Arial"/>
      <w:b/>
      <w:lang w:eastAsia="en-US"/>
    </w:rPr>
  </w:style>
  <w:style w:type="character" w:customStyle="1" w:styleId="TAN0">
    <w:name w:val="TAN (文字)"/>
    <w:rsid w:val="00B3080E"/>
    <w:rPr>
      <w:rFonts w:ascii="Arial" w:hAnsi="Arial"/>
      <w:sz w:val="18"/>
      <w:lang w:eastAsia="en-US"/>
    </w:rPr>
  </w:style>
  <w:style w:type="character" w:customStyle="1" w:styleId="14">
    <w:name w:val="页脚 字符1"/>
    <w:link w:val="a9"/>
    <w:rsid w:val="00B3080E"/>
    <w:rPr>
      <w:rFonts w:ascii="Arial" w:hAnsi="Arial"/>
      <w:b/>
      <w:i/>
      <w:noProof/>
      <w:sz w:val="18"/>
      <w:lang w:val="en-GB" w:eastAsia="en-US"/>
    </w:rPr>
  </w:style>
  <w:style w:type="paragraph" w:customStyle="1" w:styleId="FL">
    <w:name w:val="FL"/>
    <w:basedOn w:val="a"/>
    <w:rsid w:val="00B3080E"/>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f1">
    <w:name w:val="Table Grid"/>
    <w:basedOn w:val="a1"/>
    <w:rsid w:val="00B308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宏文本 字符"/>
    <w:rsid w:val="007E51DE"/>
    <w:rPr>
      <w:rFonts w:ascii="Courier New" w:hAnsi="Courier New" w:cs="Courier New"/>
      <w:lang w:eastAsia="en-US"/>
    </w:rPr>
  </w:style>
  <w:style w:type="character" w:customStyle="1" w:styleId="1f7">
    <w:name w:val="标题 1 字符"/>
    <w:rsid w:val="007E51DE"/>
    <w:rPr>
      <w:rFonts w:ascii="Arial" w:hAnsi="Arial"/>
      <w:sz w:val="36"/>
      <w:lang w:eastAsia="en-US"/>
    </w:rPr>
  </w:style>
  <w:style w:type="character" w:customStyle="1" w:styleId="2d">
    <w:name w:val="标题 2 字符"/>
    <w:rsid w:val="007E51DE"/>
    <w:rPr>
      <w:rFonts w:ascii="Arial" w:hAnsi="Arial"/>
      <w:sz w:val="32"/>
      <w:lang w:eastAsia="en-US"/>
    </w:rPr>
  </w:style>
  <w:style w:type="character" w:customStyle="1" w:styleId="38">
    <w:name w:val="标题 3 字符"/>
    <w:rsid w:val="007E51DE"/>
    <w:rPr>
      <w:rFonts w:ascii="Arial" w:hAnsi="Arial"/>
      <w:sz w:val="28"/>
      <w:lang w:eastAsia="en-US"/>
    </w:rPr>
  </w:style>
  <w:style w:type="character" w:customStyle="1" w:styleId="46">
    <w:name w:val="标题 4 字符"/>
    <w:qFormat/>
    <w:rsid w:val="007E51DE"/>
    <w:rPr>
      <w:rFonts w:ascii="Arial" w:hAnsi="Arial"/>
      <w:sz w:val="24"/>
      <w:lang w:eastAsia="en-US"/>
    </w:rPr>
  </w:style>
  <w:style w:type="character" w:customStyle="1" w:styleId="56">
    <w:name w:val="标题 5 字符"/>
    <w:rsid w:val="007E51DE"/>
    <w:rPr>
      <w:rFonts w:ascii="Arial" w:hAnsi="Arial"/>
      <w:sz w:val="22"/>
      <w:lang w:eastAsia="en-US"/>
    </w:rPr>
  </w:style>
  <w:style w:type="character" w:customStyle="1" w:styleId="60">
    <w:name w:val="标题 6 字符"/>
    <w:link w:val="6"/>
    <w:rsid w:val="007E51DE"/>
    <w:rPr>
      <w:rFonts w:ascii="Arial" w:hAnsi="Arial"/>
      <w:lang w:val="en-GB" w:eastAsia="en-US"/>
    </w:rPr>
  </w:style>
  <w:style w:type="character" w:customStyle="1" w:styleId="70">
    <w:name w:val="标题 7 字符"/>
    <w:link w:val="7"/>
    <w:rsid w:val="007E51DE"/>
    <w:rPr>
      <w:rFonts w:ascii="Arial" w:hAnsi="Arial"/>
      <w:lang w:val="en-GB" w:eastAsia="en-US"/>
    </w:rPr>
  </w:style>
  <w:style w:type="character" w:customStyle="1" w:styleId="80">
    <w:name w:val="标题 8 字符"/>
    <w:link w:val="8"/>
    <w:rsid w:val="007E51DE"/>
    <w:rPr>
      <w:rFonts w:ascii="Arial" w:hAnsi="Arial"/>
      <w:sz w:val="36"/>
      <w:lang w:val="en-GB" w:eastAsia="en-US"/>
    </w:rPr>
  </w:style>
  <w:style w:type="character" w:customStyle="1" w:styleId="90">
    <w:name w:val="标题 9 字符"/>
    <w:link w:val="9"/>
    <w:rsid w:val="007E51DE"/>
    <w:rPr>
      <w:rFonts w:ascii="Arial" w:hAnsi="Arial"/>
      <w:sz w:val="36"/>
      <w:lang w:val="en-GB" w:eastAsia="en-US"/>
    </w:rPr>
  </w:style>
  <w:style w:type="paragraph" w:customStyle="1" w:styleId="afff3">
    <w:basedOn w:val="a"/>
    <w:next w:val="aff2"/>
    <w:link w:val="2e"/>
    <w:qFormat/>
    <w:rsid w:val="007E51DE"/>
    <w:pPr>
      <w:ind w:left="720"/>
    </w:pPr>
    <w:rPr>
      <w:rFonts w:ascii="CG Times (WN)" w:hAnsi="CG Times (WN)"/>
      <w:lang w:val="fr-FR"/>
    </w:rPr>
  </w:style>
  <w:style w:type="character" w:customStyle="1" w:styleId="afff4">
    <w:name w:val="注释标题 字符"/>
    <w:rsid w:val="007E51DE"/>
    <w:rPr>
      <w:lang w:eastAsia="en-US"/>
    </w:rPr>
  </w:style>
  <w:style w:type="character" w:customStyle="1" w:styleId="afff5">
    <w:name w:val="电子邮件签名 字符"/>
    <w:rsid w:val="007E51DE"/>
    <w:rPr>
      <w:lang w:eastAsia="en-US"/>
    </w:rPr>
  </w:style>
  <w:style w:type="character" w:customStyle="1" w:styleId="afff6">
    <w:name w:val="文档结构图 字符"/>
    <w:rsid w:val="007E51DE"/>
    <w:rPr>
      <w:rFonts w:ascii="宋体"/>
      <w:sz w:val="18"/>
      <w:szCs w:val="18"/>
      <w:lang w:eastAsia="en-US"/>
    </w:rPr>
  </w:style>
  <w:style w:type="character" w:customStyle="1" w:styleId="afff7">
    <w:name w:val="批注文字 字符"/>
    <w:rsid w:val="007E51DE"/>
    <w:rPr>
      <w:lang w:eastAsia="en-US"/>
    </w:rPr>
  </w:style>
  <w:style w:type="character" w:customStyle="1" w:styleId="afff8">
    <w:name w:val="称呼 字符"/>
    <w:rsid w:val="007E51DE"/>
    <w:rPr>
      <w:lang w:eastAsia="en-US"/>
    </w:rPr>
  </w:style>
  <w:style w:type="character" w:customStyle="1" w:styleId="39">
    <w:name w:val="正文文本 3 字符"/>
    <w:rsid w:val="007E51DE"/>
    <w:rPr>
      <w:sz w:val="16"/>
      <w:szCs w:val="16"/>
      <w:lang w:eastAsia="en-US"/>
    </w:rPr>
  </w:style>
  <w:style w:type="character" w:customStyle="1" w:styleId="afff9">
    <w:name w:val="结束语 字符"/>
    <w:rsid w:val="007E51DE"/>
    <w:rPr>
      <w:lang w:eastAsia="en-US"/>
    </w:rPr>
  </w:style>
  <w:style w:type="character" w:customStyle="1" w:styleId="afffa">
    <w:name w:val="正文文本 字符"/>
    <w:rsid w:val="007E51DE"/>
    <w:rPr>
      <w:lang w:eastAsia="en-US"/>
    </w:rPr>
  </w:style>
  <w:style w:type="character" w:customStyle="1" w:styleId="afffb">
    <w:name w:val="正文文本缩进 字符"/>
    <w:rsid w:val="007E51DE"/>
    <w:rPr>
      <w:lang w:eastAsia="en-US"/>
    </w:rPr>
  </w:style>
  <w:style w:type="character" w:customStyle="1" w:styleId="HTML2">
    <w:name w:val="HTML 地址 字符"/>
    <w:rsid w:val="007E51DE"/>
    <w:rPr>
      <w:i/>
      <w:iCs/>
      <w:lang w:eastAsia="en-US"/>
    </w:rPr>
  </w:style>
  <w:style w:type="character" w:customStyle="1" w:styleId="afffc">
    <w:name w:val="纯文本 字符"/>
    <w:rsid w:val="007E51DE"/>
    <w:rPr>
      <w:rFonts w:ascii="Courier New" w:hAnsi="Courier New" w:cs="Courier New"/>
      <w:lang w:eastAsia="en-US"/>
    </w:rPr>
  </w:style>
  <w:style w:type="character" w:customStyle="1" w:styleId="afffd">
    <w:name w:val="日期 字符"/>
    <w:rsid w:val="007E51DE"/>
    <w:rPr>
      <w:lang w:eastAsia="en-US"/>
    </w:rPr>
  </w:style>
  <w:style w:type="character" w:customStyle="1" w:styleId="2f">
    <w:name w:val="正文文本缩进 2 字符"/>
    <w:rsid w:val="007E51DE"/>
    <w:rPr>
      <w:lang w:eastAsia="en-US"/>
    </w:rPr>
  </w:style>
  <w:style w:type="character" w:customStyle="1" w:styleId="afffe">
    <w:name w:val="尾注文本 字符"/>
    <w:rsid w:val="007E51DE"/>
    <w:rPr>
      <w:lang w:eastAsia="en-US"/>
    </w:rPr>
  </w:style>
  <w:style w:type="character" w:customStyle="1" w:styleId="affff">
    <w:name w:val="批注框文本 字符"/>
    <w:rsid w:val="007E51DE"/>
    <w:rPr>
      <w:rFonts w:ascii="Segoe UI" w:hAnsi="Segoe UI"/>
      <w:sz w:val="18"/>
      <w:szCs w:val="18"/>
      <w:lang w:eastAsia="en-US"/>
    </w:rPr>
  </w:style>
  <w:style w:type="character" w:customStyle="1" w:styleId="affff0">
    <w:name w:val="页眉 字符"/>
    <w:rsid w:val="007E51DE"/>
    <w:rPr>
      <w:rFonts w:ascii="Arial" w:hAnsi="Arial"/>
      <w:b/>
      <w:sz w:val="18"/>
    </w:rPr>
  </w:style>
  <w:style w:type="character" w:customStyle="1" w:styleId="affff1">
    <w:name w:val="页脚 字符"/>
    <w:rsid w:val="007E51DE"/>
    <w:rPr>
      <w:rFonts w:ascii="Arial" w:hAnsi="Arial"/>
      <w:b/>
      <w:i/>
      <w:sz w:val="18"/>
    </w:rPr>
  </w:style>
  <w:style w:type="character" w:customStyle="1" w:styleId="affff2">
    <w:name w:val="签名 字符"/>
    <w:rsid w:val="007E51DE"/>
    <w:rPr>
      <w:lang w:eastAsia="en-US"/>
    </w:rPr>
  </w:style>
  <w:style w:type="character" w:customStyle="1" w:styleId="affff3">
    <w:name w:val="副标题 字符"/>
    <w:rsid w:val="007E51DE"/>
    <w:rPr>
      <w:rFonts w:ascii="Calibri Light" w:eastAsia="Yu Gothic Light" w:hAnsi="Calibri Light"/>
      <w:sz w:val="24"/>
      <w:szCs w:val="24"/>
      <w:lang w:eastAsia="en-US"/>
    </w:rPr>
  </w:style>
  <w:style w:type="character" w:customStyle="1" w:styleId="affff4">
    <w:name w:val="脚注文本 字符"/>
    <w:rsid w:val="007E51DE"/>
    <w:rPr>
      <w:lang w:eastAsia="en-US"/>
    </w:rPr>
  </w:style>
  <w:style w:type="character" w:customStyle="1" w:styleId="3a">
    <w:name w:val="正文文本缩进 3 字符"/>
    <w:rsid w:val="007E51DE"/>
    <w:rPr>
      <w:sz w:val="16"/>
      <w:szCs w:val="16"/>
      <w:lang w:eastAsia="en-US"/>
    </w:rPr>
  </w:style>
  <w:style w:type="character" w:customStyle="1" w:styleId="2f0">
    <w:name w:val="正文文本 2 字符"/>
    <w:rsid w:val="007E51DE"/>
    <w:rPr>
      <w:lang w:eastAsia="en-US"/>
    </w:rPr>
  </w:style>
  <w:style w:type="character" w:customStyle="1" w:styleId="affff5">
    <w:name w:val="信息标题 字符"/>
    <w:rsid w:val="007E51DE"/>
    <w:rPr>
      <w:rFonts w:ascii="Calibri Light" w:eastAsia="Yu Gothic Light" w:hAnsi="Calibri Light"/>
      <w:sz w:val="24"/>
      <w:szCs w:val="24"/>
      <w:shd w:val="pct20" w:color="auto" w:fill="auto"/>
      <w:lang w:eastAsia="en-US"/>
    </w:rPr>
  </w:style>
  <w:style w:type="character" w:customStyle="1" w:styleId="HTML3">
    <w:name w:val="HTML 预设格式 字符"/>
    <w:rsid w:val="007E51DE"/>
    <w:rPr>
      <w:rFonts w:ascii="Courier New" w:hAnsi="Courier New" w:cs="Courier New"/>
      <w:lang w:eastAsia="en-US"/>
    </w:rPr>
  </w:style>
  <w:style w:type="character" w:customStyle="1" w:styleId="affff6">
    <w:name w:val="标题 字符"/>
    <w:rsid w:val="007E51DE"/>
    <w:rPr>
      <w:rFonts w:ascii="Calibri Light" w:eastAsia="Yu Gothic Light" w:hAnsi="Calibri Light"/>
      <w:b/>
      <w:bCs/>
      <w:kern w:val="28"/>
      <w:sz w:val="32"/>
      <w:szCs w:val="32"/>
      <w:lang w:eastAsia="en-US"/>
    </w:rPr>
  </w:style>
  <w:style w:type="character" w:customStyle="1" w:styleId="affff7">
    <w:name w:val="批注主题 字符"/>
    <w:rsid w:val="007E51DE"/>
    <w:rPr>
      <w:b/>
      <w:bCs/>
      <w:lang w:eastAsia="en-US"/>
    </w:rPr>
  </w:style>
  <w:style w:type="character" w:customStyle="1" w:styleId="affff8">
    <w:name w:val="正文文本首行缩进 字符"/>
    <w:rsid w:val="007E51DE"/>
    <w:rPr>
      <w:lang w:eastAsia="en-US"/>
    </w:rPr>
  </w:style>
  <w:style w:type="character" w:customStyle="1" w:styleId="2e">
    <w:name w:val="正文文本首行缩进 2 字符"/>
    <w:link w:val="afff3"/>
    <w:rsid w:val="007E51DE"/>
    <w:rPr>
      <w:lang w:eastAsia="en-US"/>
    </w:rPr>
  </w:style>
  <w:style w:type="character" w:styleId="affff9">
    <w:name w:val="Strong"/>
    <w:qFormat/>
    <w:rsid w:val="007E51DE"/>
    <w:rPr>
      <w:b/>
      <w:bCs/>
    </w:rPr>
  </w:style>
  <w:style w:type="character" w:styleId="affffa">
    <w:name w:val="Emphasis"/>
    <w:qFormat/>
    <w:rsid w:val="007E51DE"/>
    <w:rPr>
      <w:i/>
      <w:iCs/>
    </w:rPr>
  </w:style>
  <w:style w:type="character" w:customStyle="1" w:styleId="2f1">
    <w:name w:val="未处理的提及2"/>
    <w:uiPriority w:val="99"/>
    <w:unhideWhenUsed/>
    <w:rsid w:val="007E51DE"/>
    <w:rPr>
      <w:color w:val="808080"/>
      <w:shd w:val="clear" w:color="auto" w:fill="E6E6E6"/>
    </w:rPr>
  </w:style>
  <w:style w:type="table" w:customStyle="1" w:styleId="1f8">
    <w:name w:val="网格型1"/>
    <w:basedOn w:val="a1"/>
    <w:uiPriority w:val="39"/>
    <w:rsid w:val="007E51DE"/>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7E51DE"/>
    <w:pPr>
      <w:spacing w:before="100" w:beforeAutospacing="1" w:after="100" w:afterAutospacing="1"/>
    </w:pPr>
    <w:rPr>
      <w:rFonts w:ascii="宋体" w:hAnsi="宋体" w:cs="宋体"/>
      <w:sz w:val="24"/>
      <w:szCs w:val="24"/>
      <w:lang w:eastAsia="zh-CN"/>
    </w:rPr>
  </w:style>
  <w:style w:type="character" w:customStyle="1" w:styleId="510">
    <w:name w:val="标题 5 字符1"/>
    <w:semiHidden/>
    <w:locked/>
    <w:rsid w:val="007E51DE"/>
    <w:rPr>
      <w:rFonts w:ascii="Arial" w:hAnsi="Arial"/>
      <w:sz w:val="22"/>
      <w:lang w:val="en-GB" w:eastAsia="en-US"/>
    </w:rPr>
  </w:style>
  <w:style w:type="character" w:customStyle="1" w:styleId="affffb">
    <w:name w:val="明显引用 字符"/>
    <w:uiPriority w:val="30"/>
    <w:rsid w:val="007E51DE"/>
    <w:rPr>
      <w:i/>
      <w:iCs/>
      <w:color w:val="4472C4"/>
      <w:lang w:eastAsia="en-US"/>
    </w:rPr>
  </w:style>
  <w:style w:type="character" w:customStyle="1" w:styleId="affffc">
    <w:name w:val="引用 字符"/>
    <w:uiPriority w:val="29"/>
    <w:rsid w:val="007E51DE"/>
    <w:rPr>
      <w:i/>
      <w:iCs/>
      <w:color w:val="404040"/>
      <w:lang w:eastAsia="en-US"/>
    </w:rPr>
  </w:style>
  <w:style w:type="character" w:customStyle="1" w:styleId="ui-provider">
    <w:name w:val="ui-provider"/>
    <w:rsid w:val="007E51DE"/>
  </w:style>
  <w:style w:type="paragraph" w:customStyle="1" w:styleId="AltNormal">
    <w:name w:val="AltNormal"/>
    <w:basedOn w:val="a"/>
    <w:link w:val="AltNormalChar"/>
    <w:rsid w:val="007E51DE"/>
    <w:pPr>
      <w:spacing w:before="120" w:after="0"/>
    </w:pPr>
    <w:rPr>
      <w:rFonts w:ascii="Arial" w:eastAsia="等线" w:hAnsi="Arial"/>
    </w:rPr>
  </w:style>
  <w:style w:type="character" w:customStyle="1" w:styleId="AltNormalChar">
    <w:name w:val="AltNormal Char"/>
    <w:link w:val="AltNormal"/>
    <w:rsid w:val="007E51DE"/>
    <w:rPr>
      <w:rFonts w:ascii="Arial" w:eastAsia="等线" w:hAnsi="Arial"/>
      <w:lang w:val="en-GB" w:eastAsia="en-US"/>
    </w:rPr>
  </w:style>
  <w:style w:type="character" w:customStyle="1" w:styleId="UnresolvedMention1">
    <w:name w:val="Unresolved Mention1"/>
    <w:uiPriority w:val="99"/>
    <w:unhideWhenUsed/>
    <w:rsid w:val="007E51DE"/>
    <w:rPr>
      <w:color w:val="605E5C"/>
      <w:shd w:val="clear" w:color="auto" w:fill="E1DFDD"/>
    </w:rPr>
  </w:style>
  <w:style w:type="character" w:customStyle="1" w:styleId="B1Char1">
    <w:name w:val="B1 Char1"/>
    <w:rsid w:val="007E51DE"/>
    <w:rPr>
      <w:rFonts w:ascii="Times New Roman" w:hAnsi="Times New Roman"/>
      <w:lang w:val="en-GB"/>
    </w:rPr>
  </w:style>
  <w:style w:type="paragraph" w:customStyle="1" w:styleId="TemplateH4">
    <w:name w:val="TemplateH4"/>
    <w:basedOn w:val="a"/>
    <w:qFormat/>
    <w:rsid w:val="007E51DE"/>
    <w:pPr>
      <w:overflowPunct w:val="0"/>
      <w:autoSpaceDE w:val="0"/>
      <w:autoSpaceDN w:val="0"/>
      <w:adjustRightInd w:val="0"/>
      <w:textAlignment w:val="baseline"/>
    </w:pPr>
    <w:rPr>
      <w:rFonts w:ascii="Arial" w:eastAsia="等线" w:hAnsi="Arial" w:cs="Arial"/>
      <w:sz w:val="24"/>
      <w:szCs w:val="24"/>
    </w:rPr>
  </w:style>
  <w:style w:type="paragraph" w:customStyle="1" w:styleId="TemplateH3">
    <w:name w:val="TemplateH3"/>
    <w:basedOn w:val="a"/>
    <w:qFormat/>
    <w:rsid w:val="007E51DE"/>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7E51DE"/>
    <w:pPr>
      <w:overflowPunct w:val="0"/>
      <w:autoSpaceDE w:val="0"/>
      <w:autoSpaceDN w:val="0"/>
      <w:adjustRightInd w:val="0"/>
      <w:textAlignment w:val="baseline"/>
    </w:pPr>
    <w:rPr>
      <w:rFonts w:ascii="Arial" w:eastAsia="等线" w:hAnsi="Arial" w:cs="Arial"/>
      <w:sz w:val="32"/>
      <w:szCs w:val="32"/>
    </w:rPr>
  </w:style>
  <w:style w:type="character" w:customStyle="1" w:styleId="520">
    <w:name w:val="标题 5 字符2"/>
    <w:rsid w:val="007E51DE"/>
    <w:rPr>
      <w:rFonts w:ascii="Arial" w:hAnsi="Arial"/>
      <w:sz w:val="22"/>
      <w:lang w:val="en-GB" w:eastAsia="en-US"/>
    </w:rPr>
  </w:style>
  <w:style w:type="character" w:customStyle="1" w:styleId="UnresolvedMention2">
    <w:name w:val="Unresolved Mention2"/>
    <w:uiPriority w:val="99"/>
    <w:unhideWhenUsed/>
    <w:rsid w:val="007E51DE"/>
    <w:rPr>
      <w:color w:val="808080"/>
      <w:shd w:val="clear" w:color="auto" w:fill="E6E6E6"/>
    </w:rPr>
  </w:style>
  <w:style w:type="paragraph" w:customStyle="1" w:styleId="Style1">
    <w:name w:val="Style1"/>
    <w:basedOn w:val="8"/>
    <w:qFormat/>
    <w:rsid w:val="007E51DE"/>
    <w:pPr>
      <w:pageBreakBefore/>
    </w:pPr>
  </w:style>
  <w:style w:type="paragraph" w:customStyle="1" w:styleId="b20">
    <w:name w:val="b2"/>
    <w:basedOn w:val="a"/>
    <w:rsid w:val="007E51DE"/>
    <w:pPr>
      <w:spacing w:before="100" w:beforeAutospacing="1" w:after="100" w:afterAutospacing="1"/>
    </w:pPr>
    <w:rPr>
      <w:rFonts w:ascii="宋体" w:hAnsi="宋体" w:cs="宋体"/>
      <w:sz w:val="24"/>
      <w:szCs w:val="24"/>
      <w:lang w:eastAsia="zh-CN"/>
    </w:rPr>
  </w:style>
  <w:style w:type="paragraph" w:customStyle="1" w:styleId="tal0">
    <w:name w:val="tal"/>
    <w:basedOn w:val="a"/>
    <w:rsid w:val="007E51DE"/>
    <w:pPr>
      <w:spacing w:before="100" w:beforeAutospacing="1" w:after="100" w:afterAutospacing="1"/>
    </w:pPr>
    <w:rPr>
      <w:rFonts w:ascii="宋体" w:hAnsi="宋体" w:cs="宋体"/>
      <w:sz w:val="24"/>
      <w:szCs w:val="24"/>
      <w:lang w:eastAsia="zh-CN"/>
    </w:rPr>
  </w:style>
  <w:style w:type="character" w:customStyle="1" w:styleId="1Char1">
    <w:name w:val="标题 1 Char1"/>
    <w:rsid w:val="007E51DE"/>
    <w:rPr>
      <w:rFonts w:ascii="Arial" w:hAnsi="Arial"/>
      <w:sz w:val="36"/>
      <w:lang w:eastAsia="en-US"/>
    </w:rPr>
  </w:style>
  <w:style w:type="character" w:customStyle="1" w:styleId="abstractlabel">
    <w:name w:val="abstractlabel"/>
    <w:rsid w:val="007E51DE"/>
  </w:style>
  <w:style w:type="character" w:customStyle="1" w:styleId="5Char1">
    <w:name w:val="标题 5 Char1"/>
    <w:rsid w:val="007E51DE"/>
    <w:rPr>
      <w:rFonts w:ascii="Arial" w:hAnsi="Arial"/>
      <w:sz w:val="22"/>
      <w:lang w:val="en-GB" w:eastAsia="en-US"/>
    </w:rPr>
  </w:style>
  <w:style w:type="character" w:customStyle="1" w:styleId="apple-converted-space">
    <w:name w:val="apple-converted-space"/>
    <w:rsid w:val="007E51DE"/>
  </w:style>
  <w:style w:type="character" w:customStyle="1" w:styleId="EXChar">
    <w:name w:val="EX Char"/>
    <w:rsid w:val="007E51DE"/>
    <w:rPr>
      <w:rFonts w:ascii="Times New Roman" w:hAnsi="Times New Roman"/>
      <w:lang w:val="en-GB"/>
    </w:rPr>
  </w:style>
  <w:style w:type="character" w:customStyle="1" w:styleId="opdict3font24">
    <w:name w:val="op_dict3_font24"/>
    <w:rsid w:val="007E51DE"/>
  </w:style>
  <w:style w:type="character" w:customStyle="1" w:styleId="HTTPMethod">
    <w:name w:val="HTTP Method"/>
    <w:uiPriority w:val="1"/>
    <w:qFormat/>
    <w:rsid w:val="007E51DE"/>
    <w:rPr>
      <w:rFonts w:ascii="Courier New" w:hAnsi="Courier New"/>
      <w:i w:val="0"/>
      <w:sz w:val="18"/>
    </w:rPr>
  </w:style>
  <w:style w:type="character" w:customStyle="1" w:styleId="Code">
    <w:name w:val="Code"/>
    <w:uiPriority w:val="1"/>
    <w:qFormat/>
    <w:rsid w:val="007E51DE"/>
    <w:rPr>
      <w:rFonts w:ascii="Arial" w:hAnsi="Arial"/>
      <w:i/>
      <w:sz w:val="18"/>
      <w:shd w:val="clear" w:color="auto" w:fill="auto"/>
    </w:rPr>
  </w:style>
  <w:style w:type="character" w:customStyle="1" w:styleId="HTTPHeader">
    <w:name w:val="HTTP Header"/>
    <w:uiPriority w:val="1"/>
    <w:qFormat/>
    <w:rsid w:val="007E51DE"/>
    <w:rPr>
      <w:rFonts w:ascii="Courier New" w:hAnsi="Courier New"/>
      <w:spacing w:val="-5"/>
      <w:sz w:val="18"/>
    </w:rPr>
  </w:style>
  <w:style w:type="character" w:customStyle="1" w:styleId="HTTPResponse">
    <w:name w:val="HTTP Response"/>
    <w:uiPriority w:val="1"/>
    <w:qFormat/>
    <w:rsid w:val="007E51DE"/>
    <w:rPr>
      <w:rFonts w:ascii="Arial" w:hAnsi="Arial" w:cs="Courier New"/>
      <w:i/>
      <w:sz w:val="18"/>
      <w:lang w:val="en-US"/>
    </w:rPr>
  </w:style>
  <w:style w:type="character" w:customStyle="1" w:styleId="Codechar">
    <w:name w:val="Code (char)"/>
    <w:uiPriority w:val="1"/>
    <w:qFormat/>
    <w:rsid w:val="007E51DE"/>
    <w:rPr>
      <w:rFonts w:ascii="Arial" w:hAnsi="Arial" w:cs="Arial"/>
      <w:i/>
      <w:iCs/>
      <w:sz w:val="18"/>
      <w:szCs w:val="18"/>
    </w:rPr>
  </w:style>
  <w:style w:type="paragraph" w:customStyle="1" w:styleId="TALcontinuation">
    <w:name w:val="TAL continuation"/>
    <w:basedOn w:val="TAL"/>
    <w:link w:val="TALcontinuationChar"/>
    <w:qFormat/>
    <w:rsid w:val="007E51DE"/>
    <w:pPr>
      <w:spacing w:before="40"/>
    </w:pPr>
    <w:rPr>
      <w:rFonts w:eastAsia="Times New Roman"/>
    </w:rPr>
  </w:style>
  <w:style w:type="character" w:customStyle="1" w:styleId="TALcontinuationChar">
    <w:name w:val="TAL continuation Char"/>
    <w:link w:val="TALcontinuation"/>
    <w:rsid w:val="007E51DE"/>
    <w:rPr>
      <w:rFonts w:ascii="Arial" w:eastAsia="Times New Roman" w:hAnsi="Arial"/>
      <w:sz w:val="18"/>
      <w:lang w:val="en-GB" w:eastAsia="en-US"/>
    </w:rPr>
  </w:style>
  <w:style w:type="character" w:customStyle="1" w:styleId="1f9">
    <w:name w:val="文档结构图 字符1"/>
    <w:rsid w:val="007E51DE"/>
    <w:rPr>
      <w:rFonts w:ascii="Tahoma" w:hAnsi="Tahoma" w:cs="Tahoma"/>
      <w:shd w:val="clear" w:color="auto" w:fill="000080"/>
      <w:lang w:val="en-GB" w:eastAsia="en-US"/>
    </w:rPr>
  </w:style>
  <w:style w:type="table" w:customStyle="1" w:styleId="TableGrid1">
    <w:name w:val="Table Grid1"/>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rsid w:val="007E51DE"/>
    <w:rPr>
      <w:rFonts w:ascii="Times New Roman" w:eastAsia="等线"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1">
    <w:name w:val="正文文本 3 字符1"/>
    <w:rsid w:val="007E51DE"/>
    <w:rPr>
      <w:rFonts w:ascii="Times New Roman" w:hAnsi="Times New Roman"/>
      <w:sz w:val="16"/>
      <w:szCs w:val="16"/>
      <w:lang w:val="en-GB" w:eastAsia="en-US"/>
    </w:rPr>
  </w:style>
  <w:style w:type="character" w:customStyle="1" w:styleId="530">
    <w:name w:val="标题 5 字符3"/>
    <w:rsid w:val="007E51DE"/>
    <w:rPr>
      <w:rFonts w:ascii="Arial" w:hAnsi="Arial"/>
      <w:sz w:val="22"/>
      <w:lang w:val="en-GB" w:eastAsia="en-US"/>
    </w:rPr>
  </w:style>
  <w:style w:type="character" w:customStyle="1" w:styleId="1fa">
    <w:name w:val="日期 字符1"/>
    <w:rsid w:val="007E51DE"/>
    <w:rPr>
      <w:rFonts w:ascii="Times New Roman" w:hAnsi="Times New Roman"/>
      <w:lang w:val="en-GB" w:eastAsia="en-US"/>
    </w:rPr>
  </w:style>
  <w:style w:type="character" w:customStyle="1" w:styleId="1fb">
    <w:name w:val="引用 字符1"/>
    <w:uiPriority w:val="29"/>
    <w:rsid w:val="007E51DE"/>
    <w:rPr>
      <w:rFonts w:ascii="Times New Roman" w:hAnsi="Times New Roman"/>
      <w:i/>
      <w:iCs/>
      <w:color w:val="404040"/>
      <w:lang w:val="en-GB" w:eastAsia="en-US"/>
    </w:rPr>
  </w:style>
  <w:style w:type="character" w:customStyle="1" w:styleId="1fc">
    <w:name w:val="纯文本 字符1"/>
    <w:rsid w:val="007E51DE"/>
    <w:rPr>
      <w:rFonts w:ascii="Consolas" w:hAnsi="Consolas"/>
      <w:sz w:val="21"/>
      <w:szCs w:val="21"/>
      <w:lang w:val="en-GB" w:eastAsia="en-US"/>
    </w:rPr>
  </w:style>
  <w:style w:type="character" w:customStyle="1" w:styleId="1fd">
    <w:name w:val="未处理的提及1"/>
    <w:uiPriority w:val="99"/>
    <w:unhideWhenUsed/>
    <w:rsid w:val="007E51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491637">
      <w:bodyDiv w:val="1"/>
      <w:marLeft w:val="0"/>
      <w:marRight w:val="0"/>
      <w:marTop w:val="0"/>
      <w:marBottom w:val="0"/>
      <w:divBdr>
        <w:top w:val="none" w:sz="0" w:space="0" w:color="auto"/>
        <w:left w:val="none" w:sz="0" w:space="0" w:color="auto"/>
        <w:bottom w:val="none" w:sz="0" w:space="0" w:color="auto"/>
        <w:right w:val="none" w:sz="0" w:space="0" w:color="auto"/>
      </w:divBdr>
    </w:div>
    <w:div w:id="823788131">
      <w:bodyDiv w:val="1"/>
      <w:marLeft w:val="0"/>
      <w:marRight w:val="0"/>
      <w:marTop w:val="0"/>
      <w:marBottom w:val="0"/>
      <w:divBdr>
        <w:top w:val="none" w:sz="0" w:space="0" w:color="auto"/>
        <w:left w:val="none" w:sz="0" w:space="0" w:color="auto"/>
        <w:bottom w:val="none" w:sz="0" w:space="0" w:color="auto"/>
        <w:right w:val="none" w:sz="0" w:space="0" w:color="auto"/>
      </w:divBdr>
    </w:div>
    <w:div w:id="135149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E0BA5-17A8-463B-8F33-1AB724944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119</TotalTime>
  <Pages>10</Pages>
  <Words>3453</Words>
  <Characters>19684</Characters>
  <Application>Microsoft Office Word</Application>
  <DocSecurity>0</DocSecurity>
  <Lines>164</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23091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Zhenning-r1</cp:lastModifiedBy>
  <cp:revision>3</cp:revision>
  <cp:lastPrinted>1899-12-31T23:00:00Z</cp:lastPrinted>
  <dcterms:created xsi:type="dcterms:W3CDTF">2025-11-18T18:06:00Z</dcterms:created>
  <dcterms:modified xsi:type="dcterms:W3CDTF">2025-11-18T20:49:00Z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