
<file path=[Content_Types].xml><?xml version="1.0" encoding="utf-8"?>
<Types xmlns="http://schemas.openxmlformats.org/package/2006/content-types">
  <Default Extension="bin" ContentType="application/vnd.ms-word.attachedToolbars"/>
  <Default Extension="doc" ContentType="application/msword"/>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BC6221" w14:textId="043D0844" w:rsidR="00A252FB" w:rsidRDefault="00A252FB" w:rsidP="00A252FB">
      <w:pPr>
        <w:pStyle w:val="CRCoverPage"/>
        <w:tabs>
          <w:tab w:val="right" w:pos="9639"/>
        </w:tabs>
        <w:spacing w:after="0"/>
        <w:rPr>
          <w:b/>
          <w:i/>
          <w:noProof/>
          <w:sz w:val="28"/>
        </w:rPr>
      </w:pPr>
      <w:r>
        <w:rPr>
          <w:b/>
          <w:noProof/>
          <w:sz w:val="24"/>
        </w:rPr>
        <w:t>3GPP TSG CT WG3 Meeting #14</w:t>
      </w:r>
      <w:r w:rsidR="00140573">
        <w:rPr>
          <w:b/>
          <w:noProof/>
          <w:sz w:val="24"/>
        </w:rPr>
        <w:t>4</w:t>
      </w:r>
      <w:r>
        <w:rPr>
          <w:b/>
          <w:i/>
          <w:noProof/>
          <w:sz w:val="28"/>
        </w:rPr>
        <w:tab/>
        <w:t>C3-25</w:t>
      </w:r>
      <w:r w:rsidR="00140573">
        <w:rPr>
          <w:b/>
          <w:i/>
          <w:noProof/>
          <w:sz w:val="28"/>
        </w:rPr>
        <w:t>5</w:t>
      </w:r>
      <w:r w:rsidR="00E11E8B" w:rsidRPr="00E11E8B">
        <w:rPr>
          <w:b/>
          <w:i/>
          <w:noProof/>
          <w:sz w:val="28"/>
          <w:highlight w:val="yellow"/>
        </w:rPr>
        <w:t>xxx</w:t>
      </w:r>
    </w:p>
    <w:p w14:paraId="34CBDDD2" w14:textId="28A29782" w:rsidR="00CF1531" w:rsidRDefault="00140573" w:rsidP="00A252FB">
      <w:pPr>
        <w:pStyle w:val="CRCoverPage"/>
        <w:outlineLvl w:val="0"/>
        <w:rPr>
          <w:b/>
          <w:noProof/>
          <w:sz w:val="24"/>
        </w:rPr>
      </w:pPr>
      <w:r>
        <w:rPr>
          <w:b/>
          <w:noProof/>
          <w:sz w:val="24"/>
        </w:rPr>
        <w:t>Dallas</w:t>
      </w:r>
      <w:r w:rsidR="00A252FB" w:rsidRPr="00D30ECB">
        <w:rPr>
          <w:b/>
          <w:noProof/>
          <w:sz w:val="24"/>
        </w:rPr>
        <w:t xml:space="preserve">, </w:t>
      </w:r>
      <w:r>
        <w:rPr>
          <w:b/>
          <w:noProof/>
          <w:sz w:val="24"/>
        </w:rPr>
        <w:t>US</w:t>
      </w:r>
      <w:r w:rsidR="00A252FB">
        <w:rPr>
          <w:b/>
          <w:noProof/>
          <w:sz w:val="24"/>
        </w:rPr>
        <w:t xml:space="preserve">, </w:t>
      </w:r>
      <w:r w:rsidR="00355672">
        <w:rPr>
          <w:b/>
          <w:noProof/>
          <w:sz w:val="24"/>
        </w:rPr>
        <w:t>1</w:t>
      </w:r>
      <w:r>
        <w:rPr>
          <w:b/>
          <w:noProof/>
          <w:sz w:val="24"/>
        </w:rPr>
        <w:t>7</w:t>
      </w:r>
      <w:r w:rsidR="00A252FB" w:rsidRPr="001E0522">
        <w:rPr>
          <w:b/>
          <w:noProof/>
          <w:sz w:val="24"/>
          <w:vertAlign w:val="superscript"/>
        </w:rPr>
        <w:t>th</w:t>
      </w:r>
      <w:r w:rsidR="00A252FB">
        <w:rPr>
          <w:b/>
          <w:noProof/>
          <w:sz w:val="24"/>
        </w:rPr>
        <w:t xml:space="preserve"> – </w:t>
      </w:r>
      <w:r>
        <w:rPr>
          <w:b/>
          <w:noProof/>
          <w:sz w:val="24"/>
        </w:rPr>
        <w:t>21</w:t>
      </w:r>
      <w:r>
        <w:rPr>
          <w:b/>
          <w:noProof/>
          <w:sz w:val="24"/>
          <w:vertAlign w:val="superscript"/>
        </w:rPr>
        <w:t>st</w:t>
      </w:r>
      <w:r w:rsidR="00A252FB">
        <w:rPr>
          <w:b/>
          <w:noProof/>
          <w:sz w:val="24"/>
        </w:rPr>
        <w:t xml:space="preserve"> </w:t>
      </w:r>
      <w:r>
        <w:rPr>
          <w:b/>
          <w:noProof/>
          <w:sz w:val="24"/>
        </w:rPr>
        <w:t>Novem</w:t>
      </w:r>
      <w:r w:rsidR="00355672">
        <w:rPr>
          <w:b/>
          <w:noProof/>
          <w:sz w:val="24"/>
        </w:rPr>
        <w:t>ber</w:t>
      </w:r>
      <w:r w:rsidR="00A252FB">
        <w:rPr>
          <w:b/>
          <w:noProof/>
          <w:sz w:val="24"/>
        </w:rPr>
        <w:t>, 2025</w:t>
      </w:r>
      <w:r w:rsidR="00E11E8B" w:rsidRPr="00E11E8B">
        <w:rPr>
          <w:b/>
          <w:noProof/>
          <w:sz w:val="18"/>
          <w:szCs w:val="14"/>
        </w:rPr>
        <w:tab/>
      </w:r>
      <w:r w:rsidR="00E11E8B" w:rsidRPr="00E11E8B">
        <w:rPr>
          <w:b/>
          <w:noProof/>
          <w:sz w:val="18"/>
          <w:szCs w:val="14"/>
        </w:rPr>
        <w:tab/>
      </w:r>
      <w:r w:rsidR="00E11E8B" w:rsidRPr="00E11E8B">
        <w:rPr>
          <w:b/>
          <w:noProof/>
          <w:sz w:val="18"/>
          <w:szCs w:val="14"/>
        </w:rPr>
        <w:tab/>
      </w:r>
      <w:r w:rsidR="00E11E8B" w:rsidRPr="00E11E8B">
        <w:rPr>
          <w:b/>
          <w:noProof/>
          <w:sz w:val="18"/>
          <w:szCs w:val="14"/>
        </w:rPr>
        <w:tab/>
      </w:r>
      <w:r w:rsidR="00E11E8B" w:rsidRPr="00E11E8B">
        <w:rPr>
          <w:b/>
          <w:noProof/>
          <w:sz w:val="18"/>
          <w:szCs w:val="14"/>
        </w:rPr>
        <w:tab/>
      </w:r>
      <w:r w:rsidR="00E11E8B" w:rsidRPr="00E11E8B">
        <w:rPr>
          <w:b/>
          <w:noProof/>
          <w:sz w:val="18"/>
          <w:szCs w:val="14"/>
        </w:rPr>
        <w:tab/>
      </w:r>
      <w:r w:rsidR="00E11E8B" w:rsidRPr="00E11E8B">
        <w:rPr>
          <w:b/>
          <w:noProof/>
          <w:sz w:val="18"/>
          <w:szCs w:val="14"/>
        </w:rPr>
        <w:tab/>
      </w:r>
      <w:r w:rsidR="00E11E8B" w:rsidRPr="00E11E8B">
        <w:rPr>
          <w:b/>
          <w:noProof/>
          <w:sz w:val="18"/>
          <w:szCs w:val="14"/>
        </w:rPr>
        <w:tab/>
      </w:r>
      <w:r w:rsidR="00E11E8B" w:rsidRPr="00E11E8B">
        <w:rPr>
          <w:b/>
          <w:noProof/>
          <w:sz w:val="18"/>
          <w:szCs w:val="14"/>
        </w:rPr>
        <w:tab/>
      </w:r>
      <w:r w:rsidR="00E11E8B" w:rsidRPr="00E11E8B">
        <w:rPr>
          <w:b/>
          <w:noProof/>
          <w:sz w:val="18"/>
          <w:szCs w:val="14"/>
        </w:rPr>
        <w:tab/>
      </w:r>
      <w:r w:rsidR="00E11E8B" w:rsidRPr="00E11E8B">
        <w:rPr>
          <w:b/>
          <w:noProof/>
          <w:sz w:val="18"/>
          <w:szCs w:val="14"/>
        </w:rPr>
        <w:tab/>
      </w:r>
      <w:r w:rsidR="00E11E8B">
        <w:rPr>
          <w:b/>
          <w:noProof/>
          <w:sz w:val="18"/>
          <w:szCs w:val="14"/>
        </w:rPr>
        <w:tab/>
      </w:r>
      <w:r w:rsidR="00E11E8B" w:rsidRPr="00E11E8B">
        <w:rPr>
          <w:b/>
          <w:noProof/>
          <w:sz w:val="18"/>
          <w:szCs w:val="14"/>
        </w:rPr>
        <w:tab/>
      </w:r>
      <w:r w:rsidR="00E11E8B" w:rsidRPr="00E11E8B">
        <w:rPr>
          <w:b/>
          <w:noProof/>
          <w:sz w:val="18"/>
          <w:szCs w:val="14"/>
        </w:rPr>
        <w:tab/>
        <w:t xml:space="preserve">was </w:t>
      </w:r>
      <w:r w:rsidR="00E11E8B" w:rsidRPr="00E11E8B">
        <w:rPr>
          <w:b/>
          <w:noProof/>
          <w:sz w:val="18"/>
          <w:szCs w:val="14"/>
        </w:rPr>
        <w:t>C3-255213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400D6" w14:paraId="20F879D3" w14:textId="77777777" w:rsidTr="008618CF">
        <w:tc>
          <w:tcPr>
            <w:tcW w:w="9641" w:type="dxa"/>
            <w:gridSpan w:val="9"/>
            <w:tcBorders>
              <w:top w:val="single" w:sz="4" w:space="0" w:color="auto"/>
              <w:left w:val="single" w:sz="4" w:space="0" w:color="auto"/>
              <w:right w:val="single" w:sz="4" w:space="0" w:color="auto"/>
            </w:tcBorders>
          </w:tcPr>
          <w:p w14:paraId="35FF5F51" w14:textId="37DDF578" w:rsidR="00D400D6" w:rsidRDefault="00D400D6" w:rsidP="008618CF">
            <w:pPr>
              <w:pStyle w:val="CRCoverPage"/>
              <w:spacing w:after="0"/>
              <w:jc w:val="right"/>
              <w:rPr>
                <w:i/>
                <w:noProof/>
              </w:rPr>
            </w:pPr>
            <w:r>
              <w:rPr>
                <w:i/>
                <w:noProof/>
                <w:sz w:val="14"/>
              </w:rPr>
              <w:t>CR-Form-v12.</w:t>
            </w:r>
            <w:r w:rsidR="00F25568">
              <w:rPr>
                <w:i/>
                <w:noProof/>
                <w:sz w:val="14"/>
              </w:rPr>
              <w:t>3</w:t>
            </w:r>
          </w:p>
        </w:tc>
      </w:tr>
      <w:tr w:rsidR="00D400D6" w14:paraId="2AB7E3AB" w14:textId="77777777" w:rsidTr="008618CF">
        <w:tc>
          <w:tcPr>
            <w:tcW w:w="9641" w:type="dxa"/>
            <w:gridSpan w:val="9"/>
            <w:tcBorders>
              <w:left w:val="single" w:sz="4" w:space="0" w:color="auto"/>
              <w:right w:val="single" w:sz="4" w:space="0" w:color="auto"/>
            </w:tcBorders>
          </w:tcPr>
          <w:p w14:paraId="77664D7E" w14:textId="77777777" w:rsidR="00D400D6" w:rsidRDefault="00D400D6" w:rsidP="008618CF">
            <w:pPr>
              <w:pStyle w:val="CRCoverPage"/>
              <w:spacing w:after="0"/>
              <w:jc w:val="center"/>
              <w:rPr>
                <w:noProof/>
              </w:rPr>
            </w:pPr>
            <w:r>
              <w:rPr>
                <w:b/>
                <w:noProof/>
                <w:sz w:val="32"/>
              </w:rPr>
              <w:t>CHANGE REQUEST</w:t>
            </w:r>
          </w:p>
        </w:tc>
      </w:tr>
      <w:tr w:rsidR="00D400D6" w14:paraId="574AE859" w14:textId="77777777" w:rsidTr="008618CF">
        <w:tc>
          <w:tcPr>
            <w:tcW w:w="9641" w:type="dxa"/>
            <w:gridSpan w:val="9"/>
            <w:tcBorders>
              <w:left w:val="single" w:sz="4" w:space="0" w:color="auto"/>
              <w:right w:val="single" w:sz="4" w:space="0" w:color="auto"/>
            </w:tcBorders>
          </w:tcPr>
          <w:p w14:paraId="6BA5EB90" w14:textId="77777777" w:rsidR="00D400D6" w:rsidRDefault="00D400D6" w:rsidP="008618CF">
            <w:pPr>
              <w:pStyle w:val="CRCoverPage"/>
              <w:spacing w:after="0"/>
              <w:rPr>
                <w:noProof/>
                <w:sz w:val="8"/>
                <w:szCs w:val="8"/>
              </w:rPr>
            </w:pPr>
          </w:p>
        </w:tc>
      </w:tr>
      <w:tr w:rsidR="00D400D6" w14:paraId="5FA822AC" w14:textId="77777777" w:rsidTr="008618CF">
        <w:tc>
          <w:tcPr>
            <w:tcW w:w="142" w:type="dxa"/>
            <w:tcBorders>
              <w:left w:val="single" w:sz="4" w:space="0" w:color="auto"/>
            </w:tcBorders>
          </w:tcPr>
          <w:p w14:paraId="6FC0940B" w14:textId="77777777" w:rsidR="00D400D6" w:rsidRDefault="00D400D6" w:rsidP="008618CF">
            <w:pPr>
              <w:pStyle w:val="CRCoverPage"/>
              <w:spacing w:after="0"/>
              <w:jc w:val="right"/>
              <w:rPr>
                <w:noProof/>
              </w:rPr>
            </w:pPr>
          </w:p>
        </w:tc>
        <w:tc>
          <w:tcPr>
            <w:tcW w:w="1559" w:type="dxa"/>
            <w:shd w:val="pct30" w:color="FFFF00" w:fill="auto"/>
          </w:tcPr>
          <w:p w14:paraId="49FC518C" w14:textId="56CD5EA2" w:rsidR="00D400D6" w:rsidRPr="00410371" w:rsidRDefault="00000000" w:rsidP="008618CF">
            <w:pPr>
              <w:pStyle w:val="CRCoverPage"/>
              <w:spacing w:after="0"/>
              <w:jc w:val="right"/>
              <w:rPr>
                <w:b/>
                <w:noProof/>
                <w:sz w:val="28"/>
              </w:rPr>
            </w:pPr>
            <w:fldSimple w:instr=" DOCPROPERTY  Spec#  \* MERGEFORMAT ">
              <w:r w:rsidR="00D400D6" w:rsidRPr="00410371">
                <w:rPr>
                  <w:b/>
                  <w:noProof/>
                  <w:sz w:val="28"/>
                </w:rPr>
                <w:t>29.</w:t>
              </w:r>
              <w:r w:rsidR="00076FC2">
                <w:rPr>
                  <w:b/>
                  <w:noProof/>
                  <w:sz w:val="28"/>
                </w:rPr>
                <w:t>5</w:t>
              </w:r>
              <w:r w:rsidR="00B74E65">
                <w:rPr>
                  <w:b/>
                  <w:noProof/>
                  <w:sz w:val="28"/>
                </w:rPr>
                <w:t>69</w:t>
              </w:r>
            </w:fldSimple>
          </w:p>
        </w:tc>
        <w:tc>
          <w:tcPr>
            <w:tcW w:w="709" w:type="dxa"/>
          </w:tcPr>
          <w:p w14:paraId="6FD142E5" w14:textId="77777777" w:rsidR="00D400D6" w:rsidRDefault="00D400D6" w:rsidP="008618CF">
            <w:pPr>
              <w:pStyle w:val="CRCoverPage"/>
              <w:spacing w:after="0"/>
              <w:jc w:val="center"/>
              <w:rPr>
                <w:noProof/>
              </w:rPr>
            </w:pPr>
            <w:r>
              <w:rPr>
                <w:b/>
                <w:noProof/>
                <w:sz w:val="28"/>
              </w:rPr>
              <w:t>CR</w:t>
            </w:r>
          </w:p>
        </w:tc>
        <w:tc>
          <w:tcPr>
            <w:tcW w:w="1276" w:type="dxa"/>
            <w:shd w:val="pct30" w:color="FFFF00" w:fill="auto"/>
          </w:tcPr>
          <w:p w14:paraId="4A003FA1" w14:textId="602B593A" w:rsidR="00D400D6" w:rsidRPr="00410371" w:rsidRDefault="007A6ECA" w:rsidP="00C3404E">
            <w:pPr>
              <w:pStyle w:val="CRCoverPage"/>
              <w:spacing w:after="0"/>
              <w:rPr>
                <w:noProof/>
              </w:rPr>
            </w:pPr>
            <w:r w:rsidRPr="007A6ECA">
              <w:rPr>
                <w:b/>
                <w:noProof/>
                <w:sz w:val="28"/>
              </w:rPr>
              <w:t>0011</w:t>
            </w:r>
          </w:p>
        </w:tc>
        <w:tc>
          <w:tcPr>
            <w:tcW w:w="709" w:type="dxa"/>
          </w:tcPr>
          <w:p w14:paraId="0695E7D2" w14:textId="77777777" w:rsidR="00D400D6" w:rsidRDefault="00D400D6" w:rsidP="008618CF">
            <w:pPr>
              <w:pStyle w:val="CRCoverPage"/>
              <w:tabs>
                <w:tab w:val="right" w:pos="625"/>
              </w:tabs>
              <w:spacing w:after="0"/>
              <w:jc w:val="center"/>
              <w:rPr>
                <w:noProof/>
              </w:rPr>
            </w:pPr>
            <w:r>
              <w:rPr>
                <w:b/>
                <w:bCs/>
                <w:noProof/>
                <w:sz w:val="28"/>
              </w:rPr>
              <w:t>rev</w:t>
            </w:r>
          </w:p>
        </w:tc>
        <w:tc>
          <w:tcPr>
            <w:tcW w:w="992" w:type="dxa"/>
            <w:shd w:val="pct30" w:color="FFFF00" w:fill="auto"/>
          </w:tcPr>
          <w:p w14:paraId="3FEB1F15" w14:textId="10446835" w:rsidR="00D400D6" w:rsidRPr="00410371" w:rsidRDefault="00E11E8B" w:rsidP="00C3404E">
            <w:pPr>
              <w:pStyle w:val="CRCoverPage"/>
              <w:spacing w:after="0"/>
              <w:jc w:val="center"/>
              <w:rPr>
                <w:b/>
                <w:noProof/>
              </w:rPr>
            </w:pPr>
            <w:r>
              <w:rPr>
                <w:b/>
                <w:noProof/>
                <w:sz w:val="28"/>
              </w:rPr>
              <w:t>1</w:t>
            </w:r>
          </w:p>
        </w:tc>
        <w:tc>
          <w:tcPr>
            <w:tcW w:w="2410" w:type="dxa"/>
          </w:tcPr>
          <w:p w14:paraId="3A144085" w14:textId="77777777" w:rsidR="00D400D6" w:rsidRDefault="00D400D6" w:rsidP="008618C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5FC0AA1" w14:textId="3EF756C0" w:rsidR="00D400D6" w:rsidRPr="00410371" w:rsidRDefault="00000000" w:rsidP="008618CF">
            <w:pPr>
              <w:pStyle w:val="CRCoverPage"/>
              <w:spacing w:after="0"/>
              <w:jc w:val="center"/>
              <w:rPr>
                <w:noProof/>
                <w:sz w:val="28"/>
              </w:rPr>
            </w:pPr>
            <w:fldSimple w:instr=" DOCPROPERTY  Version  \* MERGEFORMAT ">
              <w:r w:rsidR="00D400D6" w:rsidRPr="00410371">
                <w:rPr>
                  <w:b/>
                  <w:noProof/>
                  <w:sz w:val="28"/>
                </w:rPr>
                <w:t>1</w:t>
              </w:r>
              <w:r w:rsidR="007E4DDE">
                <w:rPr>
                  <w:b/>
                  <w:noProof/>
                  <w:sz w:val="28"/>
                </w:rPr>
                <w:t>9</w:t>
              </w:r>
              <w:r w:rsidR="00D400D6" w:rsidRPr="00410371">
                <w:rPr>
                  <w:b/>
                  <w:noProof/>
                  <w:sz w:val="28"/>
                </w:rPr>
                <w:t>.</w:t>
              </w:r>
              <w:r w:rsidR="00B507E3">
                <w:rPr>
                  <w:b/>
                  <w:noProof/>
                  <w:sz w:val="28"/>
                </w:rPr>
                <w:t>0</w:t>
              </w:r>
              <w:r w:rsidR="00D400D6" w:rsidRPr="00410371">
                <w:rPr>
                  <w:b/>
                  <w:noProof/>
                  <w:sz w:val="28"/>
                </w:rPr>
                <w:t>.</w:t>
              </w:r>
              <w:r w:rsidR="007E4DDE">
                <w:rPr>
                  <w:b/>
                  <w:noProof/>
                  <w:sz w:val="28"/>
                </w:rPr>
                <w:t>0</w:t>
              </w:r>
            </w:fldSimple>
          </w:p>
        </w:tc>
        <w:tc>
          <w:tcPr>
            <w:tcW w:w="143" w:type="dxa"/>
            <w:tcBorders>
              <w:right w:val="single" w:sz="4" w:space="0" w:color="auto"/>
            </w:tcBorders>
          </w:tcPr>
          <w:p w14:paraId="213093F0" w14:textId="77777777" w:rsidR="00D400D6" w:rsidRDefault="00D400D6" w:rsidP="008618CF">
            <w:pPr>
              <w:pStyle w:val="CRCoverPage"/>
              <w:spacing w:after="0"/>
              <w:rPr>
                <w:noProof/>
              </w:rPr>
            </w:pPr>
          </w:p>
        </w:tc>
      </w:tr>
      <w:tr w:rsidR="00D400D6" w14:paraId="4E1AD288" w14:textId="77777777" w:rsidTr="008618CF">
        <w:tc>
          <w:tcPr>
            <w:tcW w:w="9641" w:type="dxa"/>
            <w:gridSpan w:val="9"/>
            <w:tcBorders>
              <w:left w:val="single" w:sz="4" w:space="0" w:color="auto"/>
              <w:right w:val="single" w:sz="4" w:space="0" w:color="auto"/>
            </w:tcBorders>
          </w:tcPr>
          <w:p w14:paraId="5046FB12" w14:textId="77777777" w:rsidR="00D400D6" w:rsidRDefault="00D400D6" w:rsidP="008618CF">
            <w:pPr>
              <w:pStyle w:val="CRCoverPage"/>
              <w:spacing w:after="0"/>
              <w:rPr>
                <w:noProof/>
              </w:rPr>
            </w:pPr>
          </w:p>
        </w:tc>
      </w:tr>
      <w:tr w:rsidR="00D400D6" w14:paraId="32851940" w14:textId="77777777" w:rsidTr="008618CF">
        <w:tc>
          <w:tcPr>
            <w:tcW w:w="9641" w:type="dxa"/>
            <w:gridSpan w:val="9"/>
            <w:tcBorders>
              <w:top w:val="single" w:sz="4" w:space="0" w:color="auto"/>
            </w:tcBorders>
          </w:tcPr>
          <w:p w14:paraId="760B81F2" w14:textId="77777777" w:rsidR="00D400D6" w:rsidRPr="00F25D98" w:rsidRDefault="00D400D6" w:rsidP="008618CF">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D400D6" w14:paraId="5A5504A6" w14:textId="77777777" w:rsidTr="008618CF">
        <w:tc>
          <w:tcPr>
            <w:tcW w:w="9641" w:type="dxa"/>
            <w:gridSpan w:val="9"/>
          </w:tcPr>
          <w:p w14:paraId="37267B4D" w14:textId="77777777" w:rsidR="00D400D6" w:rsidRDefault="00D400D6" w:rsidP="008618CF">
            <w:pPr>
              <w:pStyle w:val="CRCoverPage"/>
              <w:spacing w:after="0"/>
              <w:rPr>
                <w:noProof/>
                <w:sz w:val="8"/>
                <w:szCs w:val="8"/>
              </w:rPr>
            </w:pPr>
          </w:p>
        </w:tc>
      </w:tr>
    </w:tbl>
    <w:p w14:paraId="0AA03FAE" w14:textId="77777777" w:rsidR="00D400D6" w:rsidRDefault="00D400D6" w:rsidP="00D400D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400D6" w14:paraId="3A70F55B" w14:textId="77777777" w:rsidTr="008618CF">
        <w:tc>
          <w:tcPr>
            <w:tcW w:w="2835" w:type="dxa"/>
          </w:tcPr>
          <w:p w14:paraId="40B7B4DA" w14:textId="77777777" w:rsidR="00D400D6" w:rsidRDefault="00D400D6" w:rsidP="008618CF">
            <w:pPr>
              <w:pStyle w:val="CRCoverPage"/>
              <w:tabs>
                <w:tab w:val="right" w:pos="2751"/>
              </w:tabs>
              <w:spacing w:after="0"/>
              <w:rPr>
                <w:b/>
                <w:i/>
                <w:noProof/>
              </w:rPr>
            </w:pPr>
            <w:r>
              <w:rPr>
                <w:b/>
                <w:i/>
                <w:noProof/>
              </w:rPr>
              <w:t>Proposed change affects:</w:t>
            </w:r>
          </w:p>
        </w:tc>
        <w:tc>
          <w:tcPr>
            <w:tcW w:w="1418" w:type="dxa"/>
          </w:tcPr>
          <w:p w14:paraId="62A1E357" w14:textId="77777777" w:rsidR="00D400D6" w:rsidRDefault="00D400D6" w:rsidP="008618C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79B59C4" w14:textId="77777777" w:rsidR="00D400D6" w:rsidRDefault="00D400D6" w:rsidP="008618CF">
            <w:pPr>
              <w:pStyle w:val="CRCoverPage"/>
              <w:spacing w:after="0"/>
              <w:jc w:val="center"/>
              <w:rPr>
                <w:b/>
                <w:caps/>
                <w:noProof/>
              </w:rPr>
            </w:pPr>
          </w:p>
        </w:tc>
        <w:tc>
          <w:tcPr>
            <w:tcW w:w="709" w:type="dxa"/>
            <w:tcBorders>
              <w:left w:val="single" w:sz="4" w:space="0" w:color="auto"/>
            </w:tcBorders>
          </w:tcPr>
          <w:p w14:paraId="1DCFBA41" w14:textId="77777777" w:rsidR="00D400D6" w:rsidRDefault="00D400D6" w:rsidP="008618C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5290171" w14:textId="77777777" w:rsidR="00D400D6" w:rsidRDefault="00D400D6" w:rsidP="008618CF">
            <w:pPr>
              <w:pStyle w:val="CRCoverPage"/>
              <w:spacing w:after="0"/>
              <w:jc w:val="center"/>
              <w:rPr>
                <w:b/>
                <w:caps/>
                <w:noProof/>
              </w:rPr>
            </w:pPr>
          </w:p>
        </w:tc>
        <w:tc>
          <w:tcPr>
            <w:tcW w:w="2126" w:type="dxa"/>
          </w:tcPr>
          <w:p w14:paraId="51291DDF" w14:textId="77777777" w:rsidR="00D400D6" w:rsidRDefault="00D400D6" w:rsidP="008618C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16BDB57" w14:textId="77777777" w:rsidR="00D400D6" w:rsidRDefault="00D400D6" w:rsidP="008618CF">
            <w:pPr>
              <w:pStyle w:val="CRCoverPage"/>
              <w:spacing w:after="0"/>
              <w:jc w:val="center"/>
              <w:rPr>
                <w:b/>
                <w:caps/>
                <w:noProof/>
              </w:rPr>
            </w:pPr>
          </w:p>
        </w:tc>
        <w:tc>
          <w:tcPr>
            <w:tcW w:w="1418" w:type="dxa"/>
            <w:tcBorders>
              <w:left w:val="nil"/>
            </w:tcBorders>
          </w:tcPr>
          <w:p w14:paraId="11CA5E97" w14:textId="77777777" w:rsidR="00D400D6" w:rsidRDefault="00D400D6" w:rsidP="008618C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B9B935C" w14:textId="77777777" w:rsidR="00D400D6" w:rsidRDefault="00D400D6" w:rsidP="008618CF">
            <w:pPr>
              <w:pStyle w:val="CRCoverPage"/>
              <w:spacing w:after="0"/>
              <w:jc w:val="center"/>
              <w:rPr>
                <w:b/>
                <w:bCs/>
                <w:caps/>
                <w:noProof/>
              </w:rPr>
            </w:pPr>
            <w:r>
              <w:rPr>
                <w:b/>
                <w:bCs/>
                <w:caps/>
                <w:noProof/>
              </w:rPr>
              <w:t>X</w:t>
            </w:r>
          </w:p>
        </w:tc>
      </w:tr>
    </w:tbl>
    <w:p w14:paraId="1A818219" w14:textId="77777777" w:rsidR="00D400D6" w:rsidRDefault="00D400D6" w:rsidP="00D400D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668"/>
        <w:gridCol w:w="984"/>
        <w:gridCol w:w="42"/>
        <w:gridCol w:w="525"/>
        <w:gridCol w:w="567"/>
        <w:gridCol w:w="1231"/>
        <w:gridCol w:w="1413"/>
        <w:gridCol w:w="131"/>
        <w:gridCol w:w="1155"/>
        <w:gridCol w:w="1924"/>
      </w:tblGrid>
      <w:tr w:rsidR="00D400D6" w14:paraId="4B745E56" w14:textId="77777777" w:rsidTr="008618CF">
        <w:tc>
          <w:tcPr>
            <w:tcW w:w="9640" w:type="dxa"/>
            <w:gridSpan w:val="10"/>
          </w:tcPr>
          <w:p w14:paraId="7568AAFB" w14:textId="77777777" w:rsidR="00D400D6" w:rsidRDefault="00D400D6" w:rsidP="008618CF">
            <w:pPr>
              <w:pStyle w:val="CRCoverPage"/>
              <w:spacing w:after="0"/>
              <w:rPr>
                <w:noProof/>
                <w:sz w:val="8"/>
                <w:szCs w:val="8"/>
              </w:rPr>
            </w:pPr>
          </w:p>
        </w:tc>
      </w:tr>
      <w:tr w:rsidR="00D400D6" w14:paraId="3CAB7796" w14:textId="77777777" w:rsidTr="00F50FAB">
        <w:tc>
          <w:tcPr>
            <w:tcW w:w="1668" w:type="dxa"/>
            <w:tcBorders>
              <w:top w:val="single" w:sz="4" w:space="0" w:color="auto"/>
              <w:left w:val="single" w:sz="4" w:space="0" w:color="auto"/>
            </w:tcBorders>
          </w:tcPr>
          <w:p w14:paraId="4A53EC86" w14:textId="77777777" w:rsidR="00D400D6" w:rsidRDefault="00D400D6" w:rsidP="008618CF">
            <w:pPr>
              <w:pStyle w:val="CRCoverPage"/>
              <w:tabs>
                <w:tab w:val="right" w:pos="1759"/>
              </w:tabs>
              <w:spacing w:after="0"/>
              <w:rPr>
                <w:b/>
                <w:i/>
                <w:noProof/>
              </w:rPr>
            </w:pPr>
            <w:r>
              <w:rPr>
                <w:b/>
                <w:i/>
                <w:noProof/>
              </w:rPr>
              <w:t>Title:</w:t>
            </w:r>
            <w:r>
              <w:rPr>
                <w:b/>
                <w:i/>
                <w:noProof/>
              </w:rPr>
              <w:tab/>
            </w:r>
          </w:p>
        </w:tc>
        <w:tc>
          <w:tcPr>
            <w:tcW w:w="7972" w:type="dxa"/>
            <w:gridSpan w:val="9"/>
            <w:tcBorders>
              <w:top w:val="single" w:sz="4" w:space="0" w:color="auto"/>
              <w:right w:val="single" w:sz="4" w:space="0" w:color="auto"/>
            </w:tcBorders>
            <w:shd w:val="pct30" w:color="FFFF00" w:fill="auto"/>
          </w:tcPr>
          <w:p w14:paraId="10A59E02" w14:textId="12D96EBD" w:rsidR="00D400D6" w:rsidRDefault="00657240" w:rsidP="008618CF">
            <w:pPr>
              <w:pStyle w:val="CRCoverPage"/>
              <w:spacing w:after="0"/>
              <w:ind w:left="100"/>
              <w:rPr>
                <w:noProof/>
              </w:rPr>
            </w:pPr>
            <w:r>
              <w:t xml:space="preserve">Defining the </w:t>
            </w:r>
            <w:proofErr w:type="spellStart"/>
            <w:r>
              <w:t>AIoT</w:t>
            </w:r>
            <w:proofErr w:type="spellEnd"/>
            <w:r>
              <w:t xml:space="preserve"> message size related restrictions</w:t>
            </w:r>
          </w:p>
        </w:tc>
      </w:tr>
      <w:tr w:rsidR="00D400D6" w14:paraId="176389A9" w14:textId="77777777" w:rsidTr="00F50FAB">
        <w:tc>
          <w:tcPr>
            <w:tcW w:w="1668" w:type="dxa"/>
            <w:tcBorders>
              <w:left w:val="single" w:sz="4" w:space="0" w:color="auto"/>
            </w:tcBorders>
          </w:tcPr>
          <w:p w14:paraId="19178C90" w14:textId="77777777" w:rsidR="00D400D6" w:rsidRDefault="00D400D6" w:rsidP="008618CF">
            <w:pPr>
              <w:pStyle w:val="CRCoverPage"/>
              <w:spacing w:after="0"/>
              <w:rPr>
                <w:b/>
                <w:i/>
                <w:noProof/>
                <w:sz w:val="8"/>
                <w:szCs w:val="8"/>
              </w:rPr>
            </w:pPr>
          </w:p>
        </w:tc>
        <w:tc>
          <w:tcPr>
            <w:tcW w:w="7972" w:type="dxa"/>
            <w:gridSpan w:val="9"/>
            <w:tcBorders>
              <w:right w:val="single" w:sz="4" w:space="0" w:color="auto"/>
            </w:tcBorders>
          </w:tcPr>
          <w:p w14:paraId="37782656" w14:textId="77777777" w:rsidR="00D400D6" w:rsidRDefault="00D400D6" w:rsidP="008618CF">
            <w:pPr>
              <w:pStyle w:val="CRCoverPage"/>
              <w:spacing w:after="0"/>
              <w:rPr>
                <w:noProof/>
                <w:sz w:val="8"/>
                <w:szCs w:val="8"/>
              </w:rPr>
            </w:pPr>
          </w:p>
        </w:tc>
      </w:tr>
      <w:tr w:rsidR="00D400D6" w14:paraId="6F6C6728" w14:textId="77777777" w:rsidTr="00F50FAB">
        <w:tc>
          <w:tcPr>
            <w:tcW w:w="1668" w:type="dxa"/>
            <w:tcBorders>
              <w:left w:val="single" w:sz="4" w:space="0" w:color="auto"/>
            </w:tcBorders>
          </w:tcPr>
          <w:p w14:paraId="60A4D8C2" w14:textId="77777777" w:rsidR="00D400D6" w:rsidRDefault="00D400D6" w:rsidP="008618CF">
            <w:pPr>
              <w:pStyle w:val="CRCoverPage"/>
              <w:tabs>
                <w:tab w:val="right" w:pos="1759"/>
              </w:tabs>
              <w:spacing w:after="0"/>
              <w:rPr>
                <w:b/>
                <w:i/>
                <w:noProof/>
              </w:rPr>
            </w:pPr>
            <w:r>
              <w:rPr>
                <w:b/>
                <w:i/>
                <w:noProof/>
              </w:rPr>
              <w:t>Source to WG:</w:t>
            </w:r>
          </w:p>
        </w:tc>
        <w:tc>
          <w:tcPr>
            <w:tcW w:w="7972" w:type="dxa"/>
            <w:gridSpan w:val="9"/>
            <w:tcBorders>
              <w:right w:val="single" w:sz="4" w:space="0" w:color="auto"/>
            </w:tcBorders>
            <w:shd w:val="pct30" w:color="FFFF00" w:fill="auto"/>
          </w:tcPr>
          <w:p w14:paraId="2F1C6571" w14:textId="655D97E1" w:rsidR="00D400D6" w:rsidRDefault="006C30CB" w:rsidP="008618CF">
            <w:pPr>
              <w:pStyle w:val="CRCoverPage"/>
              <w:spacing w:after="0"/>
              <w:ind w:left="100"/>
              <w:rPr>
                <w:noProof/>
              </w:rPr>
            </w:pPr>
            <w:r>
              <w:t>Huawei</w:t>
            </w:r>
          </w:p>
        </w:tc>
      </w:tr>
      <w:tr w:rsidR="00D400D6" w14:paraId="30EB6A5D" w14:textId="77777777" w:rsidTr="00F50FAB">
        <w:tc>
          <w:tcPr>
            <w:tcW w:w="1668" w:type="dxa"/>
            <w:tcBorders>
              <w:left w:val="single" w:sz="4" w:space="0" w:color="auto"/>
            </w:tcBorders>
          </w:tcPr>
          <w:p w14:paraId="2CBE51D5" w14:textId="77777777" w:rsidR="00D400D6" w:rsidRDefault="00D400D6" w:rsidP="008618CF">
            <w:pPr>
              <w:pStyle w:val="CRCoverPage"/>
              <w:tabs>
                <w:tab w:val="right" w:pos="1759"/>
              </w:tabs>
              <w:spacing w:after="0"/>
              <w:rPr>
                <w:b/>
                <w:i/>
                <w:noProof/>
              </w:rPr>
            </w:pPr>
            <w:r>
              <w:rPr>
                <w:b/>
                <w:i/>
                <w:noProof/>
              </w:rPr>
              <w:t>Source to TSG:</w:t>
            </w:r>
          </w:p>
        </w:tc>
        <w:tc>
          <w:tcPr>
            <w:tcW w:w="7972" w:type="dxa"/>
            <w:gridSpan w:val="9"/>
            <w:tcBorders>
              <w:right w:val="single" w:sz="4" w:space="0" w:color="auto"/>
            </w:tcBorders>
            <w:shd w:val="pct30" w:color="FFFF00" w:fill="auto"/>
          </w:tcPr>
          <w:p w14:paraId="1C562C3A" w14:textId="77777777" w:rsidR="00D400D6" w:rsidRDefault="00D400D6" w:rsidP="008618CF">
            <w:pPr>
              <w:pStyle w:val="CRCoverPage"/>
              <w:spacing w:after="0"/>
              <w:ind w:left="100"/>
              <w:rPr>
                <w:noProof/>
              </w:rPr>
            </w:pPr>
            <w:r>
              <w:t>C</w:t>
            </w:r>
            <w:r w:rsidR="006C30CB">
              <w:t>T</w:t>
            </w:r>
            <w:r>
              <w:t>3</w:t>
            </w:r>
            <w:r>
              <w:fldChar w:fldCharType="begin"/>
            </w:r>
            <w:r>
              <w:instrText xml:space="preserve"> DOCPROPERTY  SourceIfTsg  \* MERGEFORMAT </w:instrText>
            </w:r>
            <w:r>
              <w:fldChar w:fldCharType="end"/>
            </w:r>
          </w:p>
        </w:tc>
      </w:tr>
      <w:tr w:rsidR="00D400D6" w14:paraId="01A488E7" w14:textId="77777777" w:rsidTr="00F50FAB">
        <w:tc>
          <w:tcPr>
            <w:tcW w:w="1668" w:type="dxa"/>
            <w:tcBorders>
              <w:left w:val="single" w:sz="4" w:space="0" w:color="auto"/>
            </w:tcBorders>
          </w:tcPr>
          <w:p w14:paraId="525C3B97" w14:textId="77777777" w:rsidR="00D400D6" w:rsidRDefault="00D400D6" w:rsidP="008618CF">
            <w:pPr>
              <w:pStyle w:val="CRCoverPage"/>
              <w:spacing w:after="0"/>
              <w:rPr>
                <w:b/>
                <w:i/>
                <w:noProof/>
                <w:sz w:val="8"/>
                <w:szCs w:val="8"/>
              </w:rPr>
            </w:pPr>
          </w:p>
        </w:tc>
        <w:tc>
          <w:tcPr>
            <w:tcW w:w="7972" w:type="dxa"/>
            <w:gridSpan w:val="9"/>
            <w:tcBorders>
              <w:right w:val="single" w:sz="4" w:space="0" w:color="auto"/>
            </w:tcBorders>
          </w:tcPr>
          <w:p w14:paraId="3766E679" w14:textId="77777777" w:rsidR="00D400D6" w:rsidRDefault="00D400D6" w:rsidP="008618CF">
            <w:pPr>
              <w:pStyle w:val="CRCoverPage"/>
              <w:spacing w:after="0"/>
              <w:rPr>
                <w:noProof/>
                <w:sz w:val="8"/>
                <w:szCs w:val="8"/>
              </w:rPr>
            </w:pPr>
          </w:p>
        </w:tc>
      </w:tr>
      <w:tr w:rsidR="00D400D6" w14:paraId="69FC1D7E" w14:textId="77777777" w:rsidTr="00F50FAB">
        <w:tc>
          <w:tcPr>
            <w:tcW w:w="1668" w:type="dxa"/>
            <w:tcBorders>
              <w:left w:val="single" w:sz="4" w:space="0" w:color="auto"/>
            </w:tcBorders>
          </w:tcPr>
          <w:p w14:paraId="2024AA56" w14:textId="77777777" w:rsidR="00D400D6" w:rsidRDefault="00D400D6" w:rsidP="008618CF">
            <w:pPr>
              <w:pStyle w:val="CRCoverPage"/>
              <w:tabs>
                <w:tab w:val="right" w:pos="1759"/>
              </w:tabs>
              <w:spacing w:after="0"/>
              <w:rPr>
                <w:b/>
                <w:i/>
                <w:noProof/>
              </w:rPr>
            </w:pPr>
            <w:r>
              <w:rPr>
                <w:b/>
                <w:i/>
                <w:noProof/>
              </w:rPr>
              <w:t>Work item code:</w:t>
            </w:r>
          </w:p>
        </w:tc>
        <w:tc>
          <w:tcPr>
            <w:tcW w:w="3349" w:type="dxa"/>
            <w:gridSpan w:val="5"/>
            <w:shd w:val="pct30" w:color="FFFF00" w:fill="auto"/>
          </w:tcPr>
          <w:p w14:paraId="39A7635C" w14:textId="78F3B3B4" w:rsidR="00D400D6" w:rsidRDefault="001700AB" w:rsidP="008618CF">
            <w:pPr>
              <w:pStyle w:val="CRCoverPage"/>
              <w:spacing w:after="0"/>
              <w:ind w:left="100"/>
              <w:rPr>
                <w:noProof/>
              </w:rPr>
            </w:pPr>
            <w:proofErr w:type="spellStart"/>
            <w:r w:rsidRPr="005E3931">
              <w:t>AmbientIoT</w:t>
            </w:r>
            <w:proofErr w:type="spellEnd"/>
            <w:r w:rsidRPr="005E3931">
              <w:t>-CT</w:t>
            </w:r>
          </w:p>
        </w:tc>
        <w:tc>
          <w:tcPr>
            <w:tcW w:w="1413" w:type="dxa"/>
            <w:tcBorders>
              <w:left w:val="nil"/>
            </w:tcBorders>
          </w:tcPr>
          <w:p w14:paraId="659B95A7" w14:textId="77777777" w:rsidR="00D400D6" w:rsidRDefault="00D400D6" w:rsidP="008618CF">
            <w:pPr>
              <w:pStyle w:val="CRCoverPage"/>
              <w:spacing w:after="0"/>
              <w:ind w:right="100"/>
              <w:rPr>
                <w:noProof/>
              </w:rPr>
            </w:pPr>
          </w:p>
        </w:tc>
        <w:tc>
          <w:tcPr>
            <w:tcW w:w="1286" w:type="dxa"/>
            <w:gridSpan w:val="2"/>
            <w:tcBorders>
              <w:left w:val="nil"/>
            </w:tcBorders>
          </w:tcPr>
          <w:p w14:paraId="1CC905EE" w14:textId="77777777" w:rsidR="00D400D6" w:rsidRDefault="00D400D6" w:rsidP="008618CF">
            <w:pPr>
              <w:pStyle w:val="CRCoverPage"/>
              <w:spacing w:after="0"/>
              <w:jc w:val="right"/>
              <w:rPr>
                <w:noProof/>
              </w:rPr>
            </w:pPr>
            <w:r>
              <w:rPr>
                <w:b/>
                <w:i/>
                <w:noProof/>
              </w:rPr>
              <w:t>Date:</w:t>
            </w:r>
          </w:p>
        </w:tc>
        <w:tc>
          <w:tcPr>
            <w:tcW w:w="1924" w:type="dxa"/>
            <w:tcBorders>
              <w:right w:val="single" w:sz="4" w:space="0" w:color="auto"/>
            </w:tcBorders>
            <w:shd w:val="pct30" w:color="FFFF00" w:fill="auto"/>
          </w:tcPr>
          <w:p w14:paraId="66F54244" w14:textId="32460045" w:rsidR="00D400D6" w:rsidRDefault="007F491C" w:rsidP="008618CF">
            <w:pPr>
              <w:pStyle w:val="CRCoverPage"/>
              <w:spacing w:after="0"/>
              <w:ind w:left="100"/>
              <w:rPr>
                <w:noProof/>
              </w:rPr>
            </w:pPr>
            <w:r>
              <w:t>202</w:t>
            </w:r>
            <w:r w:rsidR="002E4164">
              <w:t>5</w:t>
            </w:r>
            <w:r>
              <w:t>-</w:t>
            </w:r>
            <w:r w:rsidR="00A6395D">
              <w:t>1</w:t>
            </w:r>
            <w:r w:rsidR="00140573">
              <w:t>1</w:t>
            </w:r>
            <w:r>
              <w:t>-</w:t>
            </w:r>
            <w:r w:rsidR="00E11E8B">
              <w:t>20</w:t>
            </w:r>
          </w:p>
        </w:tc>
      </w:tr>
      <w:tr w:rsidR="00D400D6" w14:paraId="03555D42" w14:textId="77777777" w:rsidTr="00270FD6">
        <w:tc>
          <w:tcPr>
            <w:tcW w:w="1668" w:type="dxa"/>
            <w:tcBorders>
              <w:left w:val="single" w:sz="4" w:space="0" w:color="auto"/>
            </w:tcBorders>
          </w:tcPr>
          <w:p w14:paraId="08044F1B" w14:textId="77777777" w:rsidR="00D400D6" w:rsidRDefault="00D400D6" w:rsidP="008618CF">
            <w:pPr>
              <w:pStyle w:val="CRCoverPage"/>
              <w:spacing w:after="0"/>
              <w:rPr>
                <w:b/>
                <w:i/>
                <w:noProof/>
                <w:sz w:val="8"/>
                <w:szCs w:val="8"/>
              </w:rPr>
            </w:pPr>
          </w:p>
        </w:tc>
        <w:tc>
          <w:tcPr>
            <w:tcW w:w="2118" w:type="dxa"/>
            <w:gridSpan w:val="4"/>
          </w:tcPr>
          <w:p w14:paraId="285B7A9A" w14:textId="77777777" w:rsidR="00D400D6" w:rsidRDefault="00D400D6" w:rsidP="008618CF">
            <w:pPr>
              <w:pStyle w:val="CRCoverPage"/>
              <w:spacing w:after="0"/>
              <w:rPr>
                <w:noProof/>
                <w:sz w:val="8"/>
                <w:szCs w:val="8"/>
              </w:rPr>
            </w:pPr>
          </w:p>
        </w:tc>
        <w:tc>
          <w:tcPr>
            <w:tcW w:w="2644" w:type="dxa"/>
            <w:gridSpan w:val="2"/>
          </w:tcPr>
          <w:p w14:paraId="587B3DD6" w14:textId="77777777" w:rsidR="00D400D6" w:rsidRDefault="00D400D6" w:rsidP="008618CF">
            <w:pPr>
              <w:pStyle w:val="CRCoverPage"/>
              <w:spacing w:after="0"/>
              <w:rPr>
                <w:noProof/>
                <w:sz w:val="8"/>
                <w:szCs w:val="8"/>
              </w:rPr>
            </w:pPr>
          </w:p>
        </w:tc>
        <w:tc>
          <w:tcPr>
            <w:tcW w:w="1286" w:type="dxa"/>
            <w:gridSpan w:val="2"/>
          </w:tcPr>
          <w:p w14:paraId="0B00170F" w14:textId="77777777" w:rsidR="00D400D6" w:rsidRDefault="00D400D6" w:rsidP="008618CF">
            <w:pPr>
              <w:pStyle w:val="CRCoverPage"/>
              <w:spacing w:after="0"/>
              <w:rPr>
                <w:noProof/>
                <w:sz w:val="8"/>
                <w:szCs w:val="8"/>
              </w:rPr>
            </w:pPr>
          </w:p>
        </w:tc>
        <w:tc>
          <w:tcPr>
            <w:tcW w:w="1924" w:type="dxa"/>
            <w:tcBorders>
              <w:right w:val="single" w:sz="4" w:space="0" w:color="auto"/>
            </w:tcBorders>
          </w:tcPr>
          <w:p w14:paraId="1D814589" w14:textId="77777777" w:rsidR="00D400D6" w:rsidRDefault="00D400D6" w:rsidP="008618CF">
            <w:pPr>
              <w:pStyle w:val="CRCoverPage"/>
              <w:spacing w:after="0"/>
              <w:rPr>
                <w:noProof/>
                <w:sz w:val="8"/>
                <w:szCs w:val="8"/>
              </w:rPr>
            </w:pPr>
          </w:p>
        </w:tc>
      </w:tr>
      <w:tr w:rsidR="00D400D6" w14:paraId="390C8BEA" w14:textId="77777777" w:rsidTr="00270FD6">
        <w:trPr>
          <w:cantSplit/>
        </w:trPr>
        <w:tc>
          <w:tcPr>
            <w:tcW w:w="1668" w:type="dxa"/>
            <w:tcBorders>
              <w:left w:val="single" w:sz="4" w:space="0" w:color="auto"/>
            </w:tcBorders>
          </w:tcPr>
          <w:p w14:paraId="7CE76133" w14:textId="77777777" w:rsidR="00D400D6" w:rsidRDefault="00D400D6" w:rsidP="008618CF">
            <w:pPr>
              <w:pStyle w:val="CRCoverPage"/>
              <w:tabs>
                <w:tab w:val="right" w:pos="1759"/>
              </w:tabs>
              <w:spacing w:after="0"/>
              <w:rPr>
                <w:b/>
                <w:i/>
                <w:noProof/>
              </w:rPr>
            </w:pPr>
            <w:r>
              <w:rPr>
                <w:b/>
                <w:i/>
                <w:noProof/>
              </w:rPr>
              <w:t>Category:</w:t>
            </w:r>
          </w:p>
        </w:tc>
        <w:tc>
          <w:tcPr>
            <w:tcW w:w="984" w:type="dxa"/>
            <w:shd w:val="pct30" w:color="FFFF00" w:fill="auto"/>
          </w:tcPr>
          <w:p w14:paraId="5388D285" w14:textId="2B30C94B" w:rsidR="00D400D6" w:rsidRPr="00116815" w:rsidRDefault="00B60446" w:rsidP="008618CF">
            <w:pPr>
              <w:pStyle w:val="CRCoverPage"/>
              <w:spacing w:after="0"/>
              <w:ind w:left="100" w:right="-609"/>
              <w:rPr>
                <w:b/>
                <w:noProof/>
              </w:rPr>
            </w:pPr>
            <w:r>
              <w:rPr>
                <w:b/>
              </w:rPr>
              <w:t>B</w:t>
            </w:r>
          </w:p>
        </w:tc>
        <w:tc>
          <w:tcPr>
            <w:tcW w:w="3778" w:type="dxa"/>
            <w:gridSpan w:val="5"/>
            <w:tcBorders>
              <w:left w:val="nil"/>
            </w:tcBorders>
          </w:tcPr>
          <w:p w14:paraId="430125F0" w14:textId="77777777" w:rsidR="00D400D6" w:rsidRDefault="00D400D6" w:rsidP="008618CF">
            <w:pPr>
              <w:pStyle w:val="CRCoverPage"/>
              <w:spacing w:after="0"/>
              <w:rPr>
                <w:noProof/>
              </w:rPr>
            </w:pPr>
          </w:p>
        </w:tc>
        <w:tc>
          <w:tcPr>
            <w:tcW w:w="1286" w:type="dxa"/>
            <w:gridSpan w:val="2"/>
            <w:tcBorders>
              <w:left w:val="nil"/>
            </w:tcBorders>
          </w:tcPr>
          <w:p w14:paraId="1E193810" w14:textId="77777777" w:rsidR="00D400D6" w:rsidRDefault="00D400D6" w:rsidP="008618CF">
            <w:pPr>
              <w:pStyle w:val="CRCoverPage"/>
              <w:spacing w:after="0"/>
              <w:jc w:val="right"/>
              <w:rPr>
                <w:b/>
                <w:i/>
                <w:noProof/>
              </w:rPr>
            </w:pPr>
            <w:r>
              <w:rPr>
                <w:b/>
                <w:i/>
                <w:noProof/>
              </w:rPr>
              <w:t>Release:</w:t>
            </w:r>
          </w:p>
        </w:tc>
        <w:tc>
          <w:tcPr>
            <w:tcW w:w="1924" w:type="dxa"/>
            <w:tcBorders>
              <w:right w:val="single" w:sz="4" w:space="0" w:color="auto"/>
            </w:tcBorders>
            <w:shd w:val="pct30" w:color="FFFF00" w:fill="auto"/>
          </w:tcPr>
          <w:p w14:paraId="4888896A" w14:textId="68DC9733" w:rsidR="00D400D6" w:rsidRDefault="00000000" w:rsidP="008618CF">
            <w:pPr>
              <w:pStyle w:val="CRCoverPage"/>
              <w:spacing w:after="0"/>
              <w:ind w:left="100"/>
              <w:rPr>
                <w:noProof/>
              </w:rPr>
            </w:pPr>
            <w:fldSimple w:instr=" DOCPROPERTY  Release  \* MERGEFORMAT ">
              <w:r w:rsidR="00D400D6">
                <w:rPr>
                  <w:noProof/>
                </w:rPr>
                <w:t>Rel-1</w:t>
              </w:r>
              <w:r w:rsidR="00863877">
                <w:rPr>
                  <w:noProof/>
                </w:rPr>
                <w:t>9</w:t>
              </w:r>
            </w:fldSimple>
          </w:p>
        </w:tc>
      </w:tr>
      <w:tr w:rsidR="00D400D6" w14:paraId="40BDEA35" w14:textId="77777777" w:rsidTr="00F50FAB">
        <w:tc>
          <w:tcPr>
            <w:tcW w:w="1668" w:type="dxa"/>
            <w:tcBorders>
              <w:left w:val="single" w:sz="4" w:space="0" w:color="auto"/>
              <w:bottom w:val="single" w:sz="4" w:space="0" w:color="auto"/>
            </w:tcBorders>
          </w:tcPr>
          <w:p w14:paraId="316052C5" w14:textId="77777777" w:rsidR="00D400D6" w:rsidRDefault="00D400D6" w:rsidP="008618CF">
            <w:pPr>
              <w:pStyle w:val="CRCoverPage"/>
              <w:spacing w:after="0"/>
              <w:rPr>
                <w:b/>
                <w:i/>
                <w:noProof/>
              </w:rPr>
            </w:pPr>
          </w:p>
        </w:tc>
        <w:tc>
          <w:tcPr>
            <w:tcW w:w="4893" w:type="dxa"/>
            <w:gridSpan w:val="7"/>
            <w:tcBorders>
              <w:bottom w:val="single" w:sz="4" w:space="0" w:color="auto"/>
            </w:tcBorders>
          </w:tcPr>
          <w:p w14:paraId="57542356" w14:textId="77777777" w:rsidR="00D400D6" w:rsidRDefault="00D400D6" w:rsidP="008618C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1DC76ED" w14:textId="77777777" w:rsidR="00D400D6" w:rsidRDefault="00D400D6" w:rsidP="008618CF">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079" w:type="dxa"/>
            <w:gridSpan w:val="2"/>
            <w:tcBorders>
              <w:bottom w:val="single" w:sz="4" w:space="0" w:color="auto"/>
              <w:right w:val="single" w:sz="4" w:space="0" w:color="auto"/>
            </w:tcBorders>
          </w:tcPr>
          <w:p w14:paraId="11CB5664" w14:textId="0FFE0786" w:rsidR="00D400D6" w:rsidRPr="007C2097" w:rsidRDefault="00D400D6" w:rsidP="008618C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F25568">
              <w:rPr>
                <w:i/>
                <w:noProof/>
                <w:sz w:val="18"/>
              </w:rPr>
              <w:t>Rel-8</w:t>
            </w:r>
            <w:r w:rsidR="00F25568">
              <w:rPr>
                <w:i/>
                <w:noProof/>
                <w:sz w:val="18"/>
              </w:rPr>
              <w:tab/>
              <w:t>(Release 8)</w:t>
            </w:r>
            <w:r w:rsidR="00F25568">
              <w:rPr>
                <w:i/>
                <w:noProof/>
                <w:sz w:val="18"/>
              </w:rPr>
              <w:br/>
              <w:t>Rel-9</w:t>
            </w:r>
            <w:r w:rsidR="00F25568">
              <w:rPr>
                <w:i/>
                <w:noProof/>
                <w:sz w:val="18"/>
              </w:rPr>
              <w:tab/>
              <w:t>(Release 9)</w:t>
            </w:r>
            <w:r w:rsidR="00F25568">
              <w:rPr>
                <w:i/>
                <w:noProof/>
                <w:sz w:val="18"/>
              </w:rPr>
              <w:br/>
              <w:t>Rel-10</w:t>
            </w:r>
            <w:r w:rsidR="00F25568">
              <w:rPr>
                <w:i/>
                <w:noProof/>
                <w:sz w:val="18"/>
              </w:rPr>
              <w:tab/>
              <w:t>(Release 10)</w:t>
            </w:r>
            <w:r w:rsidR="00F25568">
              <w:rPr>
                <w:i/>
                <w:noProof/>
                <w:sz w:val="18"/>
              </w:rPr>
              <w:br/>
              <w:t>Rel-11</w:t>
            </w:r>
            <w:r w:rsidR="00F25568">
              <w:rPr>
                <w:i/>
                <w:noProof/>
                <w:sz w:val="18"/>
              </w:rPr>
              <w:tab/>
              <w:t>(Release 11)</w:t>
            </w:r>
            <w:r w:rsidR="00F25568">
              <w:rPr>
                <w:i/>
                <w:noProof/>
                <w:sz w:val="18"/>
              </w:rPr>
              <w:br/>
              <w:t>…</w:t>
            </w:r>
            <w:r w:rsidR="00F25568">
              <w:rPr>
                <w:i/>
                <w:noProof/>
                <w:sz w:val="18"/>
              </w:rPr>
              <w:br/>
              <w:t>Rel-17</w:t>
            </w:r>
            <w:r w:rsidR="00F25568">
              <w:rPr>
                <w:i/>
                <w:noProof/>
                <w:sz w:val="18"/>
              </w:rPr>
              <w:tab/>
              <w:t>(Release 17)</w:t>
            </w:r>
            <w:r w:rsidR="00F25568">
              <w:rPr>
                <w:i/>
                <w:noProof/>
                <w:sz w:val="18"/>
              </w:rPr>
              <w:br/>
              <w:t>Rel-18</w:t>
            </w:r>
            <w:r w:rsidR="00F25568">
              <w:rPr>
                <w:i/>
                <w:noProof/>
                <w:sz w:val="18"/>
              </w:rPr>
              <w:tab/>
              <w:t>(Release 18)</w:t>
            </w:r>
            <w:r w:rsidR="00F25568">
              <w:rPr>
                <w:i/>
                <w:noProof/>
                <w:sz w:val="18"/>
              </w:rPr>
              <w:br/>
              <w:t>Rel-19</w:t>
            </w:r>
            <w:r w:rsidR="00F25568">
              <w:rPr>
                <w:i/>
                <w:noProof/>
                <w:sz w:val="18"/>
              </w:rPr>
              <w:tab/>
              <w:t xml:space="preserve">(Release 19) </w:t>
            </w:r>
            <w:r w:rsidR="00F25568">
              <w:rPr>
                <w:i/>
                <w:noProof/>
                <w:sz w:val="18"/>
              </w:rPr>
              <w:br/>
              <w:t>Rel-20</w:t>
            </w:r>
            <w:r w:rsidR="00F25568">
              <w:rPr>
                <w:i/>
                <w:noProof/>
                <w:sz w:val="18"/>
              </w:rPr>
              <w:tab/>
              <w:t>(Release 20)</w:t>
            </w:r>
          </w:p>
        </w:tc>
      </w:tr>
      <w:tr w:rsidR="001E41F3" w14:paraId="0626C6E5" w14:textId="77777777" w:rsidTr="00F50FAB">
        <w:tc>
          <w:tcPr>
            <w:tcW w:w="1668" w:type="dxa"/>
          </w:tcPr>
          <w:p w14:paraId="50CECFB7" w14:textId="77777777" w:rsidR="001E41F3" w:rsidRDefault="001E41F3">
            <w:pPr>
              <w:pStyle w:val="CRCoverPage"/>
              <w:spacing w:after="0"/>
              <w:rPr>
                <w:b/>
                <w:i/>
                <w:noProof/>
                <w:sz w:val="8"/>
                <w:szCs w:val="8"/>
              </w:rPr>
            </w:pPr>
          </w:p>
        </w:tc>
        <w:tc>
          <w:tcPr>
            <w:tcW w:w="7972" w:type="dxa"/>
            <w:gridSpan w:val="9"/>
          </w:tcPr>
          <w:p w14:paraId="29037EDE" w14:textId="77777777" w:rsidR="001E41F3" w:rsidRDefault="001E41F3">
            <w:pPr>
              <w:pStyle w:val="CRCoverPage"/>
              <w:spacing w:after="0"/>
              <w:rPr>
                <w:noProof/>
                <w:sz w:val="8"/>
                <w:szCs w:val="8"/>
              </w:rPr>
            </w:pPr>
          </w:p>
        </w:tc>
      </w:tr>
      <w:tr w:rsidR="00940465" w14:paraId="6FB899F2" w14:textId="77777777" w:rsidTr="008618CF">
        <w:tc>
          <w:tcPr>
            <w:tcW w:w="2694" w:type="dxa"/>
            <w:gridSpan w:val="3"/>
            <w:tcBorders>
              <w:top w:val="single" w:sz="4" w:space="0" w:color="auto"/>
              <w:left w:val="single" w:sz="4" w:space="0" w:color="auto"/>
            </w:tcBorders>
          </w:tcPr>
          <w:p w14:paraId="18A8F42B" w14:textId="77777777" w:rsidR="00940465" w:rsidRDefault="00940465" w:rsidP="00940465">
            <w:pPr>
              <w:pStyle w:val="CRCoverPage"/>
              <w:tabs>
                <w:tab w:val="right" w:pos="2184"/>
              </w:tabs>
              <w:spacing w:after="0"/>
              <w:rPr>
                <w:b/>
                <w:i/>
                <w:noProof/>
              </w:rPr>
            </w:pPr>
            <w:r>
              <w:rPr>
                <w:b/>
                <w:i/>
                <w:noProof/>
              </w:rPr>
              <w:t>Reason for change:</w:t>
            </w:r>
          </w:p>
        </w:tc>
        <w:tc>
          <w:tcPr>
            <w:tcW w:w="6946" w:type="dxa"/>
            <w:gridSpan w:val="7"/>
            <w:tcBorders>
              <w:top w:val="single" w:sz="4" w:space="0" w:color="auto"/>
              <w:right w:val="single" w:sz="4" w:space="0" w:color="auto"/>
            </w:tcBorders>
            <w:shd w:val="pct30" w:color="FFFF00" w:fill="auto"/>
          </w:tcPr>
          <w:p w14:paraId="18B6DE61" w14:textId="4D9DAB7F" w:rsidR="00D569BD" w:rsidRDefault="00D569BD" w:rsidP="00D569BD">
            <w:pPr>
              <w:pStyle w:val="CRCoverPage"/>
              <w:spacing w:after="0"/>
              <w:ind w:left="100"/>
            </w:pPr>
            <w:r>
              <w:t xml:space="preserve">As clarified by RAN2 in their LS in R2-2507932, the maximum size of an </w:t>
            </w:r>
            <w:proofErr w:type="spellStart"/>
            <w:r>
              <w:t>AIoT</w:t>
            </w:r>
            <w:proofErr w:type="spellEnd"/>
            <w:r>
              <w:t xml:space="preserve"> NAS message (and consequently the maximum size of </w:t>
            </w:r>
            <w:proofErr w:type="spellStart"/>
            <w:r>
              <w:t>AIoT</w:t>
            </w:r>
            <w:proofErr w:type="spellEnd"/>
            <w:r>
              <w:t xml:space="preserve"> application data) that can be transported by AS is 119 octets in the R2D direction and 125 octets in the D2R direction. This result can be obtained/concluded from the corresponding message specification in 3GPP TS 38.391.</w:t>
            </w:r>
          </w:p>
          <w:p w14:paraId="34C9179B" w14:textId="77777777" w:rsidR="00D569BD" w:rsidRDefault="00D569BD" w:rsidP="00D569BD">
            <w:pPr>
              <w:pStyle w:val="CRCoverPage"/>
              <w:spacing w:after="0"/>
              <w:ind w:left="100"/>
            </w:pPr>
          </w:p>
          <w:p w14:paraId="24ABD935" w14:textId="644329D8" w:rsidR="00940465" w:rsidRPr="00E87A19" w:rsidRDefault="009676D5" w:rsidP="009676D5">
            <w:pPr>
              <w:pStyle w:val="CRCoverPage"/>
              <w:spacing w:after="0"/>
              <w:ind w:left="100"/>
            </w:pPr>
            <w:r w:rsidRPr="009676D5">
              <w:t>C1-257026</w:t>
            </w:r>
            <w:r>
              <w:t xml:space="preserve"> to TS </w:t>
            </w:r>
            <w:r w:rsidR="00D569BD">
              <w:t xml:space="preserve">24.369 </w:t>
            </w:r>
            <w:r>
              <w:t xml:space="preserve">is submitted to the parallel CT1#158 meeting </w:t>
            </w:r>
            <w:r w:rsidR="00D569BD">
              <w:t xml:space="preserve">to align the maximum </w:t>
            </w:r>
            <w:proofErr w:type="spellStart"/>
            <w:r w:rsidR="00D569BD">
              <w:t>AIoT</w:t>
            </w:r>
            <w:proofErr w:type="spellEnd"/>
            <w:r w:rsidR="00D569BD">
              <w:t xml:space="preserve"> NAS message size</w:t>
            </w:r>
            <w:r>
              <w:t xml:space="preserve">, with the maximum allowed </w:t>
            </w:r>
            <w:proofErr w:type="spellStart"/>
            <w:r>
              <w:t>AIoT</w:t>
            </w:r>
            <w:proofErr w:type="spellEnd"/>
            <w:r>
              <w:t xml:space="preserve"> application data length set to 99 for both read and write commands. The necessary alignments to the application data length that can be set by the AF/NEF should hence be specified by CT3.</w:t>
            </w:r>
          </w:p>
        </w:tc>
      </w:tr>
      <w:tr w:rsidR="00940465" w14:paraId="47316B71" w14:textId="77777777" w:rsidTr="008618CF">
        <w:tc>
          <w:tcPr>
            <w:tcW w:w="2694" w:type="dxa"/>
            <w:gridSpan w:val="3"/>
            <w:tcBorders>
              <w:left w:val="single" w:sz="4" w:space="0" w:color="auto"/>
            </w:tcBorders>
          </w:tcPr>
          <w:p w14:paraId="17F6D500" w14:textId="77777777" w:rsidR="00940465" w:rsidRDefault="00940465" w:rsidP="00940465">
            <w:pPr>
              <w:pStyle w:val="CRCoverPage"/>
              <w:spacing w:after="0"/>
              <w:rPr>
                <w:b/>
                <w:i/>
                <w:noProof/>
                <w:sz w:val="8"/>
                <w:szCs w:val="8"/>
              </w:rPr>
            </w:pPr>
          </w:p>
        </w:tc>
        <w:tc>
          <w:tcPr>
            <w:tcW w:w="6946" w:type="dxa"/>
            <w:gridSpan w:val="7"/>
            <w:tcBorders>
              <w:right w:val="single" w:sz="4" w:space="0" w:color="auto"/>
            </w:tcBorders>
          </w:tcPr>
          <w:p w14:paraId="73560CAE" w14:textId="77777777" w:rsidR="00940465" w:rsidRPr="00E87A19" w:rsidRDefault="00940465" w:rsidP="00940465">
            <w:pPr>
              <w:pStyle w:val="CRCoverPage"/>
              <w:spacing w:after="0"/>
              <w:rPr>
                <w:noProof/>
                <w:sz w:val="8"/>
                <w:szCs w:val="8"/>
              </w:rPr>
            </w:pPr>
          </w:p>
        </w:tc>
      </w:tr>
      <w:tr w:rsidR="00940465" w14:paraId="5D0FF416" w14:textId="77777777" w:rsidTr="008618CF">
        <w:tc>
          <w:tcPr>
            <w:tcW w:w="2694" w:type="dxa"/>
            <w:gridSpan w:val="3"/>
            <w:tcBorders>
              <w:left w:val="single" w:sz="4" w:space="0" w:color="auto"/>
            </w:tcBorders>
          </w:tcPr>
          <w:p w14:paraId="4DF3AE2F" w14:textId="77777777" w:rsidR="00940465" w:rsidRDefault="00940465" w:rsidP="00940465">
            <w:pPr>
              <w:pStyle w:val="CRCoverPage"/>
              <w:tabs>
                <w:tab w:val="right" w:pos="2184"/>
              </w:tabs>
              <w:spacing w:after="0"/>
              <w:rPr>
                <w:b/>
                <w:i/>
                <w:noProof/>
              </w:rPr>
            </w:pPr>
            <w:r>
              <w:rPr>
                <w:b/>
                <w:i/>
                <w:noProof/>
              </w:rPr>
              <w:t>Summary of change:</w:t>
            </w:r>
          </w:p>
        </w:tc>
        <w:tc>
          <w:tcPr>
            <w:tcW w:w="6946" w:type="dxa"/>
            <w:gridSpan w:val="7"/>
            <w:tcBorders>
              <w:right w:val="single" w:sz="4" w:space="0" w:color="auto"/>
            </w:tcBorders>
            <w:shd w:val="pct30" w:color="FFFF00" w:fill="auto"/>
          </w:tcPr>
          <w:p w14:paraId="525E7B99" w14:textId="77777777" w:rsidR="00940465" w:rsidRPr="00C264B2" w:rsidRDefault="00940465" w:rsidP="00940465">
            <w:pPr>
              <w:pStyle w:val="CRCoverPage"/>
              <w:spacing w:after="0"/>
              <w:ind w:left="100"/>
              <w:rPr>
                <w:noProof/>
              </w:rPr>
            </w:pPr>
            <w:r w:rsidRPr="00C264B2">
              <w:rPr>
                <w:noProof/>
              </w:rPr>
              <w:t>This CR proposes to:</w:t>
            </w:r>
          </w:p>
          <w:p w14:paraId="534D71B4" w14:textId="0DB88470" w:rsidR="00940465" w:rsidRPr="00E87A19" w:rsidRDefault="00940465" w:rsidP="00940465">
            <w:pPr>
              <w:pStyle w:val="CRCoverPage"/>
              <w:numPr>
                <w:ilvl w:val="0"/>
                <w:numId w:val="6"/>
              </w:numPr>
              <w:spacing w:after="0"/>
              <w:rPr>
                <w:noProof/>
              </w:rPr>
            </w:pPr>
            <w:r>
              <w:rPr>
                <w:noProof/>
              </w:rPr>
              <w:t>Address the above-detailed issues.</w:t>
            </w:r>
          </w:p>
        </w:tc>
      </w:tr>
      <w:tr w:rsidR="00940465" w14:paraId="0D4ABA7D" w14:textId="77777777" w:rsidTr="008618CF">
        <w:tc>
          <w:tcPr>
            <w:tcW w:w="2694" w:type="dxa"/>
            <w:gridSpan w:val="3"/>
            <w:tcBorders>
              <w:left w:val="single" w:sz="4" w:space="0" w:color="auto"/>
            </w:tcBorders>
          </w:tcPr>
          <w:p w14:paraId="4813C6D5" w14:textId="77777777" w:rsidR="00940465" w:rsidRDefault="00940465" w:rsidP="00940465">
            <w:pPr>
              <w:pStyle w:val="CRCoverPage"/>
              <w:spacing w:after="0"/>
              <w:rPr>
                <w:b/>
                <w:i/>
                <w:noProof/>
                <w:sz w:val="8"/>
                <w:szCs w:val="8"/>
              </w:rPr>
            </w:pPr>
          </w:p>
        </w:tc>
        <w:tc>
          <w:tcPr>
            <w:tcW w:w="6946" w:type="dxa"/>
            <w:gridSpan w:val="7"/>
            <w:tcBorders>
              <w:right w:val="single" w:sz="4" w:space="0" w:color="auto"/>
            </w:tcBorders>
          </w:tcPr>
          <w:p w14:paraId="39BFC739" w14:textId="77777777" w:rsidR="00940465" w:rsidRPr="0017582A" w:rsidRDefault="00940465" w:rsidP="00940465">
            <w:pPr>
              <w:pStyle w:val="CRCoverPage"/>
              <w:spacing w:after="0"/>
              <w:rPr>
                <w:noProof/>
                <w:sz w:val="8"/>
                <w:szCs w:val="8"/>
                <w:highlight w:val="yellow"/>
              </w:rPr>
            </w:pPr>
          </w:p>
        </w:tc>
      </w:tr>
      <w:tr w:rsidR="00940465" w14:paraId="13B1C6F1" w14:textId="77777777" w:rsidTr="008618CF">
        <w:tc>
          <w:tcPr>
            <w:tcW w:w="2694" w:type="dxa"/>
            <w:gridSpan w:val="3"/>
            <w:tcBorders>
              <w:left w:val="single" w:sz="4" w:space="0" w:color="auto"/>
              <w:bottom w:val="single" w:sz="4" w:space="0" w:color="auto"/>
            </w:tcBorders>
          </w:tcPr>
          <w:p w14:paraId="06E10CA7" w14:textId="77777777" w:rsidR="00940465" w:rsidRDefault="00940465" w:rsidP="00940465">
            <w:pPr>
              <w:pStyle w:val="CRCoverPage"/>
              <w:tabs>
                <w:tab w:val="right" w:pos="2184"/>
              </w:tabs>
              <w:spacing w:after="0"/>
              <w:rPr>
                <w:b/>
                <w:i/>
                <w:noProof/>
              </w:rPr>
            </w:pPr>
            <w:r>
              <w:rPr>
                <w:b/>
                <w:i/>
                <w:noProof/>
              </w:rPr>
              <w:t>Consequences if not approved:</w:t>
            </w:r>
          </w:p>
        </w:tc>
        <w:tc>
          <w:tcPr>
            <w:tcW w:w="6946" w:type="dxa"/>
            <w:gridSpan w:val="7"/>
            <w:tcBorders>
              <w:bottom w:val="single" w:sz="4" w:space="0" w:color="auto"/>
              <w:right w:val="single" w:sz="4" w:space="0" w:color="auto"/>
            </w:tcBorders>
            <w:shd w:val="pct30" w:color="FFFF00" w:fill="auto"/>
          </w:tcPr>
          <w:p w14:paraId="02AF21D6" w14:textId="715FE728" w:rsidR="00940465" w:rsidRPr="00C264B2" w:rsidRDefault="00940465" w:rsidP="00940465">
            <w:pPr>
              <w:pStyle w:val="CRCoverPage"/>
              <w:numPr>
                <w:ilvl w:val="0"/>
                <w:numId w:val="4"/>
              </w:numPr>
              <w:spacing w:after="0"/>
              <w:rPr>
                <w:noProof/>
              </w:rPr>
            </w:pPr>
            <w:r>
              <w:rPr>
                <w:noProof/>
              </w:rPr>
              <w:t>The above-detailed issues are not addressed and the definition of the related Ambient IoT requirements/provisions is not completed.</w:t>
            </w:r>
          </w:p>
        </w:tc>
      </w:tr>
      <w:tr w:rsidR="001E41F3" w14:paraId="1FC3FBC4" w14:textId="77777777" w:rsidTr="00270FD6">
        <w:tc>
          <w:tcPr>
            <w:tcW w:w="2652" w:type="dxa"/>
            <w:gridSpan w:val="2"/>
          </w:tcPr>
          <w:p w14:paraId="2629C7DF" w14:textId="77777777" w:rsidR="001E41F3" w:rsidRDefault="001E41F3">
            <w:pPr>
              <w:pStyle w:val="CRCoverPage"/>
              <w:spacing w:after="0"/>
              <w:rPr>
                <w:b/>
                <w:i/>
                <w:noProof/>
                <w:sz w:val="8"/>
                <w:szCs w:val="8"/>
              </w:rPr>
            </w:pPr>
          </w:p>
        </w:tc>
        <w:tc>
          <w:tcPr>
            <w:tcW w:w="6988" w:type="dxa"/>
            <w:gridSpan w:val="8"/>
          </w:tcPr>
          <w:p w14:paraId="2BE588F5" w14:textId="77777777" w:rsidR="001E41F3" w:rsidRPr="005F4248" w:rsidRDefault="001E41F3">
            <w:pPr>
              <w:pStyle w:val="CRCoverPage"/>
              <w:spacing w:after="0"/>
              <w:rPr>
                <w:noProof/>
                <w:sz w:val="8"/>
                <w:szCs w:val="8"/>
              </w:rPr>
            </w:pPr>
          </w:p>
        </w:tc>
      </w:tr>
      <w:tr w:rsidR="001E41F3" w14:paraId="4A120FBA" w14:textId="77777777" w:rsidTr="00270FD6">
        <w:tc>
          <w:tcPr>
            <w:tcW w:w="2652" w:type="dxa"/>
            <w:gridSpan w:val="2"/>
            <w:tcBorders>
              <w:top w:val="single" w:sz="4" w:space="0" w:color="auto"/>
              <w:left w:val="single" w:sz="4" w:space="0" w:color="auto"/>
            </w:tcBorders>
          </w:tcPr>
          <w:p w14:paraId="3C9E6319" w14:textId="77777777" w:rsidR="001E41F3" w:rsidRDefault="001E41F3">
            <w:pPr>
              <w:pStyle w:val="CRCoverPage"/>
              <w:tabs>
                <w:tab w:val="right" w:pos="2184"/>
              </w:tabs>
              <w:spacing w:after="0"/>
              <w:rPr>
                <w:b/>
                <w:i/>
                <w:noProof/>
              </w:rPr>
            </w:pPr>
            <w:r>
              <w:rPr>
                <w:b/>
                <w:i/>
                <w:noProof/>
              </w:rPr>
              <w:t>Clauses affected:</w:t>
            </w:r>
          </w:p>
        </w:tc>
        <w:tc>
          <w:tcPr>
            <w:tcW w:w="6988" w:type="dxa"/>
            <w:gridSpan w:val="8"/>
            <w:tcBorders>
              <w:top w:val="single" w:sz="4" w:space="0" w:color="auto"/>
              <w:right w:val="single" w:sz="4" w:space="0" w:color="auto"/>
            </w:tcBorders>
            <w:shd w:val="pct30" w:color="FFFF00" w:fill="auto"/>
          </w:tcPr>
          <w:p w14:paraId="234C8835" w14:textId="1F517889" w:rsidR="001E41F3" w:rsidRPr="005F4248" w:rsidRDefault="008E38F8" w:rsidP="00342210">
            <w:pPr>
              <w:pStyle w:val="CRCoverPage"/>
              <w:spacing w:after="0"/>
              <w:ind w:left="100"/>
              <w:rPr>
                <w:noProof/>
              </w:rPr>
            </w:pPr>
            <w:r>
              <w:rPr>
                <w:lang w:val="en-US"/>
              </w:rPr>
              <w:t xml:space="preserve">5.2.2.3.2, </w:t>
            </w:r>
            <w:r w:rsidR="00CC4FA1">
              <w:rPr>
                <w:lang w:val="en-US"/>
              </w:rPr>
              <w:t>6.1.6.2.</w:t>
            </w:r>
            <w:r w:rsidR="00237D37">
              <w:rPr>
                <w:lang w:val="en-US"/>
              </w:rPr>
              <w:t>4</w:t>
            </w:r>
            <w:r w:rsidR="00CC4FA1">
              <w:rPr>
                <w:lang w:val="en-US"/>
              </w:rPr>
              <w:t xml:space="preserve">, </w:t>
            </w:r>
            <w:r>
              <w:rPr>
                <w:lang w:val="en-US"/>
              </w:rPr>
              <w:t>6.1.7.3</w:t>
            </w:r>
          </w:p>
        </w:tc>
      </w:tr>
      <w:tr w:rsidR="001E41F3" w14:paraId="28871B5D" w14:textId="77777777" w:rsidTr="00270FD6">
        <w:tc>
          <w:tcPr>
            <w:tcW w:w="2652" w:type="dxa"/>
            <w:gridSpan w:val="2"/>
            <w:tcBorders>
              <w:left w:val="single" w:sz="4" w:space="0" w:color="auto"/>
            </w:tcBorders>
          </w:tcPr>
          <w:p w14:paraId="31F22E6F" w14:textId="77777777" w:rsidR="001E41F3" w:rsidRDefault="001E41F3">
            <w:pPr>
              <w:pStyle w:val="CRCoverPage"/>
              <w:spacing w:after="0"/>
              <w:rPr>
                <w:b/>
                <w:i/>
                <w:noProof/>
                <w:sz w:val="8"/>
                <w:szCs w:val="8"/>
              </w:rPr>
            </w:pPr>
          </w:p>
        </w:tc>
        <w:tc>
          <w:tcPr>
            <w:tcW w:w="6988" w:type="dxa"/>
            <w:gridSpan w:val="8"/>
            <w:tcBorders>
              <w:right w:val="single" w:sz="4" w:space="0" w:color="auto"/>
            </w:tcBorders>
          </w:tcPr>
          <w:p w14:paraId="32EC2653" w14:textId="77777777" w:rsidR="001E41F3" w:rsidRDefault="001E41F3">
            <w:pPr>
              <w:pStyle w:val="CRCoverPage"/>
              <w:spacing w:after="0"/>
              <w:rPr>
                <w:noProof/>
                <w:sz w:val="8"/>
                <w:szCs w:val="8"/>
              </w:rPr>
            </w:pPr>
          </w:p>
        </w:tc>
      </w:tr>
      <w:tr w:rsidR="001E41F3" w14:paraId="661E8700" w14:textId="77777777" w:rsidTr="00270FD6">
        <w:tc>
          <w:tcPr>
            <w:tcW w:w="2652" w:type="dxa"/>
            <w:gridSpan w:val="2"/>
            <w:tcBorders>
              <w:left w:val="single" w:sz="4" w:space="0" w:color="auto"/>
            </w:tcBorders>
          </w:tcPr>
          <w:p w14:paraId="62319720" w14:textId="77777777" w:rsidR="001E41F3" w:rsidRDefault="001E41F3">
            <w:pPr>
              <w:pStyle w:val="CRCoverPage"/>
              <w:tabs>
                <w:tab w:val="right" w:pos="2184"/>
              </w:tabs>
              <w:spacing w:after="0"/>
              <w:rPr>
                <w:b/>
                <w:i/>
                <w:noProof/>
              </w:rPr>
            </w:pPr>
          </w:p>
        </w:tc>
        <w:tc>
          <w:tcPr>
            <w:tcW w:w="567" w:type="dxa"/>
            <w:gridSpan w:val="2"/>
            <w:tcBorders>
              <w:top w:val="single" w:sz="4" w:space="0" w:color="auto"/>
              <w:left w:val="single" w:sz="4" w:space="0" w:color="auto"/>
              <w:bottom w:val="single" w:sz="4" w:space="0" w:color="auto"/>
            </w:tcBorders>
          </w:tcPr>
          <w:p w14:paraId="237F8663" w14:textId="77777777" w:rsidR="001E41F3" w:rsidRDefault="001E41F3">
            <w:pPr>
              <w:pStyle w:val="CRCoverPage"/>
              <w:spacing w:after="0"/>
              <w:jc w:val="center"/>
              <w:rPr>
                <w:b/>
                <w:caps/>
                <w:noProof/>
              </w:rPr>
            </w:pPr>
            <w:r>
              <w:rPr>
                <w:b/>
                <w:caps/>
                <w:noProof/>
              </w:rPr>
              <w:t>Y</w:t>
            </w:r>
          </w:p>
        </w:tc>
        <w:tc>
          <w:tcPr>
            <w:tcW w:w="567" w:type="dxa"/>
            <w:tcBorders>
              <w:top w:val="single" w:sz="4" w:space="0" w:color="auto"/>
              <w:left w:val="single" w:sz="4" w:space="0" w:color="auto"/>
              <w:bottom w:val="single" w:sz="4" w:space="0" w:color="auto"/>
              <w:right w:val="single" w:sz="4" w:space="0" w:color="auto"/>
            </w:tcBorders>
            <w:shd w:val="clear" w:color="FFFF00" w:fill="auto"/>
          </w:tcPr>
          <w:p w14:paraId="6E533CAF" w14:textId="77777777" w:rsidR="001E41F3" w:rsidRDefault="001E41F3">
            <w:pPr>
              <w:pStyle w:val="CRCoverPage"/>
              <w:spacing w:after="0"/>
              <w:jc w:val="center"/>
              <w:rPr>
                <w:b/>
                <w:caps/>
                <w:noProof/>
              </w:rPr>
            </w:pPr>
            <w:r>
              <w:rPr>
                <w:b/>
                <w:caps/>
                <w:noProof/>
              </w:rPr>
              <w:t>N</w:t>
            </w:r>
          </w:p>
        </w:tc>
        <w:tc>
          <w:tcPr>
            <w:tcW w:w="2775" w:type="dxa"/>
            <w:gridSpan w:val="3"/>
          </w:tcPr>
          <w:p w14:paraId="0A4BF2AC" w14:textId="77777777" w:rsidR="001E41F3" w:rsidRDefault="001E41F3">
            <w:pPr>
              <w:pStyle w:val="CRCoverPage"/>
              <w:tabs>
                <w:tab w:val="right" w:pos="2893"/>
              </w:tabs>
              <w:spacing w:after="0"/>
              <w:rPr>
                <w:noProof/>
              </w:rPr>
            </w:pPr>
          </w:p>
        </w:tc>
        <w:tc>
          <w:tcPr>
            <w:tcW w:w="3079" w:type="dxa"/>
            <w:gridSpan w:val="2"/>
            <w:tcBorders>
              <w:right w:val="single" w:sz="4" w:space="0" w:color="auto"/>
            </w:tcBorders>
            <w:shd w:val="clear" w:color="FFFF00" w:fill="auto"/>
          </w:tcPr>
          <w:p w14:paraId="1EA975F2" w14:textId="77777777" w:rsidR="001E41F3" w:rsidRDefault="001E41F3">
            <w:pPr>
              <w:pStyle w:val="CRCoverPage"/>
              <w:spacing w:after="0"/>
              <w:ind w:left="99"/>
              <w:rPr>
                <w:noProof/>
              </w:rPr>
            </w:pPr>
          </w:p>
        </w:tc>
      </w:tr>
      <w:tr w:rsidR="001E41F3" w14:paraId="63606834" w14:textId="77777777" w:rsidTr="00270FD6">
        <w:tc>
          <w:tcPr>
            <w:tcW w:w="2652" w:type="dxa"/>
            <w:gridSpan w:val="2"/>
            <w:tcBorders>
              <w:left w:val="single" w:sz="4" w:space="0" w:color="auto"/>
            </w:tcBorders>
          </w:tcPr>
          <w:p w14:paraId="3C2DECC8" w14:textId="77777777" w:rsidR="001E41F3" w:rsidRDefault="001E41F3">
            <w:pPr>
              <w:pStyle w:val="CRCoverPage"/>
              <w:tabs>
                <w:tab w:val="right" w:pos="2184"/>
              </w:tabs>
              <w:spacing w:after="0"/>
              <w:rPr>
                <w:b/>
                <w:i/>
                <w:noProof/>
              </w:rPr>
            </w:pPr>
            <w:r>
              <w:rPr>
                <w:b/>
                <w:i/>
                <w:noProof/>
              </w:rPr>
              <w:t>Other specs</w:t>
            </w:r>
          </w:p>
        </w:tc>
        <w:tc>
          <w:tcPr>
            <w:tcW w:w="567" w:type="dxa"/>
            <w:gridSpan w:val="2"/>
            <w:tcBorders>
              <w:top w:val="single" w:sz="4" w:space="0" w:color="auto"/>
              <w:left w:val="single" w:sz="4" w:space="0" w:color="auto"/>
              <w:bottom w:val="single" w:sz="4" w:space="0" w:color="auto"/>
            </w:tcBorders>
            <w:shd w:val="pct25" w:color="FFFF00" w:fill="auto"/>
          </w:tcPr>
          <w:p w14:paraId="48E19012" w14:textId="231353BC" w:rsidR="001E41F3" w:rsidRDefault="001E41F3">
            <w:pPr>
              <w:pStyle w:val="CRCoverPage"/>
              <w:spacing w:after="0"/>
              <w:jc w:val="center"/>
              <w:rPr>
                <w:b/>
                <w:caps/>
                <w:noProof/>
              </w:rPr>
            </w:pPr>
          </w:p>
        </w:tc>
        <w:tc>
          <w:tcPr>
            <w:tcW w:w="567" w:type="dxa"/>
            <w:tcBorders>
              <w:top w:val="single" w:sz="4" w:space="0" w:color="auto"/>
              <w:left w:val="single" w:sz="4" w:space="0" w:color="auto"/>
              <w:bottom w:val="single" w:sz="4" w:space="0" w:color="auto"/>
              <w:right w:val="single" w:sz="4" w:space="0" w:color="auto"/>
            </w:tcBorders>
            <w:shd w:val="pct30" w:color="FFFF00" w:fill="auto"/>
          </w:tcPr>
          <w:p w14:paraId="1060CD19" w14:textId="3C36F2F4" w:rsidR="001E41F3" w:rsidRDefault="002C2F72">
            <w:pPr>
              <w:pStyle w:val="CRCoverPage"/>
              <w:spacing w:after="0"/>
              <w:jc w:val="center"/>
              <w:rPr>
                <w:b/>
                <w:caps/>
                <w:noProof/>
              </w:rPr>
            </w:pPr>
            <w:r>
              <w:rPr>
                <w:b/>
                <w:caps/>
                <w:noProof/>
              </w:rPr>
              <w:t>X</w:t>
            </w:r>
          </w:p>
        </w:tc>
        <w:tc>
          <w:tcPr>
            <w:tcW w:w="2775" w:type="dxa"/>
            <w:gridSpan w:val="3"/>
          </w:tcPr>
          <w:p w14:paraId="6CA8E14A"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079" w:type="dxa"/>
            <w:gridSpan w:val="2"/>
            <w:tcBorders>
              <w:right w:val="single" w:sz="4" w:space="0" w:color="auto"/>
            </w:tcBorders>
            <w:shd w:val="pct30" w:color="FFFF00" w:fill="auto"/>
          </w:tcPr>
          <w:p w14:paraId="25D7D057" w14:textId="27AD3E2C" w:rsidR="009A6743" w:rsidRDefault="002C2F72" w:rsidP="009A6743">
            <w:pPr>
              <w:pStyle w:val="CRCoverPage"/>
              <w:spacing w:after="0"/>
              <w:ind w:left="99"/>
              <w:rPr>
                <w:noProof/>
              </w:rPr>
            </w:pPr>
            <w:r>
              <w:rPr>
                <w:noProof/>
              </w:rPr>
              <w:t>TS/TR ... CR ...</w:t>
            </w:r>
          </w:p>
        </w:tc>
      </w:tr>
      <w:tr w:rsidR="001E41F3" w14:paraId="721C5735" w14:textId="77777777" w:rsidTr="00270FD6">
        <w:tc>
          <w:tcPr>
            <w:tcW w:w="2652" w:type="dxa"/>
            <w:gridSpan w:val="2"/>
            <w:tcBorders>
              <w:left w:val="single" w:sz="4" w:space="0" w:color="auto"/>
            </w:tcBorders>
          </w:tcPr>
          <w:p w14:paraId="048A817D" w14:textId="77777777" w:rsidR="001E41F3" w:rsidRDefault="001E41F3">
            <w:pPr>
              <w:pStyle w:val="CRCoverPage"/>
              <w:spacing w:after="0"/>
              <w:rPr>
                <w:b/>
                <w:i/>
                <w:noProof/>
              </w:rPr>
            </w:pPr>
            <w:r>
              <w:rPr>
                <w:b/>
                <w:i/>
                <w:noProof/>
              </w:rPr>
              <w:t>affected:</w:t>
            </w:r>
          </w:p>
        </w:tc>
        <w:tc>
          <w:tcPr>
            <w:tcW w:w="567" w:type="dxa"/>
            <w:gridSpan w:val="2"/>
            <w:tcBorders>
              <w:top w:val="single" w:sz="4" w:space="0" w:color="auto"/>
              <w:left w:val="single" w:sz="4" w:space="0" w:color="auto"/>
              <w:bottom w:val="single" w:sz="4" w:space="0" w:color="auto"/>
            </w:tcBorders>
            <w:shd w:val="pct25" w:color="FFFF00" w:fill="auto"/>
          </w:tcPr>
          <w:p w14:paraId="50964FC8" w14:textId="7E7F9F51" w:rsidR="001E41F3" w:rsidRDefault="001E41F3">
            <w:pPr>
              <w:pStyle w:val="CRCoverPage"/>
              <w:spacing w:after="0"/>
              <w:jc w:val="center"/>
              <w:rPr>
                <w:b/>
                <w:caps/>
                <w:noProof/>
              </w:rPr>
            </w:pPr>
          </w:p>
        </w:tc>
        <w:tc>
          <w:tcPr>
            <w:tcW w:w="567" w:type="dxa"/>
            <w:tcBorders>
              <w:top w:val="single" w:sz="4" w:space="0" w:color="auto"/>
              <w:left w:val="single" w:sz="4" w:space="0" w:color="auto"/>
              <w:bottom w:val="single" w:sz="4" w:space="0" w:color="auto"/>
              <w:right w:val="single" w:sz="4" w:space="0" w:color="auto"/>
            </w:tcBorders>
            <w:shd w:val="pct30" w:color="FFFF00" w:fill="auto"/>
          </w:tcPr>
          <w:p w14:paraId="317F8E6A" w14:textId="010FDCE4" w:rsidR="001E41F3" w:rsidRDefault="004557FD">
            <w:pPr>
              <w:pStyle w:val="CRCoverPage"/>
              <w:spacing w:after="0"/>
              <w:jc w:val="center"/>
              <w:rPr>
                <w:b/>
                <w:caps/>
                <w:noProof/>
              </w:rPr>
            </w:pPr>
            <w:r>
              <w:rPr>
                <w:b/>
                <w:caps/>
                <w:noProof/>
              </w:rPr>
              <w:t>X</w:t>
            </w:r>
          </w:p>
        </w:tc>
        <w:tc>
          <w:tcPr>
            <w:tcW w:w="2775" w:type="dxa"/>
            <w:gridSpan w:val="3"/>
          </w:tcPr>
          <w:p w14:paraId="05873B6C" w14:textId="77777777" w:rsidR="001E41F3" w:rsidRDefault="001E41F3">
            <w:pPr>
              <w:pStyle w:val="CRCoverPage"/>
              <w:spacing w:after="0"/>
              <w:rPr>
                <w:noProof/>
              </w:rPr>
            </w:pPr>
            <w:r>
              <w:rPr>
                <w:noProof/>
              </w:rPr>
              <w:t xml:space="preserve"> Test specifications</w:t>
            </w:r>
          </w:p>
        </w:tc>
        <w:tc>
          <w:tcPr>
            <w:tcW w:w="3079" w:type="dxa"/>
            <w:gridSpan w:val="2"/>
            <w:tcBorders>
              <w:right w:val="single" w:sz="4" w:space="0" w:color="auto"/>
            </w:tcBorders>
            <w:shd w:val="pct30" w:color="FFFF00" w:fill="auto"/>
          </w:tcPr>
          <w:p w14:paraId="2FFF5994" w14:textId="260BE584" w:rsidR="001E41F3" w:rsidRDefault="00AE465F">
            <w:pPr>
              <w:pStyle w:val="CRCoverPage"/>
              <w:spacing w:after="0"/>
              <w:ind w:left="99"/>
              <w:rPr>
                <w:noProof/>
              </w:rPr>
            </w:pPr>
            <w:r>
              <w:rPr>
                <w:noProof/>
              </w:rPr>
              <w:t>TS/TR ... CR ...</w:t>
            </w:r>
          </w:p>
        </w:tc>
      </w:tr>
      <w:tr w:rsidR="001E41F3" w14:paraId="48557AC8" w14:textId="77777777" w:rsidTr="00270FD6">
        <w:tc>
          <w:tcPr>
            <w:tcW w:w="2652" w:type="dxa"/>
            <w:gridSpan w:val="2"/>
            <w:tcBorders>
              <w:left w:val="single" w:sz="4" w:space="0" w:color="auto"/>
            </w:tcBorders>
          </w:tcPr>
          <w:p w14:paraId="444A814B"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567" w:type="dxa"/>
            <w:gridSpan w:val="2"/>
            <w:tcBorders>
              <w:top w:val="single" w:sz="4" w:space="0" w:color="auto"/>
              <w:left w:val="single" w:sz="4" w:space="0" w:color="auto"/>
              <w:bottom w:val="single" w:sz="4" w:space="0" w:color="auto"/>
            </w:tcBorders>
            <w:shd w:val="pct25" w:color="FFFF00" w:fill="auto"/>
          </w:tcPr>
          <w:p w14:paraId="794EE998" w14:textId="50FC6A1C" w:rsidR="001E41F3" w:rsidRDefault="001E41F3">
            <w:pPr>
              <w:pStyle w:val="CRCoverPage"/>
              <w:spacing w:after="0"/>
              <w:jc w:val="center"/>
              <w:rPr>
                <w:b/>
                <w:caps/>
                <w:noProof/>
              </w:rPr>
            </w:pPr>
          </w:p>
        </w:tc>
        <w:tc>
          <w:tcPr>
            <w:tcW w:w="567" w:type="dxa"/>
            <w:tcBorders>
              <w:top w:val="single" w:sz="4" w:space="0" w:color="auto"/>
              <w:left w:val="single" w:sz="4" w:space="0" w:color="auto"/>
              <w:bottom w:val="single" w:sz="4" w:space="0" w:color="auto"/>
              <w:right w:val="single" w:sz="4" w:space="0" w:color="auto"/>
            </w:tcBorders>
            <w:shd w:val="pct30" w:color="FFFF00" w:fill="auto"/>
          </w:tcPr>
          <w:p w14:paraId="636453C5" w14:textId="77777777" w:rsidR="001E41F3" w:rsidRDefault="0002788F">
            <w:pPr>
              <w:pStyle w:val="CRCoverPage"/>
              <w:spacing w:after="0"/>
              <w:jc w:val="center"/>
              <w:rPr>
                <w:b/>
                <w:caps/>
                <w:noProof/>
              </w:rPr>
            </w:pPr>
            <w:r>
              <w:rPr>
                <w:b/>
                <w:caps/>
                <w:noProof/>
              </w:rPr>
              <w:t>X</w:t>
            </w:r>
          </w:p>
        </w:tc>
        <w:tc>
          <w:tcPr>
            <w:tcW w:w="2775" w:type="dxa"/>
            <w:gridSpan w:val="3"/>
          </w:tcPr>
          <w:p w14:paraId="1AEE879B" w14:textId="77777777" w:rsidR="001E41F3" w:rsidRDefault="001E41F3">
            <w:pPr>
              <w:pStyle w:val="CRCoverPage"/>
              <w:spacing w:after="0"/>
              <w:rPr>
                <w:noProof/>
              </w:rPr>
            </w:pPr>
            <w:r>
              <w:rPr>
                <w:noProof/>
              </w:rPr>
              <w:t xml:space="preserve"> O&amp;M Specifications</w:t>
            </w:r>
          </w:p>
        </w:tc>
        <w:tc>
          <w:tcPr>
            <w:tcW w:w="3079" w:type="dxa"/>
            <w:gridSpan w:val="2"/>
            <w:tcBorders>
              <w:right w:val="single" w:sz="4" w:space="0" w:color="auto"/>
            </w:tcBorders>
            <w:shd w:val="pct30" w:color="FFFF00" w:fill="auto"/>
          </w:tcPr>
          <w:p w14:paraId="4BD51362" w14:textId="502E2919" w:rsidR="001E41F3" w:rsidRDefault="00AE465F">
            <w:pPr>
              <w:pStyle w:val="CRCoverPage"/>
              <w:spacing w:after="0"/>
              <w:ind w:left="99"/>
              <w:rPr>
                <w:noProof/>
              </w:rPr>
            </w:pPr>
            <w:r>
              <w:rPr>
                <w:noProof/>
              </w:rPr>
              <w:t>TS/TR ... CR ...</w:t>
            </w:r>
          </w:p>
        </w:tc>
      </w:tr>
      <w:tr w:rsidR="001E41F3" w14:paraId="3FF6F1CA" w14:textId="77777777" w:rsidTr="00270FD6">
        <w:tc>
          <w:tcPr>
            <w:tcW w:w="2652" w:type="dxa"/>
            <w:gridSpan w:val="2"/>
            <w:tcBorders>
              <w:left w:val="single" w:sz="4" w:space="0" w:color="auto"/>
            </w:tcBorders>
          </w:tcPr>
          <w:p w14:paraId="12541EE1" w14:textId="77777777" w:rsidR="001E41F3" w:rsidRDefault="001E41F3">
            <w:pPr>
              <w:pStyle w:val="CRCoverPage"/>
              <w:spacing w:after="0"/>
              <w:rPr>
                <w:b/>
                <w:i/>
                <w:noProof/>
              </w:rPr>
            </w:pPr>
          </w:p>
        </w:tc>
        <w:tc>
          <w:tcPr>
            <w:tcW w:w="6988" w:type="dxa"/>
            <w:gridSpan w:val="8"/>
            <w:tcBorders>
              <w:right w:val="single" w:sz="4" w:space="0" w:color="auto"/>
            </w:tcBorders>
          </w:tcPr>
          <w:p w14:paraId="40315782" w14:textId="77777777" w:rsidR="001E41F3" w:rsidRDefault="001E41F3">
            <w:pPr>
              <w:pStyle w:val="CRCoverPage"/>
              <w:spacing w:after="0"/>
              <w:rPr>
                <w:noProof/>
              </w:rPr>
            </w:pPr>
          </w:p>
        </w:tc>
      </w:tr>
      <w:tr w:rsidR="001C5175" w14:paraId="776B6898" w14:textId="77777777" w:rsidTr="00270FD6">
        <w:tc>
          <w:tcPr>
            <w:tcW w:w="2652" w:type="dxa"/>
            <w:gridSpan w:val="2"/>
            <w:tcBorders>
              <w:left w:val="single" w:sz="4" w:space="0" w:color="auto"/>
              <w:bottom w:val="single" w:sz="4" w:space="0" w:color="auto"/>
            </w:tcBorders>
          </w:tcPr>
          <w:p w14:paraId="7FA6AADF" w14:textId="77777777" w:rsidR="001C5175" w:rsidRDefault="001C5175" w:rsidP="001C5175">
            <w:pPr>
              <w:pStyle w:val="CRCoverPage"/>
              <w:tabs>
                <w:tab w:val="right" w:pos="2184"/>
              </w:tabs>
              <w:spacing w:after="0"/>
              <w:rPr>
                <w:b/>
                <w:i/>
                <w:noProof/>
              </w:rPr>
            </w:pPr>
            <w:r>
              <w:rPr>
                <w:b/>
                <w:i/>
                <w:noProof/>
              </w:rPr>
              <w:t>Other comments:</w:t>
            </w:r>
          </w:p>
        </w:tc>
        <w:tc>
          <w:tcPr>
            <w:tcW w:w="6988" w:type="dxa"/>
            <w:gridSpan w:val="8"/>
            <w:tcBorders>
              <w:bottom w:val="single" w:sz="4" w:space="0" w:color="auto"/>
              <w:right w:val="single" w:sz="4" w:space="0" w:color="auto"/>
            </w:tcBorders>
            <w:shd w:val="pct30" w:color="FFFF00" w:fill="auto"/>
          </w:tcPr>
          <w:p w14:paraId="37F61AB5" w14:textId="4518B869" w:rsidR="00E44214" w:rsidRDefault="001C5175" w:rsidP="002B617C">
            <w:pPr>
              <w:pStyle w:val="CRCoverPage"/>
              <w:spacing w:after="0"/>
              <w:ind w:left="100"/>
            </w:pPr>
            <w:r>
              <w:rPr>
                <w:noProof/>
              </w:rPr>
              <w:t xml:space="preserve">This CR </w:t>
            </w:r>
            <w:r w:rsidR="002B617C">
              <w:rPr>
                <w:noProof/>
              </w:rPr>
              <w:t>does not impact</w:t>
            </w:r>
            <w:r w:rsidR="00094355">
              <w:rPr>
                <w:noProof/>
              </w:rPr>
              <w:t xml:space="preserve"> the</w:t>
            </w:r>
            <w:r>
              <w:rPr>
                <w:noProof/>
              </w:rPr>
              <w:t xml:space="preserve"> OpenAPI descriptions of the </w:t>
            </w:r>
            <w:r>
              <w:t>APIs</w:t>
            </w:r>
            <w:r w:rsidR="002B617C">
              <w:t>.</w:t>
            </w:r>
          </w:p>
        </w:tc>
      </w:tr>
      <w:tr w:rsidR="008863B9" w:rsidRPr="008863B9" w14:paraId="61B64D46" w14:textId="77777777" w:rsidTr="00270FD6">
        <w:tc>
          <w:tcPr>
            <w:tcW w:w="2652" w:type="dxa"/>
            <w:gridSpan w:val="2"/>
            <w:tcBorders>
              <w:top w:val="single" w:sz="4" w:space="0" w:color="auto"/>
              <w:bottom w:val="single" w:sz="4" w:space="0" w:color="auto"/>
            </w:tcBorders>
          </w:tcPr>
          <w:p w14:paraId="6E987D10" w14:textId="77777777" w:rsidR="008863B9" w:rsidRPr="008863B9" w:rsidRDefault="008863B9">
            <w:pPr>
              <w:pStyle w:val="CRCoverPage"/>
              <w:tabs>
                <w:tab w:val="right" w:pos="2184"/>
              </w:tabs>
              <w:spacing w:after="0"/>
              <w:rPr>
                <w:b/>
                <w:i/>
                <w:noProof/>
                <w:sz w:val="8"/>
                <w:szCs w:val="8"/>
              </w:rPr>
            </w:pPr>
          </w:p>
        </w:tc>
        <w:tc>
          <w:tcPr>
            <w:tcW w:w="6988" w:type="dxa"/>
            <w:gridSpan w:val="8"/>
            <w:tcBorders>
              <w:top w:val="single" w:sz="4" w:space="0" w:color="auto"/>
              <w:bottom w:val="single" w:sz="4" w:space="0" w:color="auto"/>
            </w:tcBorders>
            <w:shd w:val="solid" w:color="FFFFFF" w:themeColor="background1" w:fill="auto"/>
          </w:tcPr>
          <w:p w14:paraId="6B02B3BD" w14:textId="77777777" w:rsidR="008863B9" w:rsidRPr="008863B9" w:rsidRDefault="008863B9">
            <w:pPr>
              <w:pStyle w:val="CRCoverPage"/>
              <w:spacing w:after="0"/>
              <w:ind w:left="100"/>
              <w:rPr>
                <w:noProof/>
                <w:sz w:val="8"/>
                <w:szCs w:val="8"/>
              </w:rPr>
            </w:pPr>
          </w:p>
        </w:tc>
      </w:tr>
      <w:tr w:rsidR="008863B9" w14:paraId="664A6CBE" w14:textId="77777777" w:rsidTr="00270FD6">
        <w:tc>
          <w:tcPr>
            <w:tcW w:w="2652" w:type="dxa"/>
            <w:gridSpan w:val="2"/>
            <w:tcBorders>
              <w:top w:val="single" w:sz="4" w:space="0" w:color="auto"/>
              <w:left w:val="single" w:sz="4" w:space="0" w:color="auto"/>
              <w:bottom w:val="single" w:sz="4" w:space="0" w:color="auto"/>
            </w:tcBorders>
          </w:tcPr>
          <w:p w14:paraId="29BF5AC3" w14:textId="77777777" w:rsidR="008863B9" w:rsidRDefault="008863B9">
            <w:pPr>
              <w:pStyle w:val="CRCoverPage"/>
              <w:tabs>
                <w:tab w:val="right" w:pos="2184"/>
              </w:tabs>
              <w:spacing w:after="0"/>
              <w:rPr>
                <w:b/>
                <w:i/>
                <w:noProof/>
              </w:rPr>
            </w:pPr>
            <w:r>
              <w:rPr>
                <w:b/>
                <w:i/>
                <w:noProof/>
              </w:rPr>
              <w:t>This CR's revision history:</w:t>
            </w:r>
          </w:p>
        </w:tc>
        <w:tc>
          <w:tcPr>
            <w:tcW w:w="6988" w:type="dxa"/>
            <w:gridSpan w:val="8"/>
            <w:tcBorders>
              <w:top w:val="single" w:sz="4" w:space="0" w:color="auto"/>
              <w:bottom w:val="single" w:sz="4" w:space="0" w:color="auto"/>
              <w:right w:val="single" w:sz="4" w:space="0" w:color="auto"/>
            </w:tcBorders>
            <w:shd w:val="pct30" w:color="FFFF00" w:fill="auto"/>
          </w:tcPr>
          <w:p w14:paraId="2D09A6A2" w14:textId="224A4B27" w:rsidR="00147193" w:rsidRPr="00291020" w:rsidRDefault="00147193" w:rsidP="00291020">
            <w:pPr>
              <w:pStyle w:val="CRCoverPage"/>
              <w:spacing w:after="0"/>
              <w:ind w:left="100"/>
              <w:rPr>
                <w:lang w:val="en-US"/>
              </w:rPr>
            </w:pPr>
          </w:p>
        </w:tc>
      </w:tr>
    </w:tbl>
    <w:p w14:paraId="503A9156" w14:textId="77777777" w:rsidR="001E41F3" w:rsidRDefault="001E41F3">
      <w:pPr>
        <w:pStyle w:val="CRCoverPage"/>
        <w:spacing w:after="0"/>
        <w:rPr>
          <w:noProof/>
          <w:sz w:val="8"/>
          <w:szCs w:val="8"/>
        </w:rPr>
      </w:pPr>
    </w:p>
    <w:p w14:paraId="71E661B0"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E3E87C9" w14:textId="77777777" w:rsidR="008C3259" w:rsidRPr="00FD3BBA" w:rsidRDefault="008C3259" w:rsidP="008C3259">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lastRenderedPageBreak/>
        <w:t xml:space="preserve">* </w:t>
      </w:r>
      <w:r w:rsidRPr="00FD3BBA">
        <w:rPr>
          <w:rFonts w:ascii="Arial" w:hAnsi="Arial" w:cs="Arial"/>
          <w:color w:val="0070C0"/>
          <w:sz w:val="28"/>
          <w:szCs w:val="28"/>
          <w:lang w:val="en-US"/>
        </w:rPr>
        <w:t xml:space="preserve">* * * </w:t>
      </w:r>
      <w:r w:rsidRPr="00FD3BBA">
        <w:rPr>
          <w:rFonts w:ascii="Arial" w:hAnsi="Arial" w:cs="Arial"/>
          <w:color w:val="0070C0"/>
          <w:sz w:val="28"/>
          <w:szCs w:val="28"/>
          <w:lang w:val="en-US" w:eastAsia="zh-CN"/>
        </w:rPr>
        <w:t>Start of</w:t>
      </w:r>
      <w:r w:rsidRPr="00FD3BBA">
        <w:rPr>
          <w:rFonts w:ascii="Arial" w:hAnsi="Arial" w:cs="Arial"/>
          <w:color w:val="0070C0"/>
          <w:sz w:val="28"/>
          <w:szCs w:val="28"/>
          <w:lang w:val="en-US"/>
        </w:rPr>
        <w:t xml:space="preserve"> changes * * * *</w:t>
      </w:r>
    </w:p>
    <w:p w14:paraId="715F2B7C" w14:textId="77777777" w:rsidR="00073748" w:rsidRPr="004D3578" w:rsidRDefault="00073748" w:rsidP="00073748">
      <w:pPr>
        <w:pStyle w:val="Heading1"/>
      </w:pPr>
      <w:bookmarkStart w:id="1" w:name="_Toc195310310"/>
      <w:bookmarkStart w:id="2" w:name="_Toc211950292"/>
      <w:bookmarkStart w:id="3" w:name="_Toc211959500"/>
      <w:bookmarkStart w:id="4" w:name="_Toc195310344"/>
      <w:bookmarkStart w:id="5" w:name="_Toc207637734"/>
      <w:bookmarkStart w:id="6" w:name="_Toc195310293"/>
      <w:bookmarkStart w:id="7" w:name="_Toc207637683"/>
      <w:r w:rsidRPr="004D3578">
        <w:t>2</w:t>
      </w:r>
      <w:r w:rsidRPr="004D3578">
        <w:tab/>
        <w:t>References</w:t>
      </w:r>
      <w:bookmarkEnd w:id="6"/>
      <w:bookmarkEnd w:id="7"/>
    </w:p>
    <w:p w14:paraId="6B14342C" w14:textId="77777777" w:rsidR="00073748" w:rsidRPr="004D3578" w:rsidRDefault="00073748" w:rsidP="00073748">
      <w:r w:rsidRPr="004D3578">
        <w:t>The following documents contain provisions which, through reference in this text, constitute provisions of the present document.</w:t>
      </w:r>
    </w:p>
    <w:p w14:paraId="01226D35" w14:textId="77777777" w:rsidR="00073748" w:rsidRPr="004D3578" w:rsidRDefault="00073748" w:rsidP="00073748">
      <w:pPr>
        <w:pStyle w:val="B10"/>
      </w:pPr>
      <w:r>
        <w:t>-</w:t>
      </w:r>
      <w:r>
        <w:tab/>
      </w:r>
      <w:r w:rsidRPr="004D3578">
        <w:t>References are either specific (identified by date of publication, edition number, version number, etc.) or non</w:t>
      </w:r>
      <w:r w:rsidRPr="004D3578">
        <w:noBreakHyphen/>
        <w:t>specific.</w:t>
      </w:r>
    </w:p>
    <w:p w14:paraId="20C4290D" w14:textId="77777777" w:rsidR="00073748" w:rsidRPr="004D3578" w:rsidRDefault="00073748" w:rsidP="00073748">
      <w:pPr>
        <w:pStyle w:val="B10"/>
      </w:pPr>
      <w:r>
        <w:t>-</w:t>
      </w:r>
      <w:r>
        <w:tab/>
      </w:r>
      <w:r w:rsidRPr="004D3578">
        <w:t>For a specific reference, subsequent revisions do not apply.</w:t>
      </w:r>
    </w:p>
    <w:p w14:paraId="2067A44E" w14:textId="77777777" w:rsidR="00073748" w:rsidRPr="004D3578" w:rsidRDefault="00073748" w:rsidP="00073748">
      <w:pPr>
        <w:pStyle w:val="B10"/>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4316F560" w14:textId="77777777" w:rsidR="00073748" w:rsidRDefault="00073748" w:rsidP="00073748">
      <w:pPr>
        <w:pStyle w:val="EX"/>
      </w:pPr>
      <w:r w:rsidRPr="004D3578">
        <w:t>[1]</w:t>
      </w:r>
      <w:r w:rsidRPr="004D3578">
        <w:tab/>
        <w:t>3GPP TR 21.905: "Vocabulary for 3GPP Specifications".</w:t>
      </w:r>
    </w:p>
    <w:p w14:paraId="62D04C70" w14:textId="77777777" w:rsidR="00073748" w:rsidRPr="005E4D39" w:rsidRDefault="00073748" w:rsidP="00073748">
      <w:pPr>
        <w:pStyle w:val="EX"/>
      </w:pPr>
      <w:r>
        <w:t>[2</w:t>
      </w:r>
      <w:r w:rsidRPr="005E4D39">
        <w:t>]</w:t>
      </w:r>
      <w:r w:rsidRPr="005E4D39">
        <w:tab/>
      </w:r>
      <w:r>
        <w:t>3GPP TS </w:t>
      </w:r>
      <w:r w:rsidRPr="005E4D39">
        <w:t>23.501: "System Architecture for the 5G System; Stage 2".</w:t>
      </w:r>
    </w:p>
    <w:p w14:paraId="6C113DB3" w14:textId="77777777" w:rsidR="00073748" w:rsidRPr="005E4D39" w:rsidRDefault="00073748" w:rsidP="00073748">
      <w:pPr>
        <w:pStyle w:val="EX"/>
      </w:pPr>
      <w:r w:rsidRPr="005E4D39">
        <w:t>[</w:t>
      </w:r>
      <w:r>
        <w:t>3</w:t>
      </w:r>
      <w:r w:rsidRPr="005E4D39">
        <w:t>]</w:t>
      </w:r>
      <w:r w:rsidRPr="005E4D39">
        <w:tab/>
      </w:r>
      <w:r>
        <w:t>3GPP TS </w:t>
      </w:r>
      <w:r w:rsidRPr="005E4D39">
        <w:t>23.502: "Procedures for the 5G System; Stage 2".</w:t>
      </w:r>
    </w:p>
    <w:p w14:paraId="6C78F423" w14:textId="77777777" w:rsidR="00073748" w:rsidRPr="005E4D39" w:rsidRDefault="00073748" w:rsidP="00073748">
      <w:pPr>
        <w:pStyle w:val="EX"/>
      </w:pPr>
      <w:r w:rsidRPr="005E4D39">
        <w:t>[</w:t>
      </w:r>
      <w:r>
        <w:t>4</w:t>
      </w:r>
      <w:r w:rsidRPr="005E4D39">
        <w:t>]</w:t>
      </w:r>
      <w:r w:rsidRPr="005E4D39">
        <w:tab/>
      </w:r>
      <w:r>
        <w:t>3GPP TS </w:t>
      </w:r>
      <w:r w:rsidRPr="005E4D39">
        <w:t>29.500: "5G System; Technical Realization of Service Based Architecture; Stage 3".</w:t>
      </w:r>
    </w:p>
    <w:p w14:paraId="773AC325" w14:textId="77777777" w:rsidR="00073748" w:rsidRDefault="00073748" w:rsidP="00073748">
      <w:pPr>
        <w:pStyle w:val="EX"/>
      </w:pPr>
      <w:r w:rsidRPr="005E4D39">
        <w:t>[</w:t>
      </w:r>
      <w:r>
        <w:t>5</w:t>
      </w:r>
      <w:r w:rsidRPr="005E4D39">
        <w:t>]</w:t>
      </w:r>
      <w:r w:rsidRPr="005E4D39">
        <w:tab/>
      </w:r>
      <w:r>
        <w:t>3GPP TS </w:t>
      </w:r>
      <w:r w:rsidRPr="005E4D39">
        <w:t>29.501: "5G</w:t>
      </w:r>
      <w:r>
        <w:t xml:space="preserve"> System; Principles and Guidelines for Services Definition; Stage 3".</w:t>
      </w:r>
    </w:p>
    <w:p w14:paraId="245D59F4" w14:textId="77777777" w:rsidR="00073748" w:rsidRDefault="00073748" w:rsidP="00073748">
      <w:pPr>
        <w:pStyle w:val="EX"/>
        <w:rPr>
          <w:lang w:val="en-US"/>
        </w:rPr>
      </w:pPr>
      <w:bookmarkStart w:id="8" w:name="_MCCTEMPBM_CRPT82560000___5"/>
      <w:r w:rsidRPr="00F112E4">
        <w:t>[6]</w:t>
      </w:r>
      <w:r w:rsidRPr="00F112E4">
        <w:tab/>
      </w:r>
      <w:proofErr w:type="spellStart"/>
      <w:r w:rsidRPr="00F112E4">
        <w:t>OpenAPI</w:t>
      </w:r>
      <w:proofErr w:type="spellEnd"/>
      <w:r w:rsidRPr="00F112E4">
        <w:t>: "</w:t>
      </w:r>
      <w:proofErr w:type="spellStart"/>
      <w:r w:rsidRPr="00F112E4">
        <w:t>OpenAPI</w:t>
      </w:r>
      <w:proofErr w:type="spellEnd"/>
      <w:r w:rsidRPr="00F112E4">
        <w:t xml:space="preserve"> Specification Version 3.0.0", </w:t>
      </w:r>
      <w:hyperlink r:id="rId13" w:history="1">
        <w:r w:rsidRPr="00F112E4">
          <w:rPr>
            <w:color w:val="0000FF"/>
            <w:u w:val="single"/>
          </w:rPr>
          <w:t>https://spec.openapis.org/oas/v3.0.0</w:t>
        </w:r>
      </w:hyperlink>
      <w:r w:rsidRPr="00F112E4">
        <w:t>.</w:t>
      </w:r>
    </w:p>
    <w:bookmarkEnd w:id="8"/>
    <w:p w14:paraId="2C50B4B1" w14:textId="77777777" w:rsidR="00073748" w:rsidRDefault="00073748" w:rsidP="00073748">
      <w:pPr>
        <w:pStyle w:val="EX"/>
      </w:pPr>
      <w:r w:rsidRPr="00E535AD">
        <w:t>[</w:t>
      </w:r>
      <w:r>
        <w:t>7</w:t>
      </w:r>
      <w:r w:rsidRPr="00E535AD">
        <w:t>]</w:t>
      </w:r>
      <w:r w:rsidRPr="00E535AD">
        <w:tab/>
      </w:r>
      <w:r>
        <w:t>3GPP TR 21.900: "</w:t>
      </w:r>
      <w:r w:rsidRPr="00F051FD">
        <w:t>Technical Specification Group working methods</w:t>
      </w:r>
      <w:r>
        <w:t>".</w:t>
      </w:r>
    </w:p>
    <w:p w14:paraId="2F30B5FB" w14:textId="77777777" w:rsidR="00073748" w:rsidRPr="00E535AD" w:rsidRDefault="00073748" w:rsidP="00073748">
      <w:pPr>
        <w:pStyle w:val="EX"/>
      </w:pPr>
      <w:r w:rsidRPr="00E535AD">
        <w:t>[</w:t>
      </w:r>
      <w:r>
        <w:t>8</w:t>
      </w:r>
      <w:r w:rsidRPr="00E535AD">
        <w:t>]</w:t>
      </w:r>
      <w:r w:rsidRPr="00E535AD">
        <w:tab/>
      </w:r>
      <w:r>
        <w:t>3GPP TS</w:t>
      </w:r>
      <w:r w:rsidRPr="00E535AD">
        <w:t> 33.501: "Security architecture and procedures for 5G system".</w:t>
      </w:r>
    </w:p>
    <w:p w14:paraId="7AC22330" w14:textId="77777777" w:rsidR="00073748" w:rsidRPr="00E535AD" w:rsidRDefault="00073748" w:rsidP="00073748">
      <w:pPr>
        <w:pStyle w:val="EX"/>
      </w:pPr>
      <w:r w:rsidRPr="00E535AD">
        <w:t>[</w:t>
      </w:r>
      <w:r>
        <w:t>9</w:t>
      </w:r>
      <w:r w:rsidRPr="00E535AD">
        <w:t>]</w:t>
      </w:r>
      <w:r w:rsidRPr="00E535AD">
        <w:tab/>
        <w:t>IETF RFC 6749: "</w:t>
      </w:r>
      <w:r w:rsidRPr="009E3528">
        <w:t>The OAuth 2.0 Authorization Framework</w:t>
      </w:r>
      <w:r w:rsidRPr="00E535AD">
        <w:t>".</w:t>
      </w:r>
    </w:p>
    <w:p w14:paraId="04CCF3CF" w14:textId="77777777" w:rsidR="00073748" w:rsidRPr="00986E88" w:rsidRDefault="00073748" w:rsidP="00073748">
      <w:pPr>
        <w:pStyle w:val="EX"/>
        <w:rPr>
          <w:noProof/>
          <w:lang w:eastAsia="zh-CN"/>
        </w:rPr>
      </w:pPr>
      <w:r w:rsidRPr="00986E88">
        <w:rPr>
          <w:noProof/>
          <w:lang w:eastAsia="zh-CN"/>
        </w:rPr>
        <w:t>[</w:t>
      </w:r>
      <w:r>
        <w:rPr>
          <w:noProof/>
          <w:lang w:eastAsia="zh-CN"/>
        </w:rPr>
        <w:t>10</w:t>
      </w:r>
      <w:r w:rsidRPr="00986E88">
        <w:rPr>
          <w:noProof/>
          <w:lang w:eastAsia="zh-CN"/>
        </w:rPr>
        <w:t>]</w:t>
      </w:r>
      <w:r w:rsidRPr="00986E88">
        <w:rPr>
          <w:noProof/>
          <w:lang w:eastAsia="zh-CN"/>
        </w:rPr>
        <w:tab/>
      </w:r>
      <w:r>
        <w:rPr>
          <w:noProof/>
          <w:lang w:eastAsia="zh-CN"/>
        </w:rPr>
        <w:t>3GPP TS</w:t>
      </w:r>
      <w:r w:rsidRPr="00986E88">
        <w:rPr>
          <w:noProof/>
          <w:lang w:eastAsia="zh-CN"/>
        </w:rPr>
        <w:t> 29.5</w:t>
      </w:r>
      <w:r>
        <w:rPr>
          <w:noProof/>
          <w:lang w:eastAsia="zh-CN"/>
        </w:rPr>
        <w:t>10</w:t>
      </w:r>
      <w:r w:rsidRPr="00986E88">
        <w:rPr>
          <w:noProof/>
          <w:lang w:eastAsia="zh-CN"/>
        </w:rPr>
        <w:t xml:space="preserve">: "5G System; </w:t>
      </w:r>
      <w:r>
        <w:t>Network Function Repository Services</w:t>
      </w:r>
      <w:r>
        <w:rPr>
          <w:noProof/>
          <w:lang w:eastAsia="zh-CN"/>
        </w:rPr>
        <w:t xml:space="preserve">; </w:t>
      </w:r>
      <w:r w:rsidRPr="00986E88">
        <w:rPr>
          <w:noProof/>
          <w:lang w:eastAsia="zh-CN"/>
        </w:rPr>
        <w:t>Stage 3".</w:t>
      </w:r>
    </w:p>
    <w:p w14:paraId="45B1F9FB" w14:textId="77777777" w:rsidR="00073748" w:rsidRPr="00986E88" w:rsidRDefault="00073748" w:rsidP="00073748">
      <w:pPr>
        <w:pStyle w:val="EX"/>
        <w:rPr>
          <w:noProof/>
          <w:lang w:eastAsia="zh-CN"/>
        </w:rPr>
      </w:pPr>
      <w:r w:rsidRPr="00986E88">
        <w:rPr>
          <w:noProof/>
        </w:rPr>
        <w:t>[</w:t>
      </w:r>
      <w:r>
        <w:rPr>
          <w:noProof/>
          <w:lang w:eastAsia="zh-CN"/>
        </w:rPr>
        <w:t>11</w:t>
      </w:r>
      <w:r w:rsidRPr="00986E88">
        <w:rPr>
          <w:noProof/>
        </w:rPr>
        <w:t>]</w:t>
      </w:r>
      <w:r w:rsidRPr="00986E88">
        <w:rPr>
          <w:noProof/>
        </w:rPr>
        <w:tab/>
        <w:t>IETF RFC </w:t>
      </w:r>
      <w:r>
        <w:rPr>
          <w:noProof/>
        </w:rPr>
        <w:t>9113</w:t>
      </w:r>
      <w:r w:rsidRPr="00986E88">
        <w:rPr>
          <w:noProof/>
        </w:rPr>
        <w:t>: "HTTP/2".</w:t>
      </w:r>
    </w:p>
    <w:p w14:paraId="57CFEB59" w14:textId="77777777" w:rsidR="00073748" w:rsidRPr="00986E88" w:rsidRDefault="00073748" w:rsidP="00073748">
      <w:pPr>
        <w:pStyle w:val="EX"/>
        <w:rPr>
          <w:noProof/>
          <w:lang w:eastAsia="zh-CN"/>
        </w:rPr>
      </w:pPr>
      <w:r w:rsidRPr="00F112E4">
        <w:t>[12]</w:t>
      </w:r>
      <w:r w:rsidRPr="00F112E4">
        <w:tab/>
        <w:t>IETF RFC 8259: "The JavaScript Object Notation (JSON) Data Interchange Format".</w:t>
      </w:r>
    </w:p>
    <w:p w14:paraId="5E849504" w14:textId="77777777" w:rsidR="00073748" w:rsidRDefault="00073748" w:rsidP="00073748">
      <w:pPr>
        <w:pStyle w:val="EX"/>
      </w:pPr>
      <w:r>
        <w:t>[13]</w:t>
      </w:r>
      <w:r>
        <w:tab/>
        <w:t>IETF RFC 9457: "Problem Details for HTTP APIs".</w:t>
      </w:r>
    </w:p>
    <w:p w14:paraId="1F559292" w14:textId="77777777" w:rsidR="00073748" w:rsidRPr="003C0173" w:rsidRDefault="00073748" w:rsidP="00073748">
      <w:pPr>
        <w:pStyle w:val="EX"/>
      </w:pPr>
      <w:r>
        <w:t>[14]</w:t>
      </w:r>
      <w:r>
        <w:tab/>
      </w:r>
      <w:r w:rsidRPr="0038480C">
        <w:t>3GPP</w:t>
      </w:r>
      <w:r>
        <w:t> </w:t>
      </w:r>
      <w:r w:rsidRPr="0038480C">
        <w:t>TS </w:t>
      </w:r>
      <w:r>
        <w:rPr>
          <w:lang w:eastAsia="zh-CN"/>
        </w:rPr>
        <w:t>23.369</w:t>
      </w:r>
      <w:r w:rsidRPr="0038480C">
        <w:t>: "</w:t>
      </w:r>
      <w:r w:rsidRPr="0052095C">
        <w:t xml:space="preserve">Architecture support </w:t>
      </w:r>
      <w:r>
        <w:t>for</w:t>
      </w:r>
      <w:r w:rsidRPr="0052095C">
        <w:t xml:space="preserve"> Ambient power-enabled Internet of Things</w:t>
      </w:r>
      <w:r>
        <w:t>; Stage 2</w:t>
      </w:r>
      <w:r w:rsidRPr="0038480C">
        <w:t>".</w:t>
      </w:r>
    </w:p>
    <w:p w14:paraId="30E4B5E5" w14:textId="77777777" w:rsidR="00073748" w:rsidRDefault="00073748" w:rsidP="00073748">
      <w:pPr>
        <w:pStyle w:val="EX"/>
        <w:rPr>
          <w:lang w:val="en-IN"/>
        </w:rPr>
      </w:pPr>
      <w:r>
        <w:rPr>
          <w:lang w:val="en-IN"/>
        </w:rPr>
        <w:t>[15</w:t>
      </w:r>
      <w:r w:rsidRPr="008D3D70">
        <w:rPr>
          <w:lang w:val="en-IN"/>
        </w:rPr>
        <w:t>]</w:t>
      </w:r>
      <w:r>
        <w:rPr>
          <w:lang w:val="en-IN"/>
        </w:rPr>
        <w:tab/>
        <w:t>3GPP TS 29.522: "5G System; Network Exposure Function Northbound APIs; Stage 3".</w:t>
      </w:r>
    </w:p>
    <w:p w14:paraId="5122D746" w14:textId="77777777" w:rsidR="00073748" w:rsidRPr="005E4D39" w:rsidRDefault="00073748" w:rsidP="00073748">
      <w:pPr>
        <w:pStyle w:val="EX"/>
      </w:pPr>
      <w:r>
        <w:rPr>
          <w:noProof/>
        </w:rPr>
        <w:t>[16]</w:t>
      </w:r>
      <w:r>
        <w:rPr>
          <w:noProof/>
        </w:rPr>
        <w:tab/>
        <w:t>3GPP TS 29.571: "5G System; Common Data Types for Service Based Interfaces; Stage 3".</w:t>
      </w:r>
    </w:p>
    <w:p w14:paraId="40A98467" w14:textId="77777777" w:rsidR="00073748" w:rsidRDefault="00073748" w:rsidP="00073748">
      <w:pPr>
        <w:pStyle w:val="EX"/>
      </w:pPr>
      <w:r>
        <w:t>[17]</w:t>
      </w:r>
      <w:r>
        <w:tab/>
        <w:t>3GPP TS 29.122: "T8 reference point for Northbound Application Programming Interfaces (APIs)".</w:t>
      </w:r>
    </w:p>
    <w:p w14:paraId="535247B8" w14:textId="481B1244" w:rsidR="00073748" w:rsidRDefault="00073748" w:rsidP="00073748">
      <w:pPr>
        <w:pStyle w:val="EX"/>
        <w:rPr>
          <w:ins w:id="9" w:author="[Abdessamad E. M.] r1" w:date="2025-11-19T14:38:00Z"/>
        </w:rPr>
      </w:pPr>
      <w:ins w:id="10" w:author="[Abdessamad E. M.] r1" w:date="2025-11-19T14:38:00Z">
        <w:r>
          <w:t>[1</w:t>
        </w:r>
        <w:r>
          <w:t>8</w:t>
        </w:r>
        <w:r>
          <w:t>]</w:t>
        </w:r>
        <w:r>
          <w:tab/>
          <w:t>3GPP TS 2</w:t>
        </w:r>
        <w:r>
          <w:t>4</w:t>
        </w:r>
        <w:r>
          <w:t>.</w:t>
        </w:r>
        <w:r>
          <w:t>369</w:t>
        </w:r>
        <w:r>
          <w:t>: "</w:t>
        </w:r>
      </w:ins>
      <w:ins w:id="11" w:author="[Abdessamad E. M.] r1" w:date="2025-11-19T14:40:00Z">
        <w:r w:rsidRPr="00A9258C">
          <w:t>Ambient IoT Non-Access-Stratum (</w:t>
        </w:r>
        <w:proofErr w:type="spellStart"/>
        <w:r w:rsidRPr="00A9258C">
          <w:t>AIoT</w:t>
        </w:r>
        <w:proofErr w:type="spellEnd"/>
        <w:r w:rsidRPr="00A9258C">
          <w:t xml:space="preserve"> NAS) protocol for 5G System (5GS)</w:t>
        </w:r>
        <w:r>
          <w:t>; Stage 3</w:t>
        </w:r>
      </w:ins>
      <w:ins w:id="12" w:author="[Abdessamad E. M.] r1" w:date="2025-11-19T14:38:00Z">
        <w:r>
          <w:t>".</w:t>
        </w:r>
      </w:ins>
    </w:p>
    <w:p w14:paraId="43E9DE1A" w14:textId="77777777" w:rsidR="007D5EB4" w:rsidRPr="00FD3BBA" w:rsidRDefault="007D5EB4" w:rsidP="007D5EB4">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100CF892" w14:textId="77777777" w:rsidR="00DD4E69" w:rsidRPr="00B0711B" w:rsidRDefault="00DD4E69" w:rsidP="00DD4E69">
      <w:pPr>
        <w:pStyle w:val="Heading5"/>
      </w:pPr>
      <w:r w:rsidRPr="00B0711B">
        <w:t>5.2.2.</w:t>
      </w:r>
      <w:r>
        <w:t>3</w:t>
      </w:r>
      <w:r w:rsidRPr="00B0711B">
        <w:t>.2</w:t>
      </w:r>
      <w:r w:rsidRPr="00B0711B">
        <w:tab/>
      </w:r>
      <w:proofErr w:type="spellStart"/>
      <w:r w:rsidRPr="00B0711B">
        <w:t>AIoT</w:t>
      </w:r>
      <w:proofErr w:type="spellEnd"/>
      <w:r w:rsidRPr="00B0711B">
        <w:t xml:space="preserve"> </w:t>
      </w:r>
      <w:r>
        <w:t>Command</w:t>
      </w:r>
      <w:r w:rsidRPr="00B0711B">
        <w:t xml:space="preserve"> Request</w:t>
      </w:r>
      <w:bookmarkEnd w:id="1"/>
      <w:bookmarkEnd w:id="2"/>
      <w:bookmarkEnd w:id="3"/>
    </w:p>
    <w:p w14:paraId="5CA8C3E4" w14:textId="77777777" w:rsidR="00DD4E69" w:rsidRDefault="00DD4E69" w:rsidP="00DD4E69">
      <w:pPr>
        <w:rPr>
          <w:noProof/>
        </w:rPr>
      </w:pPr>
      <w:r>
        <w:rPr>
          <w:noProof/>
        </w:rPr>
        <w:t xml:space="preserve">Figure 5.2.2.3.2-1 </w:t>
      </w:r>
      <w:r w:rsidRPr="00F3320D">
        <w:rPr>
          <w:noProof/>
        </w:rPr>
        <w:t>depicts a scenario where a</w:t>
      </w:r>
      <w:r>
        <w:rPr>
          <w:noProof/>
        </w:rPr>
        <w:t xml:space="preserve">n NF service consumer requests </w:t>
      </w:r>
      <w:r>
        <w:t xml:space="preserve">to </w:t>
      </w:r>
      <w:r w:rsidRPr="00AF4580">
        <w:t xml:space="preserve">perform </w:t>
      </w:r>
      <w:r>
        <w:t xml:space="preserve">an </w:t>
      </w:r>
      <w:proofErr w:type="spellStart"/>
      <w:r w:rsidRPr="00AF4580">
        <w:t>AIoT</w:t>
      </w:r>
      <w:proofErr w:type="spellEnd"/>
      <w:r w:rsidRPr="00AF4580">
        <w:t xml:space="preserve"> </w:t>
      </w:r>
      <w:r>
        <w:t>Command</w:t>
      </w:r>
      <w:r w:rsidRPr="00AF4580">
        <w:rPr>
          <w:lang w:eastAsia="zh-CN"/>
        </w:rPr>
        <w:t xml:space="preserve"> operation</w:t>
      </w:r>
      <w:r>
        <w:rPr>
          <w:lang w:eastAsia="zh-CN"/>
        </w:rPr>
        <w:t xml:space="preserve"> to </w:t>
      </w:r>
      <w:r>
        <w:rPr>
          <w:noProof/>
        </w:rPr>
        <w:t xml:space="preserve">the AIOTF (see also </w:t>
      </w:r>
      <w:r w:rsidRPr="00AF4580">
        <w:rPr>
          <w:lang w:eastAsia="zh-CN"/>
        </w:rPr>
        <w:t>clause 6.2.</w:t>
      </w:r>
      <w:r>
        <w:rPr>
          <w:lang w:eastAsia="zh-CN"/>
        </w:rPr>
        <w:t>3</w:t>
      </w:r>
      <w:r w:rsidRPr="00AF4580">
        <w:rPr>
          <w:lang w:eastAsia="zh-CN"/>
        </w:rPr>
        <w:t xml:space="preserve"> of 3GPP TS 23.369 [</w:t>
      </w:r>
      <w:r>
        <w:rPr>
          <w:lang w:eastAsia="zh-CN"/>
        </w:rPr>
        <w:t>14</w:t>
      </w:r>
      <w:r w:rsidRPr="00AF4580">
        <w:rPr>
          <w:lang w:eastAsia="zh-CN"/>
        </w:rPr>
        <w:t>]</w:t>
      </w:r>
      <w:r>
        <w:rPr>
          <w:lang w:eastAsia="zh-CN"/>
        </w:rPr>
        <w:t>)</w:t>
      </w:r>
      <w:r>
        <w:rPr>
          <w:noProof/>
        </w:rPr>
        <w:t>.</w:t>
      </w:r>
    </w:p>
    <w:bookmarkStart w:id="13" w:name="_MON_1803893058"/>
    <w:bookmarkEnd w:id="13"/>
    <w:p w14:paraId="516FED46" w14:textId="77777777" w:rsidR="00DD4E69" w:rsidRDefault="00DD4E69" w:rsidP="00DD4E69">
      <w:pPr>
        <w:pStyle w:val="TH"/>
        <w:rPr>
          <w:noProof/>
        </w:rPr>
      </w:pPr>
      <w:r w:rsidRPr="00705544">
        <w:object w:dxaOrig="9620" w:dyaOrig="2508" w14:anchorId="371733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9pt;height:125.5pt" o:ole="">
            <v:imagedata r:id="rId14" o:title=""/>
          </v:shape>
          <o:OLEObject Type="Embed" ProgID="Word.Document.8" ShapeID="_x0000_i1025" DrawAspect="Content" ObjectID="_1825068693" r:id="rId15">
            <o:FieldCodes>\s</o:FieldCodes>
          </o:OLEObject>
        </w:object>
      </w:r>
    </w:p>
    <w:p w14:paraId="4DEE8267" w14:textId="77777777" w:rsidR="00DD4E69" w:rsidRDefault="00DD4E69" w:rsidP="00DD4E69">
      <w:pPr>
        <w:pStyle w:val="TF"/>
        <w:rPr>
          <w:noProof/>
        </w:rPr>
      </w:pPr>
      <w:r>
        <w:rPr>
          <w:noProof/>
        </w:rPr>
        <w:t>Figure</w:t>
      </w:r>
      <w:r>
        <w:t> </w:t>
      </w:r>
      <w:r>
        <w:rPr>
          <w:noProof/>
        </w:rPr>
        <w:t xml:space="preserve">5.2.2.3.2-1: </w:t>
      </w:r>
      <w:proofErr w:type="spellStart"/>
      <w:r>
        <w:t>AIoT</w:t>
      </w:r>
      <w:proofErr w:type="spellEnd"/>
      <w:r>
        <w:t xml:space="preserve"> Command Request</w:t>
      </w:r>
    </w:p>
    <w:p w14:paraId="520D7971" w14:textId="77777777" w:rsidR="00DD4E69" w:rsidRDefault="00DD4E69" w:rsidP="00DD4E69">
      <w:pPr>
        <w:pStyle w:val="B10"/>
        <w:rPr>
          <w:lang w:eastAsia="zh-CN"/>
        </w:rPr>
      </w:pPr>
      <w:r>
        <w:t>1.</w:t>
      </w:r>
      <w:r>
        <w:tab/>
        <w:t xml:space="preserve">In order to request to </w:t>
      </w:r>
      <w:r w:rsidRPr="00AF4580">
        <w:t xml:space="preserve">perform </w:t>
      </w:r>
      <w:r>
        <w:t xml:space="preserve">an </w:t>
      </w:r>
      <w:proofErr w:type="spellStart"/>
      <w:r w:rsidRPr="00AF4580">
        <w:t>AIoT</w:t>
      </w:r>
      <w:proofErr w:type="spellEnd"/>
      <w:r w:rsidRPr="00AF4580">
        <w:t xml:space="preserve"> </w:t>
      </w:r>
      <w:r>
        <w:t>Command</w:t>
      </w:r>
      <w:r w:rsidRPr="00AF4580">
        <w:rPr>
          <w:lang w:eastAsia="zh-CN"/>
        </w:rPr>
        <w:t xml:space="preserve"> operation</w:t>
      </w:r>
      <w:r>
        <w:t xml:space="preserve">, the NF service consumer shall send an HTTP POST request message </w:t>
      </w:r>
      <w:r>
        <w:rPr>
          <w:lang w:eastAsia="zh-CN"/>
        </w:rPr>
        <w:t xml:space="preserve">to the AIOTF </w:t>
      </w:r>
      <w:r w:rsidRPr="00705544">
        <w:t xml:space="preserve">targeting the </w:t>
      </w:r>
      <w:r>
        <w:t>URI of the corresponding custom operation (i.e., "</w:t>
      </w:r>
      <w:proofErr w:type="spellStart"/>
      <w:r>
        <w:t>CommandRequest</w:t>
      </w:r>
      <w:proofErr w:type="spellEnd"/>
      <w:r>
        <w:t xml:space="preserve">"), with the request body containing </w:t>
      </w:r>
      <w:r>
        <w:rPr>
          <w:noProof/>
        </w:rPr>
        <w:t xml:space="preserve">the </w:t>
      </w:r>
      <w:proofErr w:type="spellStart"/>
      <w:r>
        <w:t>Command</w:t>
      </w:r>
      <w:r w:rsidRPr="008B1C02">
        <w:t>Req</w:t>
      </w:r>
      <w:proofErr w:type="spellEnd"/>
      <w:r>
        <w:rPr>
          <w:noProof/>
        </w:rPr>
        <w:t xml:space="preserve"> data structure.</w:t>
      </w:r>
    </w:p>
    <w:p w14:paraId="69F8BD96" w14:textId="77777777" w:rsidR="00DD4E69" w:rsidRDefault="00DD4E69" w:rsidP="00DD4E69">
      <w:pPr>
        <w:pStyle w:val="B10"/>
        <w:rPr>
          <w:noProof/>
        </w:rPr>
      </w:pPr>
      <w:r>
        <w:rPr>
          <w:noProof/>
        </w:rPr>
        <w:t>2a.</w:t>
      </w:r>
      <w:r>
        <w:rPr>
          <w:noProof/>
        </w:rPr>
        <w:tab/>
        <w:t>Upon reception of the Command request from the NF service consumer:</w:t>
      </w:r>
    </w:p>
    <w:p w14:paraId="068E2605" w14:textId="77777777" w:rsidR="00DD4E69" w:rsidRPr="00C2543C" w:rsidRDefault="00DD4E69" w:rsidP="00DD4E69">
      <w:pPr>
        <w:pStyle w:val="B2"/>
        <w:rPr>
          <w:lang w:eastAsia="zh-CN"/>
        </w:rPr>
      </w:pPr>
      <w:r>
        <w:rPr>
          <w:noProof/>
        </w:rPr>
        <w:t>-</w:t>
      </w:r>
      <w:r>
        <w:rPr>
          <w:noProof/>
        </w:rPr>
        <w:tab/>
        <w:t>the AIOTF may perform the AF authorization for AIoT Services procedure as defined in clauses 5.6 and 6.2.</w:t>
      </w:r>
      <w:ins w:id="14" w:author="CR#0007" w:date="2025-10-21T14:32:00Z">
        <w:r>
          <w:rPr>
            <w:noProof/>
          </w:rPr>
          <w:t>3</w:t>
        </w:r>
      </w:ins>
      <w:del w:id="15" w:author="CR#0007" w:date="2025-10-21T14:32:00Z">
        <w:r w:rsidDel="00435D83">
          <w:rPr>
            <w:noProof/>
          </w:rPr>
          <w:delText>2</w:delText>
        </w:r>
      </w:del>
      <w:r>
        <w:rPr>
          <w:noProof/>
        </w:rPr>
        <w:t> of </w:t>
      </w:r>
      <w:r w:rsidRPr="00AF4580">
        <w:rPr>
          <w:lang w:eastAsia="zh-CN"/>
        </w:rPr>
        <w:t>3GPP TS 23.369 [</w:t>
      </w:r>
      <w:r>
        <w:rPr>
          <w:lang w:eastAsia="zh-CN"/>
        </w:rPr>
        <w:t>14</w:t>
      </w:r>
      <w:r w:rsidRPr="00AF4580">
        <w:rPr>
          <w:lang w:eastAsia="zh-CN"/>
        </w:rPr>
        <w:t>]</w:t>
      </w:r>
      <w:r>
        <w:rPr>
          <w:lang w:eastAsia="zh-CN"/>
        </w:rPr>
        <w:t>; and</w:t>
      </w:r>
    </w:p>
    <w:p w14:paraId="16555154" w14:textId="77777777" w:rsidR="00DD4E69" w:rsidRPr="00C2543C" w:rsidRDefault="00DD4E69" w:rsidP="00DD4E69">
      <w:pPr>
        <w:pStyle w:val="B2"/>
        <w:rPr>
          <w:lang w:eastAsia="zh-CN"/>
        </w:rPr>
      </w:pPr>
      <w:r>
        <w:rPr>
          <w:noProof/>
        </w:rPr>
        <w:t>-</w:t>
      </w:r>
      <w:r>
        <w:rPr>
          <w:noProof/>
        </w:rPr>
        <w:tab/>
        <w:t>if the AF authorization for AIoT Services procedure is successful and upon successful processing of the request,</w:t>
      </w:r>
      <w:r>
        <w:t xml:space="preserve"> the </w:t>
      </w:r>
      <w:r>
        <w:rPr>
          <w:lang w:eastAsia="zh-CN"/>
        </w:rPr>
        <w:t>AIOTF</w:t>
      </w:r>
      <w:r>
        <w:t xml:space="preserve"> shall </w:t>
      </w:r>
      <w:r w:rsidRPr="00AD0B94">
        <w:rPr>
          <w:rFonts w:eastAsia="DengXian"/>
        </w:rPr>
        <w:t>respond to the NF service consumer with a</w:t>
      </w:r>
      <w:r>
        <w:rPr>
          <w:rFonts w:eastAsia="DengXian"/>
        </w:rPr>
        <w:t>n HTTP</w:t>
      </w:r>
      <w:r w:rsidRPr="00AD0B94">
        <w:rPr>
          <w:rFonts w:eastAsia="DengXian"/>
        </w:rPr>
        <w:t xml:space="preserve"> "20</w:t>
      </w:r>
      <w:r>
        <w:rPr>
          <w:rFonts w:eastAsia="DengXian"/>
        </w:rPr>
        <w:t>0 OK</w:t>
      </w:r>
      <w:r w:rsidRPr="00AD0B94">
        <w:rPr>
          <w:rFonts w:eastAsia="DengXian"/>
        </w:rPr>
        <w:t>" status code</w:t>
      </w:r>
      <w:r>
        <w:rPr>
          <w:rFonts w:eastAsia="DengXian"/>
        </w:rPr>
        <w:t xml:space="preserve"> </w:t>
      </w:r>
      <w:r>
        <w:t xml:space="preserve">to indicate that the </w:t>
      </w:r>
      <w:proofErr w:type="spellStart"/>
      <w:r>
        <w:t>AIoT</w:t>
      </w:r>
      <w:proofErr w:type="spellEnd"/>
      <w:r>
        <w:t xml:space="preserve"> Command request</w:t>
      </w:r>
      <w:r w:rsidRPr="00585CA6">
        <w:t xml:space="preserve"> is successfully received and processed</w:t>
      </w:r>
      <w:r>
        <w:t>,</w:t>
      </w:r>
      <w:r w:rsidRPr="00CC2DDE">
        <w:t xml:space="preserve"> </w:t>
      </w:r>
      <w:r w:rsidRPr="00705544">
        <w:t xml:space="preserve">with the response body containing </w:t>
      </w:r>
      <w:proofErr w:type="spellStart"/>
      <w:r>
        <w:t>AIoT</w:t>
      </w:r>
      <w:proofErr w:type="spellEnd"/>
      <w:r>
        <w:t xml:space="preserve"> Command related information</w:t>
      </w:r>
      <w:r w:rsidRPr="00CC2DDE">
        <w:t xml:space="preserve"> within </w:t>
      </w:r>
      <w:r w:rsidRPr="00705544">
        <w:t xml:space="preserve">the </w:t>
      </w:r>
      <w:proofErr w:type="spellStart"/>
      <w:r>
        <w:t>Command</w:t>
      </w:r>
      <w:r w:rsidRPr="008B1C02">
        <w:t>Re</w:t>
      </w:r>
      <w:r>
        <w:t>sp</w:t>
      </w:r>
      <w:proofErr w:type="spellEnd"/>
      <w:r w:rsidRPr="00705544">
        <w:t xml:space="preserve"> data structure</w:t>
      </w:r>
      <w:r>
        <w:rPr>
          <w:lang w:eastAsia="zh-CN"/>
        </w:rPr>
        <w:t>.</w:t>
      </w:r>
    </w:p>
    <w:p w14:paraId="621DD03E" w14:textId="77777777" w:rsidR="00DD4E69" w:rsidRPr="001F28E7" w:rsidRDefault="00DD4E69" w:rsidP="00DD4E69">
      <w:pPr>
        <w:pStyle w:val="B10"/>
        <w:rPr>
          <w:rFonts w:eastAsiaTheme="minorEastAsia"/>
          <w:lang w:eastAsia="zh-CN"/>
        </w:rPr>
      </w:pPr>
      <w:r>
        <w:rPr>
          <w:noProof/>
        </w:rPr>
        <w:t>2b.</w:t>
      </w:r>
      <w:r>
        <w:tab/>
      </w:r>
      <w:r w:rsidRPr="00C96FA9">
        <w:t xml:space="preserve">On failure, </w:t>
      </w:r>
      <w:r w:rsidRPr="001C74FE">
        <w:t xml:space="preserve">the </w:t>
      </w:r>
      <w:r>
        <w:rPr>
          <w:lang w:eastAsia="zh-CN"/>
        </w:rPr>
        <w:t>AIOTF</w:t>
      </w:r>
      <w:r w:rsidRPr="001C74FE">
        <w:t xml:space="preserve"> shall take proper error handling actions</w:t>
      </w:r>
      <w:r>
        <w:t xml:space="preserve">, </w:t>
      </w:r>
      <w:r w:rsidRPr="00DE6A66">
        <w:t>as specified in clause </w:t>
      </w:r>
      <w:r>
        <w:t>6</w:t>
      </w:r>
      <w:r w:rsidRPr="00DE6A66">
        <w:t>.</w:t>
      </w:r>
      <w:r>
        <w:t>1</w:t>
      </w:r>
      <w:r w:rsidRPr="00DE6A66">
        <w:t>.</w:t>
      </w:r>
      <w:r>
        <w:t>7, and</w:t>
      </w:r>
      <w:r w:rsidRPr="001C74FE">
        <w:t xml:space="preserve"> respond to the </w:t>
      </w:r>
      <w:r w:rsidRPr="001F28E7">
        <w:rPr>
          <w:rFonts w:eastAsia="DengXian"/>
        </w:rPr>
        <w:t xml:space="preserve">NF service consumer </w:t>
      </w:r>
      <w:r w:rsidRPr="001C74FE">
        <w:t>with a</w:t>
      </w:r>
      <w:r>
        <w:t>n</w:t>
      </w:r>
      <w:r w:rsidRPr="001C74FE">
        <w:t xml:space="preserve"> </w:t>
      </w:r>
      <w:r>
        <w:t>appropriate</w:t>
      </w:r>
      <w:r w:rsidRPr="001C74FE">
        <w:t xml:space="preserve"> error status code</w:t>
      </w:r>
      <w:r>
        <w:t>. In particular:</w:t>
      </w:r>
    </w:p>
    <w:p w14:paraId="2CCAB45D" w14:textId="77777777" w:rsidR="00DD4E69" w:rsidRPr="00C2543C" w:rsidRDefault="00DD4E69" w:rsidP="00DD4E69">
      <w:pPr>
        <w:pStyle w:val="B2"/>
        <w:rPr>
          <w:lang w:eastAsia="zh-CN"/>
        </w:rPr>
      </w:pPr>
      <w:r>
        <w:rPr>
          <w:noProof/>
        </w:rPr>
        <w:t>-</w:t>
      </w:r>
      <w:r>
        <w:rPr>
          <w:noProof/>
        </w:rPr>
        <w:tab/>
        <w:t>if AF authorization for AIoT Services procedure is not successful,</w:t>
      </w:r>
      <w:r>
        <w:t xml:space="preserve"> the </w:t>
      </w:r>
      <w:r>
        <w:rPr>
          <w:lang w:eastAsia="zh-CN"/>
        </w:rPr>
        <w:t>AIOTF</w:t>
      </w:r>
      <w:r>
        <w:t xml:space="preserve"> shall reject the request with an HTTP </w:t>
      </w:r>
      <w:r w:rsidRPr="00611A37">
        <w:t>"40</w:t>
      </w:r>
      <w:r>
        <w:t>3</w:t>
      </w:r>
      <w:r w:rsidRPr="00611A37">
        <w:t xml:space="preserve"> </w:t>
      </w:r>
      <w:r>
        <w:t>Forbidden</w:t>
      </w:r>
      <w:r w:rsidRPr="00611A37">
        <w:t xml:space="preserve">" </w:t>
      </w:r>
      <w:r>
        <w:t xml:space="preserve">status code with the response body including the </w:t>
      </w:r>
      <w:proofErr w:type="spellStart"/>
      <w:r w:rsidRPr="00611A37">
        <w:t>ProblemDetails</w:t>
      </w:r>
      <w:proofErr w:type="spellEnd"/>
      <w:r w:rsidRPr="00611A37">
        <w:t xml:space="preserve"> data structure </w:t>
      </w:r>
      <w:r>
        <w:t>containing</w:t>
      </w:r>
      <w:r w:rsidRPr="00611A37">
        <w:t xml:space="preserve"> the "cause" attribute set to </w:t>
      </w:r>
      <w:r>
        <w:t xml:space="preserve">the </w:t>
      </w:r>
      <w:r w:rsidRPr="00611A37">
        <w:t>"</w:t>
      </w:r>
      <w:r w:rsidRPr="00E53435">
        <w:t>AF_NOT_AUTHORIZED</w:t>
      </w:r>
      <w:r w:rsidRPr="00611A37">
        <w:t>"</w:t>
      </w:r>
      <w:r>
        <w:t xml:space="preserve"> application error</w:t>
      </w:r>
      <w:r>
        <w:rPr>
          <w:lang w:eastAsia="zh-CN"/>
        </w:rPr>
        <w:t>;</w:t>
      </w:r>
    </w:p>
    <w:p w14:paraId="77762574" w14:textId="17B2697F" w:rsidR="00DD4E69" w:rsidRPr="00C2543C" w:rsidRDefault="00DD4E69" w:rsidP="00DD4E69">
      <w:pPr>
        <w:pStyle w:val="B2"/>
        <w:rPr>
          <w:lang w:eastAsia="zh-CN"/>
        </w:rPr>
      </w:pPr>
      <w:r>
        <w:rPr>
          <w:noProof/>
        </w:rPr>
        <w:t>-</w:t>
      </w:r>
      <w:r>
        <w:rPr>
          <w:noProof/>
        </w:rPr>
        <w:tab/>
        <w:t xml:space="preserve">if the </w:t>
      </w:r>
      <w:r>
        <w:rPr>
          <w:rFonts w:cs="Arial"/>
          <w:szCs w:val="18"/>
        </w:rPr>
        <w:t xml:space="preserve">target(s) of the </w:t>
      </w:r>
      <w:proofErr w:type="spellStart"/>
      <w:r>
        <w:rPr>
          <w:rFonts w:cs="Arial"/>
          <w:szCs w:val="18"/>
        </w:rPr>
        <w:t>AIoT</w:t>
      </w:r>
      <w:proofErr w:type="spellEnd"/>
      <w:r>
        <w:rPr>
          <w:rFonts w:cs="Arial"/>
          <w:szCs w:val="18"/>
        </w:rPr>
        <w:t xml:space="preserve"> Command request (e.g., target </w:t>
      </w:r>
      <w:proofErr w:type="spellStart"/>
      <w:r>
        <w:rPr>
          <w:rFonts w:cs="Arial"/>
          <w:szCs w:val="18"/>
        </w:rPr>
        <w:t>AIoT</w:t>
      </w:r>
      <w:proofErr w:type="spellEnd"/>
      <w:r>
        <w:rPr>
          <w:rFonts w:cs="Arial"/>
          <w:szCs w:val="18"/>
        </w:rPr>
        <w:t xml:space="preserve"> device(s), filtering information) is/are not supported and/or not allowed</w:t>
      </w:r>
      <w:r>
        <w:rPr>
          <w:noProof/>
        </w:rPr>
        <w:t>,</w:t>
      </w:r>
      <w:r>
        <w:t xml:space="preserve"> the </w:t>
      </w:r>
      <w:r>
        <w:rPr>
          <w:lang w:eastAsia="zh-CN"/>
        </w:rPr>
        <w:t>AIOTF</w:t>
      </w:r>
      <w:r>
        <w:t xml:space="preserve"> shall reject the request with an HTTP </w:t>
      </w:r>
      <w:r w:rsidRPr="00611A37">
        <w:t>"40</w:t>
      </w:r>
      <w:r>
        <w:t>3</w:t>
      </w:r>
      <w:r w:rsidRPr="00611A37">
        <w:t xml:space="preserve"> </w:t>
      </w:r>
      <w:r>
        <w:t>Forbidden</w:t>
      </w:r>
      <w:r w:rsidRPr="00611A37">
        <w:t xml:space="preserve">" </w:t>
      </w:r>
      <w:r>
        <w:t xml:space="preserve">status code with the response body including the </w:t>
      </w:r>
      <w:proofErr w:type="spellStart"/>
      <w:r w:rsidRPr="00611A37">
        <w:t>ProblemDetails</w:t>
      </w:r>
      <w:proofErr w:type="spellEnd"/>
      <w:r w:rsidRPr="00611A37">
        <w:t xml:space="preserve"> data structure </w:t>
      </w:r>
      <w:r>
        <w:t>containing</w:t>
      </w:r>
      <w:r w:rsidRPr="00611A37">
        <w:t xml:space="preserve"> the "cause" attribute set to </w:t>
      </w:r>
      <w:r>
        <w:t xml:space="preserve">the </w:t>
      </w:r>
      <w:r w:rsidRPr="00611A37">
        <w:t>"</w:t>
      </w:r>
      <w:r>
        <w:t>AIOT_TARGETS_ERROR</w:t>
      </w:r>
      <w:r w:rsidRPr="00611A37">
        <w:t>"</w:t>
      </w:r>
      <w:r>
        <w:t xml:space="preserve"> application error</w:t>
      </w:r>
      <w:r>
        <w:rPr>
          <w:lang w:eastAsia="zh-CN"/>
        </w:rPr>
        <w:t>;</w:t>
      </w:r>
      <w:del w:id="16" w:author="Huawei [Abdessamad] 2025-11" w:date="2025-11-08T16:40:00Z">
        <w:r w:rsidDel="00DD4E69">
          <w:rPr>
            <w:lang w:eastAsia="zh-CN"/>
          </w:rPr>
          <w:delText xml:space="preserve"> and</w:delText>
        </w:r>
      </w:del>
    </w:p>
    <w:p w14:paraId="1E035E3E" w14:textId="424EB64A" w:rsidR="00DD4E69" w:rsidRPr="00C2543C" w:rsidRDefault="00DD4E69" w:rsidP="00DD4E69">
      <w:pPr>
        <w:pStyle w:val="B2"/>
        <w:rPr>
          <w:ins w:id="17" w:author="Huawei [Abdessamad] 2025-11" w:date="2025-11-08T16:39:00Z"/>
          <w:lang w:eastAsia="zh-CN"/>
        </w:rPr>
      </w:pPr>
      <w:ins w:id="18" w:author="Huawei [Abdessamad] 2025-11" w:date="2025-11-08T16:39:00Z">
        <w:r>
          <w:rPr>
            <w:noProof/>
          </w:rPr>
          <w:t>-</w:t>
        </w:r>
        <w:r>
          <w:rPr>
            <w:noProof/>
          </w:rPr>
          <w:tab/>
          <w:t xml:space="preserve">if the </w:t>
        </w:r>
      </w:ins>
      <w:ins w:id="19" w:author="Huawei [Abdessamad] 2025-11" w:date="2025-11-08T16:41:00Z">
        <w:r>
          <w:rPr>
            <w:rFonts w:cs="Arial"/>
            <w:szCs w:val="18"/>
          </w:rPr>
          <w:t xml:space="preserve">provided length of application data is </w:t>
        </w:r>
      </w:ins>
      <w:ins w:id="20" w:author="[Abdessamad E. M.] r1" w:date="2025-11-19T14:42:00Z">
        <w:r w:rsidR="00950717">
          <w:rPr>
            <w:rFonts w:cs="Arial"/>
            <w:szCs w:val="18"/>
          </w:rPr>
          <w:t>too long</w:t>
        </w:r>
      </w:ins>
      <w:ins w:id="21" w:author="Huawei [Abdessamad] 2025-11" w:date="2025-11-08T16:41:00Z">
        <w:r>
          <w:rPr>
            <w:rFonts w:cs="Arial"/>
            <w:szCs w:val="18"/>
          </w:rPr>
          <w:t xml:space="preserve"> (e.g., above the allowed maximum value)</w:t>
        </w:r>
      </w:ins>
      <w:ins w:id="22" w:author="Huawei [Abdessamad] 2025-11" w:date="2025-11-08T16:39:00Z">
        <w:r>
          <w:rPr>
            <w:noProof/>
          </w:rPr>
          <w:t>,</w:t>
        </w:r>
        <w:r>
          <w:t xml:space="preserve"> the </w:t>
        </w:r>
        <w:r>
          <w:rPr>
            <w:lang w:eastAsia="zh-CN"/>
          </w:rPr>
          <w:t>AIOTF</w:t>
        </w:r>
        <w:r>
          <w:t xml:space="preserve"> shall reject the request with an HTTP </w:t>
        </w:r>
        <w:r w:rsidRPr="00611A37">
          <w:t>"40</w:t>
        </w:r>
        <w:r>
          <w:t>3</w:t>
        </w:r>
        <w:r w:rsidRPr="00611A37">
          <w:t xml:space="preserve"> </w:t>
        </w:r>
        <w:r>
          <w:t>Forbidden</w:t>
        </w:r>
        <w:r w:rsidRPr="00611A37">
          <w:t xml:space="preserve">" </w:t>
        </w:r>
        <w:r>
          <w:t xml:space="preserve">status code with the response body including the </w:t>
        </w:r>
        <w:proofErr w:type="spellStart"/>
        <w:r w:rsidRPr="00611A37">
          <w:t>ProblemDetails</w:t>
        </w:r>
        <w:proofErr w:type="spellEnd"/>
        <w:r w:rsidRPr="00611A37">
          <w:t xml:space="preserve"> data structure </w:t>
        </w:r>
        <w:r>
          <w:t>containing</w:t>
        </w:r>
        <w:r w:rsidRPr="00611A37">
          <w:t xml:space="preserve"> the "cause" attribute set to </w:t>
        </w:r>
        <w:r>
          <w:t xml:space="preserve">the </w:t>
        </w:r>
        <w:r w:rsidRPr="00611A37">
          <w:t>"</w:t>
        </w:r>
      </w:ins>
      <w:ins w:id="23" w:author="Huawei [Abdessamad] 2025-11" w:date="2025-11-08T16:41:00Z">
        <w:r>
          <w:t>APP_DATA_</w:t>
        </w:r>
      </w:ins>
      <w:ins w:id="24" w:author="[Abdessamad E. M.] r1" w:date="2025-11-19T14:34:00Z">
        <w:r w:rsidR="001F19EA">
          <w:t>TOO_LONG</w:t>
        </w:r>
      </w:ins>
      <w:ins w:id="25" w:author="Huawei [Abdessamad] 2025-11" w:date="2025-11-08T16:39:00Z">
        <w:r w:rsidRPr="00611A37">
          <w:t>"</w:t>
        </w:r>
        <w:r>
          <w:t xml:space="preserve"> application error</w:t>
        </w:r>
        <w:r>
          <w:rPr>
            <w:lang w:eastAsia="zh-CN"/>
          </w:rPr>
          <w:t>; and</w:t>
        </w:r>
      </w:ins>
    </w:p>
    <w:p w14:paraId="0A87D2E6" w14:textId="2E5A8368" w:rsidR="00DD4E69" w:rsidRPr="00C2543C" w:rsidRDefault="00DD4E69" w:rsidP="00DD4E69">
      <w:pPr>
        <w:pStyle w:val="B2"/>
        <w:rPr>
          <w:lang w:eastAsia="zh-CN"/>
        </w:rPr>
      </w:pPr>
      <w:r>
        <w:rPr>
          <w:noProof/>
        </w:rPr>
        <w:t>-</w:t>
      </w:r>
      <w:r>
        <w:rPr>
          <w:noProof/>
        </w:rPr>
        <w:tab/>
        <w:t xml:space="preserve">if the AIOTF fails to process the </w:t>
      </w:r>
      <w:proofErr w:type="spellStart"/>
      <w:r>
        <w:rPr>
          <w:rFonts w:cs="Arial"/>
          <w:szCs w:val="18"/>
        </w:rPr>
        <w:t>AIoT</w:t>
      </w:r>
      <w:proofErr w:type="spellEnd"/>
      <w:r>
        <w:rPr>
          <w:rFonts w:cs="Arial"/>
          <w:szCs w:val="18"/>
        </w:rPr>
        <w:t xml:space="preserve"> Command </w:t>
      </w:r>
      <w:r>
        <w:rPr>
          <w:noProof/>
        </w:rPr>
        <w:t>request,</w:t>
      </w:r>
      <w:r>
        <w:t xml:space="preserve"> the </w:t>
      </w:r>
      <w:r>
        <w:rPr>
          <w:lang w:eastAsia="zh-CN"/>
        </w:rPr>
        <w:t>AIOTF</w:t>
      </w:r>
      <w:r>
        <w:t xml:space="preserve"> shall reject the request with an HTTP </w:t>
      </w:r>
      <w:r w:rsidRPr="00611A37">
        <w:t>"</w:t>
      </w:r>
      <w:r w:rsidRPr="00F9618C">
        <w:t>500 Internal Server Error</w:t>
      </w:r>
      <w:r w:rsidRPr="00611A37">
        <w:t xml:space="preserve">" </w:t>
      </w:r>
      <w:r>
        <w:t xml:space="preserve">status code with the response body including the </w:t>
      </w:r>
      <w:proofErr w:type="spellStart"/>
      <w:r w:rsidRPr="00611A37">
        <w:t>ProblemDetails</w:t>
      </w:r>
      <w:proofErr w:type="spellEnd"/>
      <w:r w:rsidRPr="00611A37">
        <w:t xml:space="preserve"> data structure </w:t>
      </w:r>
      <w:r>
        <w:t>containing</w:t>
      </w:r>
      <w:r w:rsidRPr="00611A37">
        <w:t xml:space="preserve"> the "cause" attribute set to </w:t>
      </w:r>
      <w:r>
        <w:t xml:space="preserve">the </w:t>
      </w:r>
      <w:r w:rsidRPr="00611A37">
        <w:t>"</w:t>
      </w:r>
      <w:r>
        <w:t>UNSPECIFIED_FAILURE</w:t>
      </w:r>
      <w:r w:rsidRPr="00611A37">
        <w:t>"</w:t>
      </w:r>
      <w:r>
        <w:t xml:space="preserve"> application error</w:t>
      </w:r>
      <w:r>
        <w:rPr>
          <w:lang w:eastAsia="zh-CN"/>
        </w:rPr>
        <w:t>.</w:t>
      </w:r>
    </w:p>
    <w:p w14:paraId="0BCBFC3E" w14:textId="77777777" w:rsidR="00DB1C60" w:rsidRPr="00FD3BBA" w:rsidRDefault="00DB1C60" w:rsidP="00DB1C60">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7F18921F" w14:textId="77777777" w:rsidR="0063363B" w:rsidRPr="008B1C02" w:rsidRDefault="0063363B" w:rsidP="0063363B">
      <w:pPr>
        <w:pStyle w:val="Heading5"/>
      </w:pPr>
      <w:r>
        <w:lastRenderedPageBreak/>
        <w:t>6.1.6.2</w:t>
      </w:r>
      <w:r w:rsidRPr="008B1C02">
        <w:t>.</w:t>
      </w:r>
      <w:r>
        <w:t>4</w:t>
      </w:r>
      <w:r w:rsidRPr="008B1C02">
        <w:tab/>
      </w:r>
      <w:proofErr w:type="spellStart"/>
      <w:r>
        <w:t>Command</w:t>
      </w:r>
      <w:r w:rsidRPr="008B1C02">
        <w:t>Req</w:t>
      </w:r>
      <w:bookmarkEnd w:id="4"/>
      <w:bookmarkEnd w:id="5"/>
      <w:proofErr w:type="spellEnd"/>
    </w:p>
    <w:p w14:paraId="6CAA9F47" w14:textId="77777777" w:rsidR="0063363B" w:rsidRPr="008B1C02" w:rsidRDefault="0063363B" w:rsidP="0063363B">
      <w:pPr>
        <w:pStyle w:val="TH"/>
      </w:pPr>
      <w:r w:rsidRPr="008B1C02">
        <w:rPr>
          <w:noProof/>
        </w:rPr>
        <w:t>Table </w:t>
      </w:r>
      <w:r>
        <w:t>6.1.6.2</w:t>
      </w:r>
      <w:r w:rsidRPr="008B1C02">
        <w:t>.</w:t>
      </w:r>
      <w:r>
        <w:t>4</w:t>
      </w:r>
      <w:r w:rsidRPr="008B1C02">
        <w:t xml:space="preserve">-1: </w:t>
      </w:r>
      <w:r w:rsidRPr="008B1C02">
        <w:rPr>
          <w:noProof/>
        </w:rPr>
        <w:t xml:space="preserve">Definition of type </w:t>
      </w:r>
      <w:proofErr w:type="spellStart"/>
      <w:r>
        <w:t>Command</w:t>
      </w:r>
      <w:r w:rsidRPr="008B1C02">
        <w:t>Req</w:t>
      </w:r>
      <w:proofErr w:type="spellEnd"/>
    </w:p>
    <w:tbl>
      <w:tblPr>
        <w:tblW w:w="943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552"/>
        <w:gridCol w:w="1702"/>
        <w:gridCol w:w="470"/>
        <w:gridCol w:w="1135"/>
        <w:gridCol w:w="3231"/>
        <w:gridCol w:w="1345"/>
      </w:tblGrid>
      <w:tr w:rsidR="0063363B" w:rsidRPr="008B1C02" w14:paraId="28D766D7" w14:textId="77777777" w:rsidTr="005371F1">
        <w:trPr>
          <w:trHeight w:val="128"/>
          <w:jc w:val="center"/>
        </w:trPr>
        <w:tc>
          <w:tcPr>
            <w:tcW w:w="1552" w:type="dxa"/>
            <w:shd w:val="clear" w:color="auto" w:fill="C0C0C0"/>
            <w:vAlign w:val="center"/>
            <w:hideMark/>
          </w:tcPr>
          <w:p w14:paraId="68AD55E9" w14:textId="77777777" w:rsidR="0063363B" w:rsidRPr="008B1C02" w:rsidRDefault="0063363B" w:rsidP="005371F1">
            <w:pPr>
              <w:pStyle w:val="TAH"/>
            </w:pPr>
            <w:r w:rsidRPr="008B1C02">
              <w:lastRenderedPageBreak/>
              <w:t>Attribute name</w:t>
            </w:r>
          </w:p>
        </w:tc>
        <w:tc>
          <w:tcPr>
            <w:tcW w:w="1702" w:type="dxa"/>
            <w:shd w:val="clear" w:color="auto" w:fill="C0C0C0"/>
            <w:vAlign w:val="center"/>
            <w:hideMark/>
          </w:tcPr>
          <w:p w14:paraId="5CC5B3DE" w14:textId="77777777" w:rsidR="0063363B" w:rsidRPr="008B1C02" w:rsidRDefault="0063363B" w:rsidP="005371F1">
            <w:pPr>
              <w:pStyle w:val="TAH"/>
            </w:pPr>
            <w:r w:rsidRPr="008B1C02">
              <w:t>Data type</w:t>
            </w:r>
          </w:p>
        </w:tc>
        <w:tc>
          <w:tcPr>
            <w:tcW w:w="470" w:type="dxa"/>
            <w:shd w:val="clear" w:color="auto" w:fill="C0C0C0"/>
            <w:vAlign w:val="center"/>
            <w:hideMark/>
          </w:tcPr>
          <w:p w14:paraId="27923EE4" w14:textId="77777777" w:rsidR="0063363B" w:rsidRPr="008B1C02" w:rsidRDefault="0063363B" w:rsidP="005371F1">
            <w:pPr>
              <w:pStyle w:val="TAH"/>
            </w:pPr>
            <w:r w:rsidRPr="008B1C02">
              <w:t>P</w:t>
            </w:r>
          </w:p>
        </w:tc>
        <w:tc>
          <w:tcPr>
            <w:tcW w:w="1135" w:type="dxa"/>
            <w:shd w:val="clear" w:color="auto" w:fill="C0C0C0"/>
            <w:vAlign w:val="center"/>
            <w:hideMark/>
          </w:tcPr>
          <w:p w14:paraId="3083723E" w14:textId="77777777" w:rsidR="0063363B" w:rsidRPr="008B1C02" w:rsidRDefault="0063363B" w:rsidP="005371F1">
            <w:pPr>
              <w:pStyle w:val="TAH"/>
            </w:pPr>
            <w:r w:rsidRPr="008B1C02">
              <w:t>Cardinality</w:t>
            </w:r>
          </w:p>
        </w:tc>
        <w:tc>
          <w:tcPr>
            <w:tcW w:w="3231" w:type="dxa"/>
            <w:shd w:val="clear" w:color="auto" w:fill="C0C0C0"/>
            <w:vAlign w:val="center"/>
            <w:hideMark/>
          </w:tcPr>
          <w:p w14:paraId="3DC27DF4" w14:textId="77777777" w:rsidR="0063363B" w:rsidRPr="008B1C02" w:rsidRDefault="0063363B" w:rsidP="005371F1">
            <w:pPr>
              <w:pStyle w:val="TAH"/>
            </w:pPr>
            <w:r w:rsidRPr="008B1C02">
              <w:t>Description</w:t>
            </w:r>
          </w:p>
        </w:tc>
        <w:tc>
          <w:tcPr>
            <w:tcW w:w="1345" w:type="dxa"/>
            <w:shd w:val="clear" w:color="auto" w:fill="C0C0C0"/>
            <w:vAlign w:val="center"/>
          </w:tcPr>
          <w:p w14:paraId="6966D3C7" w14:textId="77777777" w:rsidR="0063363B" w:rsidRPr="008B1C02" w:rsidRDefault="0063363B" w:rsidP="005371F1">
            <w:pPr>
              <w:pStyle w:val="TAH"/>
            </w:pPr>
            <w:r w:rsidRPr="008B1C02">
              <w:t>Applicability</w:t>
            </w:r>
          </w:p>
        </w:tc>
      </w:tr>
      <w:tr w:rsidR="0063363B" w:rsidRPr="008B1C02" w14:paraId="465C23F9" w14:textId="77777777" w:rsidTr="005371F1">
        <w:trPr>
          <w:trHeight w:val="128"/>
          <w:jc w:val="center"/>
        </w:trPr>
        <w:tc>
          <w:tcPr>
            <w:tcW w:w="1552" w:type="dxa"/>
            <w:vAlign w:val="center"/>
          </w:tcPr>
          <w:p w14:paraId="6A910F02" w14:textId="77777777" w:rsidR="0063363B" w:rsidRPr="008B1C02" w:rsidRDefault="0063363B" w:rsidP="005371F1">
            <w:pPr>
              <w:pStyle w:val="TAL"/>
            </w:pPr>
            <w:proofErr w:type="spellStart"/>
            <w:r w:rsidRPr="008B1C02">
              <w:t>afId</w:t>
            </w:r>
            <w:proofErr w:type="spellEnd"/>
          </w:p>
        </w:tc>
        <w:tc>
          <w:tcPr>
            <w:tcW w:w="1702" w:type="dxa"/>
            <w:vAlign w:val="center"/>
          </w:tcPr>
          <w:p w14:paraId="59F9B5D0" w14:textId="77777777" w:rsidR="0063363B" w:rsidRPr="008B1C02" w:rsidRDefault="0063363B" w:rsidP="005371F1">
            <w:pPr>
              <w:pStyle w:val="TAL"/>
            </w:pPr>
            <w:r w:rsidRPr="008B1C02">
              <w:t>string</w:t>
            </w:r>
          </w:p>
        </w:tc>
        <w:tc>
          <w:tcPr>
            <w:tcW w:w="470" w:type="dxa"/>
            <w:vAlign w:val="center"/>
          </w:tcPr>
          <w:p w14:paraId="5BC0D097" w14:textId="77777777" w:rsidR="0063363B" w:rsidRPr="008B1C02" w:rsidRDefault="0063363B" w:rsidP="005371F1">
            <w:pPr>
              <w:pStyle w:val="TAC"/>
              <w:rPr>
                <w:lang w:eastAsia="zh-CN"/>
              </w:rPr>
            </w:pPr>
            <w:r w:rsidRPr="008B1C02">
              <w:t>M</w:t>
            </w:r>
          </w:p>
        </w:tc>
        <w:tc>
          <w:tcPr>
            <w:tcW w:w="1135" w:type="dxa"/>
            <w:vAlign w:val="center"/>
          </w:tcPr>
          <w:p w14:paraId="0F0F1D81" w14:textId="77777777" w:rsidR="0063363B" w:rsidRPr="008446DF" w:rsidRDefault="0063363B" w:rsidP="005371F1">
            <w:pPr>
              <w:pStyle w:val="TAC"/>
            </w:pPr>
            <w:r w:rsidRPr="008B1C02">
              <w:t>1</w:t>
            </w:r>
          </w:p>
        </w:tc>
        <w:tc>
          <w:tcPr>
            <w:tcW w:w="3231" w:type="dxa"/>
            <w:vAlign w:val="center"/>
          </w:tcPr>
          <w:p w14:paraId="51EB9FE0" w14:textId="77777777" w:rsidR="0063363B" w:rsidRPr="008B1C02" w:rsidRDefault="0063363B" w:rsidP="005371F1">
            <w:pPr>
              <w:pStyle w:val="TAL"/>
              <w:rPr>
                <w:rFonts w:cs="Arial"/>
                <w:szCs w:val="18"/>
              </w:rPr>
            </w:pPr>
            <w:r w:rsidRPr="008B1C02">
              <w:rPr>
                <w:rFonts w:cs="Arial"/>
                <w:szCs w:val="18"/>
              </w:rPr>
              <w:t xml:space="preserve">Contains the identifier of the AF that </w:t>
            </w:r>
            <w:r>
              <w:rPr>
                <w:rFonts w:cs="Arial"/>
                <w:szCs w:val="18"/>
              </w:rPr>
              <w:t>triggered</w:t>
            </w:r>
            <w:r w:rsidRPr="008B1C02">
              <w:rPr>
                <w:rFonts w:cs="Arial"/>
                <w:szCs w:val="18"/>
              </w:rPr>
              <w:t xml:space="preserve"> the request.</w:t>
            </w:r>
          </w:p>
        </w:tc>
        <w:tc>
          <w:tcPr>
            <w:tcW w:w="1345" w:type="dxa"/>
            <w:vAlign w:val="center"/>
          </w:tcPr>
          <w:p w14:paraId="57612F30" w14:textId="77777777" w:rsidR="0063363B" w:rsidRPr="008B1C02" w:rsidRDefault="0063363B" w:rsidP="005371F1">
            <w:pPr>
              <w:pStyle w:val="TAL"/>
              <w:rPr>
                <w:rFonts w:cs="Arial"/>
                <w:szCs w:val="18"/>
              </w:rPr>
            </w:pPr>
          </w:p>
        </w:tc>
      </w:tr>
      <w:tr w:rsidR="0063363B" w:rsidRPr="008B1C02" w14:paraId="46445247" w14:textId="77777777" w:rsidTr="005371F1">
        <w:trPr>
          <w:trHeight w:val="128"/>
          <w:jc w:val="center"/>
        </w:trPr>
        <w:tc>
          <w:tcPr>
            <w:tcW w:w="1552" w:type="dxa"/>
            <w:vAlign w:val="center"/>
          </w:tcPr>
          <w:p w14:paraId="57DCD1A3" w14:textId="77777777" w:rsidR="0063363B" w:rsidRDefault="0063363B" w:rsidP="005371F1">
            <w:pPr>
              <w:pStyle w:val="TAL"/>
            </w:pPr>
            <w:proofErr w:type="spellStart"/>
            <w:r>
              <w:t>commandType</w:t>
            </w:r>
            <w:proofErr w:type="spellEnd"/>
          </w:p>
        </w:tc>
        <w:tc>
          <w:tcPr>
            <w:tcW w:w="1702" w:type="dxa"/>
            <w:vAlign w:val="center"/>
          </w:tcPr>
          <w:p w14:paraId="4D632D4F" w14:textId="77777777" w:rsidR="0063363B" w:rsidRDefault="0063363B" w:rsidP="005371F1">
            <w:pPr>
              <w:pStyle w:val="TAL"/>
              <w:rPr>
                <w:rFonts w:eastAsia="DengXian"/>
                <w:lang w:eastAsia="zh-CN"/>
              </w:rPr>
            </w:pPr>
            <w:proofErr w:type="spellStart"/>
            <w:r>
              <w:t>CommandType</w:t>
            </w:r>
            <w:proofErr w:type="spellEnd"/>
          </w:p>
        </w:tc>
        <w:tc>
          <w:tcPr>
            <w:tcW w:w="470" w:type="dxa"/>
            <w:vAlign w:val="center"/>
          </w:tcPr>
          <w:p w14:paraId="70CE1A65" w14:textId="77777777" w:rsidR="0063363B" w:rsidRDefault="0063363B" w:rsidP="005371F1">
            <w:pPr>
              <w:pStyle w:val="TAC"/>
              <w:rPr>
                <w:lang w:eastAsia="zh-CN"/>
              </w:rPr>
            </w:pPr>
            <w:r>
              <w:t>M</w:t>
            </w:r>
          </w:p>
        </w:tc>
        <w:tc>
          <w:tcPr>
            <w:tcW w:w="1135" w:type="dxa"/>
            <w:vAlign w:val="center"/>
          </w:tcPr>
          <w:p w14:paraId="2DD787B5" w14:textId="77777777" w:rsidR="0063363B" w:rsidRPr="008446DF" w:rsidRDefault="0063363B" w:rsidP="005371F1">
            <w:pPr>
              <w:pStyle w:val="TAC"/>
            </w:pPr>
            <w:r>
              <w:t>1</w:t>
            </w:r>
          </w:p>
        </w:tc>
        <w:tc>
          <w:tcPr>
            <w:tcW w:w="3231" w:type="dxa"/>
            <w:vAlign w:val="center"/>
          </w:tcPr>
          <w:p w14:paraId="407DFDB3" w14:textId="77777777" w:rsidR="0063363B" w:rsidRDefault="0063363B" w:rsidP="005371F1">
            <w:pPr>
              <w:pStyle w:val="TAL"/>
              <w:rPr>
                <w:rFonts w:cs="Arial"/>
                <w:szCs w:val="18"/>
              </w:rPr>
            </w:pPr>
            <w:r>
              <w:rPr>
                <w:rFonts w:cs="Arial"/>
                <w:szCs w:val="18"/>
              </w:rPr>
              <w:t>Contains the type of the requested command.</w:t>
            </w:r>
          </w:p>
        </w:tc>
        <w:tc>
          <w:tcPr>
            <w:tcW w:w="1345" w:type="dxa"/>
            <w:vAlign w:val="center"/>
          </w:tcPr>
          <w:p w14:paraId="3C7A98CA" w14:textId="77777777" w:rsidR="0063363B" w:rsidRPr="008B1C02" w:rsidRDefault="0063363B" w:rsidP="005371F1">
            <w:pPr>
              <w:pStyle w:val="TAL"/>
              <w:rPr>
                <w:rFonts w:cs="Arial"/>
                <w:szCs w:val="18"/>
              </w:rPr>
            </w:pPr>
          </w:p>
        </w:tc>
      </w:tr>
      <w:tr w:rsidR="0063363B" w14:paraId="2DCF0C22" w14:textId="77777777" w:rsidTr="005371F1">
        <w:trPr>
          <w:trHeight w:val="128"/>
          <w:jc w:val="center"/>
        </w:trPr>
        <w:tc>
          <w:tcPr>
            <w:tcW w:w="1552" w:type="dxa"/>
            <w:tcBorders>
              <w:top w:val="single" w:sz="6" w:space="0" w:color="auto"/>
              <w:left w:val="single" w:sz="6" w:space="0" w:color="auto"/>
              <w:bottom w:val="single" w:sz="6" w:space="0" w:color="auto"/>
              <w:right w:val="single" w:sz="6" w:space="0" w:color="auto"/>
            </w:tcBorders>
            <w:vAlign w:val="center"/>
          </w:tcPr>
          <w:p w14:paraId="46153FEA" w14:textId="77777777" w:rsidR="0063363B" w:rsidRDefault="0063363B" w:rsidP="005371F1">
            <w:pPr>
              <w:pStyle w:val="TAL"/>
            </w:pPr>
            <w:proofErr w:type="spellStart"/>
            <w:r>
              <w:rPr>
                <w:lang w:eastAsia="zh-CN"/>
              </w:rPr>
              <w:t>targetArea</w:t>
            </w:r>
            <w:proofErr w:type="spellEnd"/>
          </w:p>
        </w:tc>
        <w:tc>
          <w:tcPr>
            <w:tcW w:w="1702" w:type="dxa"/>
            <w:tcBorders>
              <w:top w:val="single" w:sz="6" w:space="0" w:color="auto"/>
              <w:left w:val="single" w:sz="6" w:space="0" w:color="auto"/>
              <w:bottom w:val="single" w:sz="6" w:space="0" w:color="auto"/>
              <w:right w:val="single" w:sz="6" w:space="0" w:color="auto"/>
            </w:tcBorders>
            <w:vAlign w:val="center"/>
          </w:tcPr>
          <w:p w14:paraId="3841D0D8" w14:textId="77777777" w:rsidR="0063363B" w:rsidRDefault="0063363B" w:rsidP="005371F1">
            <w:pPr>
              <w:pStyle w:val="TAL"/>
            </w:pPr>
            <w:proofErr w:type="spellStart"/>
            <w:r>
              <w:rPr>
                <w:lang w:eastAsia="zh-CN"/>
              </w:rPr>
              <w:t>AiotArea</w:t>
            </w:r>
            <w:proofErr w:type="spellEnd"/>
          </w:p>
        </w:tc>
        <w:tc>
          <w:tcPr>
            <w:tcW w:w="470" w:type="dxa"/>
            <w:tcBorders>
              <w:top w:val="single" w:sz="6" w:space="0" w:color="auto"/>
              <w:left w:val="single" w:sz="6" w:space="0" w:color="auto"/>
              <w:bottom w:val="single" w:sz="6" w:space="0" w:color="auto"/>
              <w:right w:val="single" w:sz="6" w:space="0" w:color="auto"/>
            </w:tcBorders>
            <w:vAlign w:val="center"/>
          </w:tcPr>
          <w:p w14:paraId="4FF5CA55" w14:textId="77777777" w:rsidR="0063363B" w:rsidRDefault="0063363B" w:rsidP="005371F1">
            <w:pPr>
              <w:pStyle w:val="TAC"/>
            </w:pPr>
            <w:r>
              <w:rPr>
                <w:lang w:eastAsia="zh-CN"/>
              </w:rPr>
              <w:t>C</w:t>
            </w:r>
          </w:p>
        </w:tc>
        <w:tc>
          <w:tcPr>
            <w:tcW w:w="1135" w:type="dxa"/>
            <w:tcBorders>
              <w:top w:val="single" w:sz="6" w:space="0" w:color="auto"/>
              <w:left w:val="single" w:sz="6" w:space="0" w:color="auto"/>
              <w:bottom w:val="single" w:sz="6" w:space="0" w:color="auto"/>
              <w:right w:val="single" w:sz="6" w:space="0" w:color="auto"/>
            </w:tcBorders>
            <w:vAlign w:val="center"/>
          </w:tcPr>
          <w:p w14:paraId="235FECE2" w14:textId="77777777" w:rsidR="0063363B" w:rsidRDefault="0063363B" w:rsidP="005371F1">
            <w:pPr>
              <w:pStyle w:val="TAC"/>
            </w:pPr>
            <w:r>
              <w:rPr>
                <w:lang w:eastAsia="zh-CN"/>
              </w:rPr>
              <w:t>0..1</w:t>
            </w:r>
          </w:p>
        </w:tc>
        <w:tc>
          <w:tcPr>
            <w:tcW w:w="3231" w:type="dxa"/>
            <w:tcBorders>
              <w:top w:val="single" w:sz="6" w:space="0" w:color="auto"/>
              <w:left w:val="single" w:sz="6" w:space="0" w:color="auto"/>
              <w:bottom w:val="single" w:sz="6" w:space="0" w:color="auto"/>
              <w:right w:val="single" w:sz="6" w:space="0" w:color="auto"/>
            </w:tcBorders>
            <w:vAlign w:val="center"/>
          </w:tcPr>
          <w:p w14:paraId="320F50F3" w14:textId="28DFA427" w:rsidR="0063363B" w:rsidRDefault="0063363B" w:rsidP="005371F1">
            <w:pPr>
              <w:pStyle w:val="TAL"/>
              <w:rPr>
                <w:rFonts w:cs="Arial"/>
                <w:szCs w:val="18"/>
                <w:lang w:eastAsia="zh-CN"/>
              </w:rPr>
            </w:pPr>
            <w:r>
              <w:rPr>
                <w:rFonts w:cs="Arial"/>
                <w:szCs w:val="18"/>
                <w:lang w:eastAsia="zh-CN"/>
              </w:rPr>
              <w:t>Contains the target area within which the requested Command operation shall apply.</w:t>
            </w:r>
          </w:p>
          <w:p w14:paraId="10A1529F" w14:textId="77777777" w:rsidR="0063363B" w:rsidRDefault="0063363B" w:rsidP="005371F1">
            <w:pPr>
              <w:pStyle w:val="TAL"/>
              <w:rPr>
                <w:rFonts w:cs="Arial"/>
                <w:szCs w:val="18"/>
                <w:lang w:eastAsia="zh-CN"/>
              </w:rPr>
            </w:pPr>
          </w:p>
          <w:p w14:paraId="17EB5729" w14:textId="0F6B1996" w:rsidR="0063363B" w:rsidRDefault="0063363B" w:rsidP="005371F1">
            <w:pPr>
              <w:pStyle w:val="TAL"/>
              <w:rPr>
                <w:rFonts w:cs="Arial"/>
                <w:szCs w:val="18"/>
              </w:rPr>
            </w:pPr>
            <w:r>
              <w:rPr>
                <w:rFonts w:cs="Arial"/>
                <w:szCs w:val="18"/>
                <w:lang w:eastAsia="zh-CN"/>
              </w:rPr>
              <w:t>(NOTE</w:t>
            </w:r>
            <w:ins w:id="26" w:author="Huawei [Abdessamad] 2025-11" w:date="2025-11-08T16:30:00Z">
              <w:r w:rsidR="0030730D">
                <w:rPr>
                  <w:rFonts w:cs="Arial"/>
                  <w:szCs w:val="18"/>
                  <w:lang w:eastAsia="zh-CN"/>
                </w:rPr>
                <w:t> 1</w:t>
              </w:r>
            </w:ins>
            <w:r>
              <w:rPr>
                <w:rFonts w:cs="Arial"/>
                <w:szCs w:val="18"/>
                <w:lang w:eastAsia="zh-CN"/>
              </w:rPr>
              <w:t>)</w:t>
            </w:r>
          </w:p>
        </w:tc>
        <w:tc>
          <w:tcPr>
            <w:tcW w:w="1345" w:type="dxa"/>
            <w:tcBorders>
              <w:top w:val="single" w:sz="6" w:space="0" w:color="auto"/>
              <w:left w:val="single" w:sz="6" w:space="0" w:color="auto"/>
              <w:bottom w:val="single" w:sz="6" w:space="0" w:color="auto"/>
              <w:right w:val="single" w:sz="6" w:space="0" w:color="auto"/>
            </w:tcBorders>
            <w:vAlign w:val="center"/>
          </w:tcPr>
          <w:p w14:paraId="3A7B789E" w14:textId="77777777" w:rsidR="0063363B" w:rsidRDefault="0063363B" w:rsidP="005371F1">
            <w:pPr>
              <w:pStyle w:val="TAL"/>
              <w:rPr>
                <w:rFonts w:cs="Arial"/>
                <w:szCs w:val="18"/>
              </w:rPr>
            </w:pPr>
          </w:p>
        </w:tc>
      </w:tr>
      <w:tr w:rsidR="0063363B" w14:paraId="22B0F0BF" w14:textId="77777777" w:rsidTr="005371F1">
        <w:trPr>
          <w:trHeight w:val="128"/>
          <w:jc w:val="center"/>
        </w:trPr>
        <w:tc>
          <w:tcPr>
            <w:tcW w:w="1552" w:type="dxa"/>
            <w:tcBorders>
              <w:top w:val="single" w:sz="6" w:space="0" w:color="auto"/>
              <w:left w:val="single" w:sz="6" w:space="0" w:color="auto"/>
              <w:bottom w:val="single" w:sz="6" w:space="0" w:color="auto"/>
              <w:right w:val="single" w:sz="6" w:space="0" w:color="auto"/>
            </w:tcBorders>
            <w:vAlign w:val="center"/>
          </w:tcPr>
          <w:p w14:paraId="7B1139CF" w14:textId="77777777" w:rsidR="0063363B" w:rsidRDefault="0063363B" w:rsidP="005371F1">
            <w:pPr>
              <w:pStyle w:val="TAL"/>
            </w:pPr>
            <w:proofErr w:type="spellStart"/>
            <w:r>
              <w:rPr>
                <w:lang w:eastAsia="zh-CN"/>
              </w:rPr>
              <w:t>targetDevices</w:t>
            </w:r>
            <w:proofErr w:type="spellEnd"/>
          </w:p>
        </w:tc>
        <w:tc>
          <w:tcPr>
            <w:tcW w:w="1702" w:type="dxa"/>
            <w:tcBorders>
              <w:top w:val="single" w:sz="6" w:space="0" w:color="auto"/>
              <w:left w:val="single" w:sz="6" w:space="0" w:color="auto"/>
              <w:bottom w:val="single" w:sz="6" w:space="0" w:color="auto"/>
              <w:right w:val="single" w:sz="6" w:space="0" w:color="auto"/>
            </w:tcBorders>
            <w:vAlign w:val="center"/>
          </w:tcPr>
          <w:p w14:paraId="5EE3A2A6" w14:textId="77777777" w:rsidR="0063363B" w:rsidRDefault="0063363B" w:rsidP="005371F1">
            <w:pPr>
              <w:pStyle w:val="TAL"/>
            </w:pPr>
            <w:proofErr w:type="spellStart"/>
            <w:r>
              <w:rPr>
                <w:lang w:eastAsia="zh-CN"/>
              </w:rPr>
              <w:t>AIoTDevices</w:t>
            </w:r>
            <w:proofErr w:type="spellEnd"/>
          </w:p>
        </w:tc>
        <w:tc>
          <w:tcPr>
            <w:tcW w:w="470" w:type="dxa"/>
            <w:tcBorders>
              <w:top w:val="single" w:sz="6" w:space="0" w:color="auto"/>
              <w:left w:val="single" w:sz="6" w:space="0" w:color="auto"/>
              <w:bottom w:val="single" w:sz="6" w:space="0" w:color="auto"/>
              <w:right w:val="single" w:sz="6" w:space="0" w:color="auto"/>
            </w:tcBorders>
            <w:vAlign w:val="center"/>
          </w:tcPr>
          <w:p w14:paraId="5DE39C3C" w14:textId="77777777" w:rsidR="0063363B" w:rsidRDefault="0063363B" w:rsidP="005371F1">
            <w:pPr>
              <w:pStyle w:val="TAC"/>
            </w:pPr>
            <w:r>
              <w:rPr>
                <w:lang w:eastAsia="zh-CN"/>
              </w:rPr>
              <w:t>C</w:t>
            </w:r>
          </w:p>
        </w:tc>
        <w:tc>
          <w:tcPr>
            <w:tcW w:w="1135" w:type="dxa"/>
            <w:tcBorders>
              <w:top w:val="single" w:sz="6" w:space="0" w:color="auto"/>
              <w:left w:val="single" w:sz="6" w:space="0" w:color="auto"/>
              <w:bottom w:val="single" w:sz="6" w:space="0" w:color="auto"/>
              <w:right w:val="single" w:sz="6" w:space="0" w:color="auto"/>
            </w:tcBorders>
            <w:vAlign w:val="center"/>
          </w:tcPr>
          <w:p w14:paraId="7FED9324" w14:textId="77777777" w:rsidR="0063363B" w:rsidRDefault="0063363B" w:rsidP="005371F1">
            <w:pPr>
              <w:pStyle w:val="TAC"/>
            </w:pPr>
            <w:r>
              <w:rPr>
                <w:lang w:eastAsia="zh-CN"/>
              </w:rPr>
              <w:t>0..1</w:t>
            </w:r>
          </w:p>
        </w:tc>
        <w:tc>
          <w:tcPr>
            <w:tcW w:w="3231" w:type="dxa"/>
            <w:tcBorders>
              <w:top w:val="single" w:sz="6" w:space="0" w:color="auto"/>
              <w:left w:val="single" w:sz="6" w:space="0" w:color="auto"/>
              <w:bottom w:val="single" w:sz="6" w:space="0" w:color="auto"/>
              <w:right w:val="single" w:sz="6" w:space="0" w:color="auto"/>
            </w:tcBorders>
            <w:vAlign w:val="center"/>
          </w:tcPr>
          <w:p w14:paraId="5832DB1D" w14:textId="26A9433D" w:rsidR="0063363B" w:rsidRDefault="0063363B" w:rsidP="005371F1">
            <w:pPr>
              <w:pStyle w:val="TAL"/>
              <w:rPr>
                <w:rFonts w:cs="Arial"/>
                <w:szCs w:val="18"/>
                <w:lang w:eastAsia="zh-CN"/>
              </w:rPr>
            </w:pPr>
            <w:r>
              <w:rPr>
                <w:rFonts w:cs="Arial"/>
                <w:szCs w:val="18"/>
                <w:lang w:eastAsia="zh-CN"/>
              </w:rPr>
              <w:t xml:space="preserve">Contains the target </w:t>
            </w:r>
            <w:proofErr w:type="spellStart"/>
            <w:r>
              <w:rPr>
                <w:rFonts w:cs="Arial"/>
                <w:szCs w:val="18"/>
                <w:lang w:eastAsia="zh-CN"/>
              </w:rPr>
              <w:t>AIoT</w:t>
            </w:r>
            <w:proofErr w:type="spellEnd"/>
            <w:r>
              <w:rPr>
                <w:rFonts w:cs="Arial"/>
                <w:szCs w:val="18"/>
                <w:lang w:eastAsia="zh-CN"/>
              </w:rPr>
              <w:t xml:space="preserve"> device(s) related information.</w:t>
            </w:r>
          </w:p>
          <w:p w14:paraId="320CDE4C" w14:textId="77777777" w:rsidR="0063363B" w:rsidRDefault="0063363B" w:rsidP="005371F1">
            <w:pPr>
              <w:pStyle w:val="TAL"/>
              <w:rPr>
                <w:rFonts w:cs="Arial"/>
                <w:szCs w:val="18"/>
                <w:lang w:eastAsia="zh-CN"/>
              </w:rPr>
            </w:pPr>
          </w:p>
          <w:p w14:paraId="32B8DFA1" w14:textId="03C2AF4E" w:rsidR="0063363B" w:rsidRDefault="0063363B" w:rsidP="005371F1">
            <w:pPr>
              <w:pStyle w:val="TAL"/>
              <w:rPr>
                <w:rFonts w:cs="Arial"/>
                <w:szCs w:val="18"/>
              </w:rPr>
            </w:pPr>
            <w:r>
              <w:rPr>
                <w:rFonts w:cs="Arial"/>
                <w:szCs w:val="18"/>
                <w:lang w:eastAsia="zh-CN"/>
              </w:rPr>
              <w:t>(NOTE</w:t>
            </w:r>
            <w:ins w:id="27" w:author="Huawei [Abdessamad] 2025-11" w:date="2025-11-08T16:30:00Z">
              <w:r w:rsidR="0030730D">
                <w:rPr>
                  <w:rFonts w:cs="Arial"/>
                  <w:szCs w:val="18"/>
                  <w:lang w:eastAsia="zh-CN"/>
                </w:rPr>
                <w:t> 1</w:t>
              </w:r>
            </w:ins>
            <w:r>
              <w:rPr>
                <w:rFonts w:cs="Arial"/>
                <w:szCs w:val="18"/>
                <w:lang w:eastAsia="zh-CN"/>
              </w:rPr>
              <w:t>)</w:t>
            </w:r>
          </w:p>
        </w:tc>
        <w:tc>
          <w:tcPr>
            <w:tcW w:w="1345" w:type="dxa"/>
            <w:tcBorders>
              <w:top w:val="single" w:sz="6" w:space="0" w:color="auto"/>
              <w:left w:val="single" w:sz="6" w:space="0" w:color="auto"/>
              <w:bottom w:val="single" w:sz="6" w:space="0" w:color="auto"/>
              <w:right w:val="single" w:sz="6" w:space="0" w:color="auto"/>
            </w:tcBorders>
            <w:vAlign w:val="center"/>
          </w:tcPr>
          <w:p w14:paraId="7967EB0B" w14:textId="77777777" w:rsidR="0063363B" w:rsidRDefault="0063363B" w:rsidP="005371F1">
            <w:pPr>
              <w:pStyle w:val="TAL"/>
              <w:rPr>
                <w:rFonts w:cs="Arial"/>
                <w:szCs w:val="18"/>
              </w:rPr>
            </w:pPr>
          </w:p>
        </w:tc>
      </w:tr>
      <w:tr w:rsidR="0063363B" w:rsidRPr="008B1C02" w14:paraId="0F441EA2" w14:textId="77777777" w:rsidTr="005371F1">
        <w:trPr>
          <w:trHeight w:val="128"/>
          <w:jc w:val="center"/>
        </w:trPr>
        <w:tc>
          <w:tcPr>
            <w:tcW w:w="1552" w:type="dxa"/>
            <w:vAlign w:val="center"/>
          </w:tcPr>
          <w:p w14:paraId="79108AA7" w14:textId="77777777" w:rsidR="0063363B" w:rsidRDefault="0063363B" w:rsidP="005371F1">
            <w:pPr>
              <w:pStyle w:val="TAL"/>
            </w:pPr>
            <w:proofErr w:type="spellStart"/>
            <w:r>
              <w:t>numDevices</w:t>
            </w:r>
            <w:proofErr w:type="spellEnd"/>
          </w:p>
        </w:tc>
        <w:tc>
          <w:tcPr>
            <w:tcW w:w="1702" w:type="dxa"/>
            <w:vAlign w:val="center"/>
          </w:tcPr>
          <w:p w14:paraId="0AA41C83" w14:textId="77777777" w:rsidR="0063363B" w:rsidRDefault="0063363B" w:rsidP="005371F1">
            <w:pPr>
              <w:pStyle w:val="TAL"/>
            </w:pPr>
            <w:proofErr w:type="spellStart"/>
            <w:r>
              <w:t>Uinteger</w:t>
            </w:r>
            <w:proofErr w:type="spellEnd"/>
          </w:p>
        </w:tc>
        <w:tc>
          <w:tcPr>
            <w:tcW w:w="470" w:type="dxa"/>
            <w:vAlign w:val="center"/>
          </w:tcPr>
          <w:p w14:paraId="54E67A2C" w14:textId="77777777" w:rsidR="0063363B" w:rsidRDefault="0063363B" w:rsidP="005371F1">
            <w:pPr>
              <w:pStyle w:val="TAC"/>
            </w:pPr>
            <w:r>
              <w:t>O</w:t>
            </w:r>
          </w:p>
        </w:tc>
        <w:tc>
          <w:tcPr>
            <w:tcW w:w="1135" w:type="dxa"/>
            <w:vAlign w:val="center"/>
          </w:tcPr>
          <w:p w14:paraId="28E9C6BF" w14:textId="77777777" w:rsidR="0063363B" w:rsidRDefault="0063363B" w:rsidP="005371F1">
            <w:pPr>
              <w:pStyle w:val="TAC"/>
            </w:pPr>
            <w:r>
              <w:t>0..1</w:t>
            </w:r>
          </w:p>
        </w:tc>
        <w:tc>
          <w:tcPr>
            <w:tcW w:w="3231" w:type="dxa"/>
            <w:vAlign w:val="center"/>
          </w:tcPr>
          <w:p w14:paraId="2B7A6248" w14:textId="4685312F" w:rsidR="0063363B" w:rsidRDefault="0063363B" w:rsidP="005371F1">
            <w:pPr>
              <w:pStyle w:val="TAL"/>
              <w:rPr>
                <w:rFonts w:cs="Arial"/>
                <w:szCs w:val="18"/>
              </w:rPr>
            </w:pPr>
            <w:r>
              <w:rPr>
                <w:rFonts w:cs="Arial"/>
                <w:szCs w:val="18"/>
              </w:rPr>
              <w:t xml:space="preserve">Contains the approximative number of the targeted </w:t>
            </w:r>
            <w:proofErr w:type="spellStart"/>
            <w:r>
              <w:rPr>
                <w:rFonts w:cs="Arial"/>
                <w:szCs w:val="18"/>
              </w:rPr>
              <w:t>AIoT</w:t>
            </w:r>
            <w:proofErr w:type="spellEnd"/>
            <w:r>
              <w:rPr>
                <w:rFonts w:cs="Arial"/>
                <w:szCs w:val="18"/>
              </w:rPr>
              <w:t xml:space="preserve"> device(s).</w:t>
            </w:r>
          </w:p>
        </w:tc>
        <w:tc>
          <w:tcPr>
            <w:tcW w:w="1345" w:type="dxa"/>
            <w:vAlign w:val="center"/>
          </w:tcPr>
          <w:p w14:paraId="11193648" w14:textId="77777777" w:rsidR="0063363B" w:rsidRPr="008B1C02" w:rsidRDefault="0063363B" w:rsidP="005371F1">
            <w:pPr>
              <w:pStyle w:val="TAL"/>
              <w:rPr>
                <w:rFonts w:cs="Arial"/>
                <w:szCs w:val="18"/>
              </w:rPr>
            </w:pPr>
          </w:p>
        </w:tc>
      </w:tr>
      <w:tr w:rsidR="0063363B" w:rsidRPr="008B1C02" w14:paraId="2F2E9633" w14:textId="77777777" w:rsidTr="005371F1">
        <w:trPr>
          <w:trHeight w:val="128"/>
          <w:jc w:val="center"/>
        </w:trPr>
        <w:tc>
          <w:tcPr>
            <w:tcW w:w="1552" w:type="dxa"/>
            <w:vAlign w:val="center"/>
          </w:tcPr>
          <w:p w14:paraId="4357E25A" w14:textId="77777777" w:rsidR="0063363B" w:rsidRDefault="0063363B" w:rsidP="005371F1">
            <w:pPr>
              <w:pStyle w:val="TAL"/>
            </w:pPr>
            <w:proofErr w:type="spellStart"/>
            <w:r>
              <w:t>msgSize</w:t>
            </w:r>
            <w:proofErr w:type="spellEnd"/>
          </w:p>
        </w:tc>
        <w:tc>
          <w:tcPr>
            <w:tcW w:w="1702" w:type="dxa"/>
            <w:vAlign w:val="center"/>
          </w:tcPr>
          <w:p w14:paraId="1D9364B3" w14:textId="77777777" w:rsidR="0063363B" w:rsidRDefault="0063363B" w:rsidP="005371F1">
            <w:pPr>
              <w:pStyle w:val="TAL"/>
            </w:pPr>
            <w:proofErr w:type="spellStart"/>
            <w:r>
              <w:t>Uinteger</w:t>
            </w:r>
            <w:proofErr w:type="spellEnd"/>
          </w:p>
        </w:tc>
        <w:tc>
          <w:tcPr>
            <w:tcW w:w="470" w:type="dxa"/>
            <w:vAlign w:val="center"/>
          </w:tcPr>
          <w:p w14:paraId="3A8ADDE0" w14:textId="77777777" w:rsidR="0063363B" w:rsidRDefault="0063363B" w:rsidP="005371F1">
            <w:pPr>
              <w:pStyle w:val="TAC"/>
            </w:pPr>
            <w:r>
              <w:t>O</w:t>
            </w:r>
          </w:p>
        </w:tc>
        <w:tc>
          <w:tcPr>
            <w:tcW w:w="1135" w:type="dxa"/>
            <w:vAlign w:val="center"/>
          </w:tcPr>
          <w:p w14:paraId="7C6EB2B6" w14:textId="77777777" w:rsidR="0063363B" w:rsidRDefault="0063363B" w:rsidP="005371F1">
            <w:pPr>
              <w:pStyle w:val="TAC"/>
            </w:pPr>
            <w:r>
              <w:t>0..1</w:t>
            </w:r>
          </w:p>
        </w:tc>
        <w:tc>
          <w:tcPr>
            <w:tcW w:w="3231" w:type="dxa"/>
            <w:vAlign w:val="center"/>
          </w:tcPr>
          <w:p w14:paraId="3DCAF63D" w14:textId="77777777" w:rsidR="0063363B" w:rsidRDefault="0063363B" w:rsidP="005371F1">
            <w:pPr>
              <w:pStyle w:val="TAL"/>
              <w:rPr>
                <w:rFonts w:cs="Arial"/>
                <w:szCs w:val="18"/>
              </w:rPr>
            </w:pPr>
            <w:r>
              <w:rPr>
                <w:rFonts w:cs="Arial"/>
                <w:szCs w:val="18"/>
              </w:rPr>
              <w:t>Contains the approximative message size in units of Bytes.</w:t>
            </w:r>
          </w:p>
          <w:p w14:paraId="2E556165" w14:textId="77777777" w:rsidR="0063363B" w:rsidRDefault="0063363B" w:rsidP="005371F1">
            <w:pPr>
              <w:pStyle w:val="TAL"/>
              <w:rPr>
                <w:rFonts w:cs="Arial"/>
                <w:szCs w:val="18"/>
              </w:rPr>
            </w:pPr>
          </w:p>
          <w:p w14:paraId="1C86345D" w14:textId="77777777" w:rsidR="0063363B" w:rsidRDefault="0063363B" w:rsidP="005371F1">
            <w:pPr>
              <w:pStyle w:val="TAL"/>
              <w:rPr>
                <w:rFonts w:cs="Arial"/>
                <w:szCs w:val="18"/>
              </w:rPr>
            </w:pPr>
            <w:r>
              <w:rPr>
                <w:rFonts w:cs="Arial"/>
                <w:szCs w:val="18"/>
              </w:rPr>
              <w:t>This attribute may be present only if the "</w:t>
            </w:r>
            <w:proofErr w:type="spellStart"/>
            <w:r>
              <w:t>commandType</w:t>
            </w:r>
            <w:proofErr w:type="spellEnd"/>
            <w:r>
              <w:t>" attribute is set to "READ".</w:t>
            </w:r>
          </w:p>
        </w:tc>
        <w:tc>
          <w:tcPr>
            <w:tcW w:w="1345" w:type="dxa"/>
            <w:vAlign w:val="center"/>
          </w:tcPr>
          <w:p w14:paraId="63939100" w14:textId="77777777" w:rsidR="0063363B" w:rsidRPr="008B1C02" w:rsidRDefault="0063363B" w:rsidP="005371F1">
            <w:pPr>
              <w:pStyle w:val="TAL"/>
              <w:rPr>
                <w:rFonts w:cs="Arial"/>
                <w:szCs w:val="18"/>
              </w:rPr>
            </w:pPr>
          </w:p>
        </w:tc>
      </w:tr>
      <w:tr w:rsidR="0063363B" w:rsidRPr="008B1C02" w14:paraId="1DF3BC8F" w14:textId="77777777" w:rsidTr="005371F1">
        <w:trPr>
          <w:trHeight w:val="128"/>
          <w:jc w:val="center"/>
        </w:trPr>
        <w:tc>
          <w:tcPr>
            <w:tcW w:w="1552" w:type="dxa"/>
            <w:vAlign w:val="center"/>
          </w:tcPr>
          <w:p w14:paraId="2944FD44" w14:textId="77777777" w:rsidR="0063363B" w:rsidRDefault="0063363B" w:rsidP="005371F1">
            <w:pPr>
              <w:pStyle w:val="TAL"/>
            </w:pPr>
            <w:r>
              <w:t>offset</w:t>
            </w:r>
          </w:p>
        </w:tc>
        <w:tc>
          <w:tcPr>
            <w:tcW w:w="1702" w:type="dxa"/>
            <w:vAlign w:val="center"/>
          </w:tcPr>
          <w:p w14:paraId="56B4F244" w14:textId="77777777" w:rsidR="0063363B" w:rsidRDefault="0063363B" w:rsidP="005371F1">
            <w:pPr>
              <w:pStyle w:val="TAL"/>
            </w:pPr>
            <w:proofErr w:type="spellStart"/>
            <w:r>
              <w:t>Uinteger</w:t>
            </w:r>
            <w:proofErr w:type="spellEnd"/>
          </w:p>
        </w:tc>
        <w:tc>
          <w:tcPr>
            <w:tcW w:w="470" w:type="dxa"/>
            <w:vAlign w:val="center"/>
          </w:tcPr>
          <w:p w14:paraId="76BF0F5D" w14:textId="77777777" w:rsidR="0063363B" w:rsidRDefault="0063363B" w:rsidP="005371F1">
            <w:pPr>
              <w:pStyle w:val="TAC"/>
            </w:pPr>
            <w:r>
              <w:t>C</w:t>
            </w:r>
          </w:p>
        </w:tc>
        <w:tc>
          <w:tcPr>
            <w:tcW w:w="1135" w:type="dxa"/>
            <w:vAlign w:val="center"/>
          </w:tcPr>
          <w:p w14:paraId="1ABD5BDF" w14:textId="77777777" w:rsidR="0063363B" w:rsidRDefault="0063363B" w:rsidP="005371F1">
            <w:pPr>
              <w:pStyle w:val="TAC"/>
            </w:pPr>
            <w:r>
              <w:t>0..1</w:t>
            </w:r>
          </w:p>
        </w:tc>
        <w:tc>
          <w:tcPr>
            <w:tcW w:w="3231" w:type="dxa"/>
            <w:vAlign w:val="center"/>
          </w:tcPr>
          <w:p w14:paraId="6D7A41DE" w14:textId="77777777" w:rsidR="0063363B" w:rsidRPr="009A6B4C" w:rsidRDefault="0063363B" w:rsidP="005371F1">
            <w:pPr>
              <w:pStyle w:val="TAL"/>
            </w:pPr>
            <w:r w:rsidRPr="009A6B4C">
              <w:t xml:space="preserve">Contains the </w:t>
            </w:r>
            <w:r>
              <w:t>offset</w:t>
            </w:r>
            <w:r>
              <w:rPr>
                <w:rFonts w:cs="Arial"/>
                <w:szCs w:val="18"/>
              </w:rPr>
              <w:t>, expressed in units of bytes</w:t>
            </w:r>
            <w:r w:rsidRPr="009A6B4C">
              <w:t>.</w:t>
            </w:r>
          </w:p>
          <w:p w14:paraId="063DC2E9" w14:textId="77777777" w:rsidR="0063363B" w:rsidRPr="009A6B4C" w:rsidRDefault="0063363B" w:rsidP="005371F1">
            <w:pPr>
              <w:pStyle w:val="TAL"/>
            </w:pPr>
          </w:p>
          <w:p w14:paraId="0A6B0F6F" w14:textId="77777777" w:rsidR="0063363B" w:rsidRPr="009A6B4C" w:rsidRDefault="0063363B" w:rsidP="005371F1">
            <w:pPr>
              <w:pStyle w:val="TAL"/>
            </w:pPr>
            <w:r w:rsidRPr="009A6B4C">
              <w:t>This attribute shall be present only if the "</w:t>
            </w:r>
            <w:proofErr w:type="spellStart"/>
            <w:r w:rsidRPr="009A6B4C">
              <w:t>commandType</w:t>
            </w:r>
            <w:proofErr w:type="spellEnd"/>
            <w:r w:rsidRPr="009A6B4C">
              <w:t>" attribute is set to "READ" or "WRITE":</w:t>
            </w:r>
          </w:p>
          <w:p w14:paraId="483BBDEF" w14:textId="77777777" w:rsidR="0063363B" w:rsidRPr="009A6B4C" w:rsidRDefault="0063363B" w:rsidP="005371F1">
            <w:pPr>
              <w:pStyle w:val="TAL"/>
            </w:pPr>
          </w:p>
          <w:p w14:paraId="36F264E6" w14:textId="77777777" w:rsidR="0063363B" w:rsidRPr="009A6B4C" w:rsidRDefault="0063363B" w:rsidP="005371F1">
            <w:pPr>
              <w:pStyle w:val="TAL"/>
              <w:ind w:left="284" w:hanging="284"/>
            </w:pPr>
            <w:r w:rsidRPr="009A6B4C">
              <w:t>-</w:t>
            </w:r>
            <w:r w:rsidRPr="009A6B4C">
              <w:tab/>
              <w:t>If the "</w:t>
            </w:r>
            <w:proofErr w:type="spellStart"/>
            <w:r w:rsidRPr="009A6B4C">
              <w:t>commandType</w:t>
            </w:r>
            <w:proofErr w:type="spellEnd"/>
            <w:r w:rsidRPr="009A6B4C">
              <w:t xml:space="preserve">" attribute is set to "READ", this attribute contains the </w:t>
            </w:r>
            <w:r>
              <w:t>offset from which to read</w:t>
            </w:r>
            <w:r w:rsidRPr="009A6B4C">
              <w:t xml:space="preserve"> </w:t>
            </w:r>
            <w:r>
              <w:t xml:space="preserve">the </w:t>
            </w:r>
            <w:r w:rsidRPr="009A6B4C">
              <w:t>application data.</w:t>
            </w:r>
          </w:p>
          <w:p w14:paraId="0C1594B0" w14:textId="77777777" w:rsidR="0063363B" w:rsidRPr="009A6B4C" w:rsidRDefault="0063363B" w:rsidP="005371F1">
            <w:pPr>
              <w:pStyle w:val="TAL"/>
              <w:ind w:left="284" w:hanging="284"/>
            </w:pPr>
            <w:r w:rsidRPr="009A6B4C">
              <w:t>-</w:t>
            </w:r>
            <w:r w:rsidRPr="009A6B4C">
              <w:tab/>
              <w:t>If the "</w:t>
            </w:r>
            <w:proofErr w:type="spellStart"/>
            <w:r w:rsidRPr="009A6B4C">
              <w:t>commandType</w:t>
            </w:r>
            <w:proofErr w:type="spellEnd"/>
            <w:r w:rsidRPr="009A6B4C">
              <w:t xml:space="preserve">" attribute is set to "WRITE", this attribute contains the </w:t>
            </w:r>
            <w:r>
              <w:t>offset from which to write the</w:t>
            </w:r>
            <w:r w:rsidRPr="009A6B4C">
              <w:t xml:space="preserve"> application data.</w:t>
            </w:r>
          </w:p>
        </w:tc>
        <w:tc>
          <w:tcPr>
            <w:tcW w:w="1345" w:type="dxa"/>
            <w:vAlign w:val="center"/>
          </w:tcPr>
          <w:p w14:paraId="32F5E234" w14:textId="77777777" w:rsidR="0063363B" w:rsidRPr="008B1C02" w:rsidRDefault="0063363B" w:rsidP="005371F1">
            <w:pPr>
              <w:pStyle w:val="TAL"/>
              <w:rPr>
                <w:rFonts w:cs="Arial"/>
                <w:szCs w:val="18"/>
              </w:rPr>
            </w:pPr>
          </w:p>
        </w:tc>
      </w:tr>
      <w:tr w:rsidR="0063363B" w:rsidRPr="008B1C02" w14:paraId="726089A0" w14:textId="77777777" w:rsidTr="005371F1">
        <w:trPr>
          <w:trHeight w:val="128"/>
          <w:jc w:val="center"/>
        </w:trPr>
        <w:tc>
          <w:tcPr>
            <w:tcW w:w="1552" w:type="dxa"/>
            <w:vAlign w:val="center"/>
          </w:tcPr>
          <w:p w14:paraId="2A95815C" w14:textId="77777777" w:rsidR="0063363B" w:rsidRDefault="0063363B" w:rsidP="005371F1">
            <w:pPr>
              <w:pStyle w:val="TAL"/>
            </w:pPr>
            <w:r>
              <w:t>length</w:t>
            </w:r>
          </w:p>
        </w:tc>
        <w:tc>
          <w:tcPr>
            <w:tcW w:w="1702" w:type="dxa"/>
            <w:vAlign w:val="center"/>
          </w:tcPr>
          <w:p w14:paraId="44905DDE" w14:textId="77777777" w:rsidR="0063363B" w:rsidRDefault="0063363B" w:rsidP="005371F1">
            <w:pPr>
              <w:pStyle w:val="TAL"/>
            </w:pPr>
            <w:proofErr w:type="spellStart"/>
            <w:r w:rsidRPr="00585CA6">
              <w:t>Uinteger</w:t>
            </w:r>
            <w:proofErr w:type="spellEnd"/>
          </w:p>
        </w:tc>
        <w:tc>
          <w:tcPr>
            <w:tcW w:w="470" w:type="dxa"/>
            <w:vAlign w:val="center"/>
          </w:tcPr>
          <w:p w14:paraId="716DF75F" w14:textId="77777777" w:rsidR="0063363B" w:rsidRDefault="0063363B" w:rsidP="005371F1">
            <w:pPr>
              <w:pStyle w:val="TAC"/>
            </w:pPr>
            <w:r>
              <w:t>C</w:t>
            </w:r>
          </w:p>
        </w:tc>
        <w:tc>
          <w:tcPr>
            <w:tcW w:w="1135" w:type="dxa"/>
            <w:vAlign w:val="center"/>
          </w:tcPr>
          <w:p w14:paraId="22B7DCAB" w14:textId="77777777" w:rsidR="0063363B" w:rsidRDefault="0063363B" w:rsidP="005371F1">
            <w:pPr>
              <w:pStyle w:val="TAC"/>
            </w:pPr>
            <w:r>
              <w:t>0..1</w:t>
            </w:r>
          </w:p>
        </w:tc>
        <w:tc>
          <w:tcPr>
            <w:tcW w:w="3231" w:type="dxa"/>
            <w:vAlign w:val="center"/>
          </w:tcPr>
          <w:p w14:paraId="029947FE" w14:textId="77777777" w:rsidR="0063363B" w:rsidRDefault="0063363B" w:rsidP="005371F1">
            <w:pPr>
              <w:pStyle w:val="TAL"/>
              <w:rPr>
                <w:rFonts w:cs="Arial"/>
                <w:szCs w:val="18"/>
              </w:rPr>
            </w:pPr>
            <w:r>
              <w:rPr>
                <w:rFonts w:cs="Arial"/>
                <w:szCs w:val="18"/>
              </w:rPr>
              <w:t>Contains the length of application data, expressed in units of bytes (i.e., byte length).</w:t>
            </w:r>
          </w:p>
          <w:p w14:paraId="4D6B93C5" w14:textId="77777777" w:rsidR="0063363B" w:rsidRDefault="0063363B" w:rsidP="005371F1">
            <w:pPr>
              <w:pStyle w:val="TAL"/>
              <w:rPr>
                <w:rFonts w:cs="Arial"/>
                <w:szCs w:val="18"/>
              </w:rPr>
            </w:pPr>
          </w:p>
          <w:p w14:paraId="3310C4C3" w14:textId="77777777" w:rsidR="0063363B" w:rsidRDefault="0063363B" w:rsidP="005371F1">
            <w:pPr>
              <w:pStyle w:val="TAL"/>
            </w:pPr>
            <w:r>
              <w:rPr>
                <w:rFonts w:cs="Arial"/>
                <w:szCs w:val="18"/>
              </w:rPr>
              <w:t>This attribute shall be present only if the "</w:t>
            </w:r>
            <w:proofErr w:type="spellStart"/>
            <w:r>
              <w:t>commandType</w:t>
            </w:r>
            <w:proofErr w:type="spellEnd"/>
            <w:r>
              <w:t>" attribute is set to "READ" or "WRITE":</w:t>
            </w:r>
          </w:p>
          <w:p w14:paraId="25592F4E" w14:textId="77777777" w:rsidR="0063363B" w:rsidRDefault="0063363B" w:rsidP="005371F1">
            <w:pPr>
              <w:pStyle w:val="TAL"/>
            </w:pPr>
          </w:p>
          <w:p w14:paraId="69787B3B" w14:textId="77777777" w:rsidR="0063363B" w:rsidRDefault="0063363B" w:rsidP="005371F1">
            <w:pPr>
              <w:pStyle w:val="TAL"/>
              <w:ind w:left="284" w:hanging="284"/>
              <w:rPr>
                <w:rFonts w:cs="Arial"/>
                <w:szCs w:val="18"/>
              </w:rPr>
            </w:pPr>
            <w:r w:rsidRPr="001B6E3B">
              <w:rPr>
                <w:rFonts w:cs="Arial"/>
                <w:szCs w:val="18"/>
              </w:rPr>
              <w:t>-</w:t>
            </w:r>
            <w:r>
              <w:rPr>
                <w:rFonts w:cs="Arial"/>
                <w:szCs w:val="18"/>
              </w:rPr>
              <w:tab/>
              <w:t>If the "</w:t>
            </w:r>
            <w:proofErr w:type="spellStart"/>
            <w:r>
              <w:t>commandType</w:t>
            </w:r>
            <w:proofErr w:type="spellEnd"/>
            <w:r>
              <w:t xml:space="preserve">" attribute is set to "READ", this attribute contains the </w:t>
            </w:r>
            <w:r>
              <w:rPr>
                <w:rFonts w:cs="Arial"/>
                <w:szCs w:val="18"/>
              </w:rPr>
              <w:t>length of application data to read.</w:t>
            </w:r>
          </w:p>
          <w:p w14:paraId="6FE85167" w14:textId="77777777" w:rsidR="0063363B" w:rsidRDefault="0063363B" w:rsidP="005371F1">
            <w:pPr>
              <w:pStyle w:val="TAL"/>
              <w:ind w:left="284" w:hanging="284"/>
              <w:rPr>
                <w:ins w:id="28" w:author="Huawei [Abdessamad] 2025-11" w:date="2025-11-08T16:30:00Z"/>
                <w:rFonts w:cs="Arial"/>
                <w:szCs w:val="18"/>
              </w:rPr>
            </w:pPr>
            <w:r w:rsidRPr="001B6E3B">
              <w:rPr>
                <w:rFonts w:cs="Arial"/>
                <w:szCs w:val="18"/>
              </w:rPr>
              <w:t>-</w:t>
            </w:r>
            <w:r>
              <w:rPr>
                <w:rFonts w:cs="Arial"/>
                <w:szCs w:val="18"/>
              </w:rPr>
              <w:tab/>
              <w:t>If the "</w:t>
            </w:r>
            <w:proofErr w:type="spellStart"/>
            <w:r>
              <w:t>commandType</w:t>
            </w:r>
            <w:proofErr w:type="spellEnd"/>
            <w:r>
              <w:t xml:space="preserve">" attribute is set to "WRITE", this attribute contains the </w:t>
            </w:r>
            <w:r>
              <w:rPr>
                <w:rFonts w:cs="Arial"/>
                <w:szCs w:val="18"/>
              </w:rPr>
              <w:t>length of application data to write.</w:t>
            </w:r>
          </w:p>
          <w:p w14:paraId="7D05130F" w14:textId="77777777" w:rsidR="0030730D" w:rsidRDefault="0030730D" w:rsidP="0030730D">
            <w:pPr>
              <w:pStyle w:val="TAL"/>
              <w:rPr>
                <w:ins w:id="29" w:author="Huawei [Abdessamad] 2025-11" w:date="2025-11-08T16:30:00Z"/>
                <w:rFonts w:cs="Arial"/>
                <w:szCs w:val="18"/>
                <w:lang w:eastAsia="zh-CN"/>
              </w:rPr>
            </w:pPr>
          </w:p>
          <w:p w14:paraId="4E1C739B" w14:textId="562B5D06" w:rsidR="0030730D" w:rsidRDefault="0030730D" w:rsidP="0030730D">
            <w:pPr>
              <w:pStyle w:val="TAL"/>
              <w:ind w:left="284" w:hanging="284"/>
              <w:rPr>
                <w:rFonts w:cs="Arial"/>
                <w:szCs w:val="18"/>
              </w:rPr>
            </w:pPr>
            <w:ins w:id="30" w:author="Huawei [Abdessamad] 2025-11" w:date="2025-11-08T16:30:00Z">
              <w:r>
                <w:rPr>
                  <w:rFonts w:cs="Arial"/>
                  <w:szCs w:val="18"/>
                  <w:lang w:eastAsia="zh-CN"/>
                </w:rPr>
                <w:t>(NOTE 2)</w:t>
              </w:r>
            </w:ins>
          </w:p>
        </w:tc>
        <w:tc>
          <w:tcPr>
            <w:tcW w:w="1345" w:type="dxa"/>
            <w:vAlign w:val="center"/>
          </w:tcPr>
          <w:p w14:paraId="348BCDBD" w14:textId="77777777" w:rsidR="0063363B" w:rsidRPr="008B1C02" w:rsidRDefault="0063363B" w:rsidP="005371F1">
            <w:pPr>
              <w:pStyle w:val="TAL"/>
              <w:rPr>
                <w:rFonts w:cs="Arial"/>
                <w:szCs w:val="18"/>
              </w:rPr>
            </w:pPr>
          </w:p>
        </w:tc>
      </w:tr>
      <w:tr w:rsidR="0063363B" w:rsidRPr="008B1C02" w14:paraId="1BE21D54" w14:textId="77777777" w:rsidTr="005371F1">
        <w:trPr>
          <w:trHeight w:val="128"/>
          <w:jc w:val="center"/>
        </w:trPr>
        <w:tc>
          <w:tcPr>
            <w:tcW w:w="1552" w:type="dxa"/>
            <w:vAlign w:val="center"/>
          </w:tcPr>
          <w:p w14:paraId="7C8CA147" w14:textId="77777777" w:rsidR="0063363B" w:rsidRDefault="0063363B" w:rsidP="005371F1">
            <w:pPr>
              <w:pStyle w:val="TAL"/>
            </w:pPr>
            <w:r>
              <w:t>data</w:t>
            </w:r>
          </w:p>
        </w:tc>
        <w:tc>
          <w:tcPr>
            <w:tcW w:w="1702" w:type="dxa"/>
            <w:vAlign w:val="center"/>
          </w:tcPr>
          <w:p w14:paraId="3A141F33" w14:textId="77777777" w:rsidR="0063363B" w:rsidRDefault="0063363B" w:rsidP="005371F1">
            <w:pPr>
              <w:pStyle w:val="TAL"/>
            </w:pPr>
            <w:r>
              <w:t>Bytes</w:t>
            </w:r>
          </w:p>
        </w:tc>
        <w:tc>
          <w:tcPr>
            <w:tcW w:w="470" w:type="dxa"/>
            <w:vAlign w:val="center"/>
          </w:tcPr>
          <w:p w14:paraId="30FDAB7D" w14:textId="77777777" w:rsidR="0063363B" w:rsidRDefault="0063363B" w:rsidP="005371F1">
            <w:pPr>
              <w:pStyle w:val="TAC"/>
            </w:pPr>
            <w:r>
              <w:t>C</w:t>
            </w:r>
          </w:p>
        </w:tc>
        <w:tc>
          <w:tcPr>
            <w:tcW w:w="1135" w:type="dxa"/>
            <w:vAlign w:val="center"/>
          </w:tcPr>
          <w:p w14:paraId="0EA8AA96" w14:textId="77777777" w:rsidR="0063363B" w:rsidRDefault="0063363B" w:rsidP="005371F1">
            <w:pPr>
              <w:pStyle w:val="TAC"/>
            </w:pPr>
            <w:r>
              <w:t>0..</w:t>
            </w:r>
            <w:r w:rsidRPr="001C0C6F">
              <w:t>1</w:t>
            </w:r>
          </w:p>
        </w:tc>
        <w:tc>
          <w:tcPr>
            <w:tcW w:w="3231" w:type="dxa"/>
            <w:vAlign w:val="center"/>
          </w:tcPr>
          <w:p w14:paraId="77A4FD9A" w14:textId="77777777" w:rsidR="0063363B" w:rsidRDefault="0063363B" w:rsidP="005371F1">
            <w:pPr>
              <w:pStyle w:val="TAL"/>
              <w:rPr>
                <w:rFonts w:cs="Arial"/>
                <w:szCs w:val="18"/>
              </w:rPr>
            </w:pPr>
            <w:r w:rsidRPr="001C0C6F">
              <w:rPr>
                <w:rFonts w:cs="Arial"/>
                <w:szCs w:val="18"/>
              </w:rPr>
              <w:t xml:space="preserve">Contains the </w:t>
            </w:r>
            <w:r>
              <w:rPr>
                <w:rFonts w:cs="Arial"/>
                <w:szCs w:val="18"/>
              </w:rPr>
              <w:t>application data to write</w:t>
            </w:r>
            <w:r w:rsidRPr="001C0C6F">
              <w:rPr>
                <w:rFonts w:cs="Arial"/>
                <w:szCs w:val="18"/>
              </w:rPr>
              <w:t>.</w:t>
            </w:r>
          </w:p>
          <w:p w14:paraId="0FA1F73B" w14:textId="77777777" w:rsidR="0063363B" w:rsidRDefault="0063363B" w:rsidP="005371F1">
            <w:pPr>
              <w:pStyle w:val="TAL"/>
              <w:rPr>
                <w:rFonts w:cs="Arial"/>
                <w:szCs w:val="18"/>
              </w:rPr>
            </w:pPr>
          </w:p>
          <w:p w14:paraId="539656B1" w14:textId="77777777" w:rsidR="0063363B" w:rsidRDefault="0063363B" w:rsidP="005371F1">
            <w:pPr>
              <w:pStyle w:val="TAL"/>
              <w:rPr>
                <w:rFonts w:cs="Arial"/>
                <w:szCs w:val="18"/>
              </w:rPr>
            </w:pPr>
            <w:r>
              <w:rPr>
                <w:rFonts w:cs="Arial"/>
                <w:szCs w:val="18"/>
              </w:rPr>
              <w:t>This attribute shall be present only if the "</w:t>
            </w:r>
            <w:proofErr w:type="spellStart"/>
            <w:r>
              <w:t>commandType</w:t>
            </w:r>
            <w:proofErr w:type="spellEnd"/>
            <w:r>
              <w:t>" attribute is set to "WRITE".</w:t>
            </w:r>
          </w:p>
        </w:tc>
        <w:tc>
          <w:tcPr>
            <w:tcW w:w="1345" w:type="dxa"/>
            <w:vAlign w:val="center"/>
          </w:tcPr>
          <w:p w14:paraId="4988B059" w14:textId="77777777" w:rsidR="0063363B" w:rsidRPr="008B1C02" w:rsidRDefault="0063363B" w:rsidP="005371F1">
            <w:pPr>
              <w:pStyle w:val="TAL"/>
              <w:rPr>
                <w:rFonts w:cs="Arial"/>
                <w:szCs w:val="18"/>
              </w:rPr>
            </w:pPr>
          </w:p>
        </w:tc>
      </w:tr>
      <w:tr w:rsidR="0063363B" w:rsidRPr="008B1C02" w14:paraId="6916B9EF" w14:textId="77777777" w:rsidTr="005371F1">
        <w:trPr>
          <w:trHeight w:val="128"/>
          <w:jc w:val="center"/>
        </w:trPr>
        <w:tc>
          <w:tcPr>
            <w:tcW w:w="1552" w:type="dxa"/>
            <w:vAlign w:val="center"/>
          </w:tcPr>
          <w:p w14:paraId="4C8BCE92" w14:textId="77777777" w:rsidR="0063363B" w:rsidRDefault="0063363B" w:rsidP="005371F1">
            <w:pPr>
              <w:pStyle w:val="TAL"/>
            </w:pPr>
            <w:proofErr w:type="spellStart"/>
            <w:r>
              <w:t>notifUri</w:t>
            </w:r>
            <w:proofErr w:type="spellEnd"/>
          </w:p>
        </w:tc>
        <w:tc>
          <w:tcPr>
            <w:tcW w:w="1702" w:type="dxa"/>
            <w:vAlign w:val="center"/>
          </w:tcPr>
          <w:p w14:paraId="2A809394" w14:textId="77777777" w:rsidR="0063363B" w:rsidRDefault="0063363B" w:rsidP="005371F1">
            <w:pPr>
              <w:pStyle w:val="TAL"/>
            </w:pPr>
            <w:r>
              <w:t>Uri</w:t>
            </w:r>
          </w:p>
        </w:tc>
        <w:tc>
          <w:tcPr>
            <w:tcW w:w="470" w:type="dxa"/>
            <w:vAlign w:val="center"/>
          </w:tcPr>
          <w:p w14:paraId="21AA54C2" w14:textId="77777777" w:rsidR="0063363B" w:rsidRDefault="0063363B" w:rsidP="005371F1">
            <w:pPr>
              <w:pStyle w:val="TAC"/>
            </w:pPr>
            <w:r>
              <w:t>M</w:t>
            </w:r>
          </w:p>
        </w:tc>
        <w:tc>
          <w:tcPr>
            <w:tcW w:w="1135" w:type="dxa"/>
            <w:vAlign w:val="center"/>
          </w:tcPr>
          <w:p w14:paraId="1E824E9A" w14:textId="77777777" w:rsidR="0063363B" w:rsidRDefault="0063363B" w:rsidP="005371F1">
            <w:pPr>
              <w:pStyle w:val="TAC"/>
            </w:pPr>
            <w:r>
              <w:t>1</w:t>
            </w:r>
          </w:p>
        </w:tc>
        <w:tc>
          <w:tcPr>
            <w:tcW w:w="3231" w:type="dxa"/>
            <w:vAlign w:val="center"/>
          </w:tcPr>
          <w:p w14:paraId="080E1F4C" w14:textId="77777777" w:rsidR="0063363B" w:rsidRDefault="0063363B" w:rsidP="005371F1">
            <w:pPr>
              <w:pStyle w:val="TAL"/>
              <w:rPr>
                <w:rFonts w:cs="Arial"/>
                <w:szCs w:val="18"/>
              </w:rPr>
            </w:pPr>
            <w:r>
              <w:rPr>
                <w:rFonts w:cs="Arial"/>
                <w:szCs w:val="18"/>
              </w:rPr>
              <w:t xml:space="preserve">Contains the URI via which the </w:t>
            </w:r>
            <w:proofErr w:type="spellStart"/>
            <w:r>
              <w:rPr>
                <w:rFonts w:cs="Arial"/>
                <w:szCs w:val="18"/>
              </w:rPr>
              <w:t>AIoT</w:t>
            </w:r>
            <w:proofErr w:type="spellEnd"/>
            <w:r>
              <w:rPr>
                <w:rFonts w:cs="Arial"/>
                <w:szCs w:val="18"/>
              </w:rPr>
              <w:t xml:space="preserve"> Command operation related notifications shall be delivered.</w:t>
            </w:r>
          </w:p>
        </w:tc>
        <w:tc>
          <w:tcPr>
            <w:tcW w:w="1345" w:type="dxa"/>
            <w:vAlign w:val="center"/>
          </w:tcPr>
          <w:p w14:paraId="20D366AD" w14:textId="77777777" w:rsidR="0063363B" w:rsidRPr="008B1C02" w:rsidRDefault="0063363B" w:rsidP="005371F1">
            <w:pPr>
              <w:pStyle w:val="TAL"/>
              <w:rPr>
                <w:rFonts w:cs="Arial"/>
                <w:szCs w:val="18"/>
              </w:rPr>
            </w:pPr>
          </w:p>
        </w:tc>
      </w:tr>
      <w:tr w:rsidR="0063363B" w14:paraId="629888E4" w14:textId="77777777" w:rsidTr="005371F1">
        <w:trPr>
          <w:trHeight w:val="128"/>
          <w:jc w:val="center"/>
        </w:trPr>
        <w:tc>
          <w:tcPr>
            <w:tcW w:w="1552" w:type="dxa"/>
            <w:tcBorders>
              <w:top w:val="single" w:sz="6" w:space="0" w:color="auto"/>
              <w:left w:val="single" w:sz="6" w:space="0" w:color="auto"/>
              <w:bottom w:val="single" w:sz="6" w:space="0" w:color="auto"/>
              <w:right w:val="single" w:sz="6" w:space="0" w:color="auto"/>
            </w:tcBorders>
            <w:vAlign w:val="center"/>
          </w:tcPr>
          <w:p w14:paraId="27E803C8" w14:textId="77777777" w:rsidR="0063363B" w:rsidRDefault="0063363B" w:rsidP="005371F1">
            <w:pPr>
              <w:pStyle w:val="TAL"/>
            </w:pPr>
            <w:proofErr w:type="spellStart"/>
            <w:r>
              <w:lastRenderedPageBreak/>
              <w:t>suppFeat</w:t>
            </w:r>
            <w:proofErr w:type="spellEnd"/>
          </w:p>
        </w:tc>
        <w:tc>
          <w:tcPr>
            <w:tcW w:w="1702" w:type="dxa"/>
            <w:tcBorders>
              <w:top w:val="single" w:sz="6" w:space="0" w:color="auto"/>
              <w:left w:val="single" w:sz="6" w:space="0" w:color="auto"/>
              <w:bottom w:val="single" w:sz="6" w:space="0" w:color="auto"/>
              <w:right w:val="single" w:sz="6" w:space="0" w:color="auto"/>
            </w:tcBorders>
            <w:vAlign w:val="center"/>
          </w:tcPr>
          <w:p w14:paraId="0AE5D019" w14:textId="77777777" w:rsidR="0063363B" w:rsidRDefault="0063363B" w:rsidP="005371F1">
            <w:pPr>
              <w:pStyle w:val="TAL"/>
            </w:pPr>
            <w:proofErr w:type="spellStart"/>
            <w:r>
              <w:t>SupportedFeatures</w:t>
            </w:r>
            <w:proofErr w:type="spellEnd"/>
          </w:p>
        </w:tc>
        <w:tc>
          <w:tcPr>
            <w:tcW w:w="470" w:type="dxa"/>
            <w:tcBorders>
              <w:top w:val="single" w:sz="6" w:space="0" w:color="auto"/>
              <w:left w:val="single" w:sz="6" w:space="0" w:color="auto"/>
              <w:bottom w:val="single" w:sz="6" w:space="0" w:color="auto"/>
              <w:right w:val="single" w:sz="6" w:space="0" w:color="auto"/>
            </w:tcBorders>
            <w:vAlign w:val="center"/>
          </w:tcPr>
          <w:p w14:paraId="2D6D0AA7" w14:textId="77777777" w:rsidR="0063363B" w:rsidRDefault="0063363B" w:rsidP="005371F1">
            <w:pPr>
              <w:pStyle w:val="TAC"/>
              <w:rPr>
                <w:lang w:eastAsia="zh-CN"/>
              </w:rPr>
            </w:pPr>
            <w:r>
              <w:rPr>
                <w:lang w:eastAsia="zh-CN"/>
              </w:rPr>
              <w:t>C</w:t>
            </w:r>
          </w:p>
        </w:tc>
        <w:tc>
          <w:tcPr>
            <w:tcW w:w="1135" w:type="dxa"/>
            <w:tcBorders>
              <w:top w:val="single" w:sz="6" w:space="0" w:color="auto"/>
              <w:left w:val="single" w:sz="6" w:space="0" w:color="auto"/>
              <w:bottom w:val="single" w:sz="6" w:space="0" w:color="auto"/>
              <w:right w:val="single" w:sz="6" w:space="0" w:color="auto"/>
            </w:tcBorders>
            <w:vAlign w:val="center"/>
          </w:tcPr>
          <w:p w14:paraId="4B3E6BA7" w14:textId="77777777" w:rsidR="0063363B" w:rsidRPr="008446DF" w:rsidRDefault="0063363B" w:rsidP="005371F1">
            <w:pPr>
              <w:pStyle w:val="TAC"/>
            </w:pPr>
            <w:r w:rsidRPr="008446DF">
              <w:t>0..1</w:t>
            </w:r>
          </w:p>
        </w:tc>
        <w:tc>
          <w:tcPr>
            <w:tcW w:w="3231" w:type="dxa"/>
            <w:tcBorders>
              <w:top w:val="single" w:sz="6" w:space="0" w:color="auto"/>
              <w:left w:val="single" w:sz="6" w:space="0" w:color="auto"/>
              <w:bottom w:val="single" w:sz="6" w:space="0" w:color="auto"/>
              <w:right w:val="single" w:sz="6" w:space="0" w:color="auto"/>
            </w:tcBorders>
            <w:vAlign w:val="center"/>
          </w:tcPr>
          <w:p w14:paraId="34B4CE58" w14:textId="77777777" w:rsidR="0063363B" w:rsidRPr="002B5F3C" w:rsidRDefault="0063363B" w:rsidP="005371F1">
            <w:pPr>
              <w:pStyle w:val="TAL"/>
              <w:rPr>
                <w:noProof/>
              </w:rPr>
            </w:pPr>
            <w:r w:rsidRPr="002B5F3C">
              <w:rPr>
                <w:noProof/>
              </w:rPr>
              <w:t xml:space="preserve">Contains the list of </w:t>
            </w:r>
            <w:r>
              <w:rPr>
                <w:noProof/>
              </w:rPr>
              <w:t>s</w:t>
            </w:r>
            <w:r w:rsidRPr="002B5F3C">
              <w:rPr>
                <w:noProof/>
              </w:rPr>
              <w:t xml:space="preserve">upported features </w:t>
            </w:r>
            <w:r w:rsidRPr="00FD7038">
              <w:t>among the ones</w:t>
            </w:r>
            <w:r w:rsidRPr="002B5F3C">
              <w:rPr>
                <w:noProof/>
              </w:rPr>
              <w:t xml:space="preserve"> defined in clause</w:t>
            </w:r>
            <w:r>
              <w:rPr>
                <w:noProof/>
              </w:rPr>
              <w:t> </w:t>
            </w:r>
            <w:r>
              <w:t>6.1</w:t>
            </w:r>
            <w:r w:rsidRPr="002B5F3C">
              <w:rPr>
                <w:noProof/>
              </w:rPr>
              <w:t>.</w:t>
            </w:r>
            <w:r>
              <w:rPr>
                <w:noProof/>
              </w:rPr>
              <w:t>8</w:t>
            </w:r>
            <w:r w:rsidRPr="002B5F3C">
              <w:rPr>
                <w:noProof/>
              </w:rPr>
              <w:t>.</w:t>
            </w:r>
          </w:p>
          <w:p w14:paraId="175CD64B" w14:textId="77777777" w:rsidR="0063363B" w:rsidRPr="002B5F3C" w:rsidRDefault="0063363B" w:rsidP="005371F1">
            <w:pPr>
              <w:pStyle w:val="TAL"/>
              <w:rPr>
                <w:noProof/>
              </w:rPr>
            </w:pPr>
          </w:p>
          <w:p w14:paraId="5F95CA4B" w14:textId="77777777" w:rsidR="0063363B" w:rsidRDefault="0063363B" w:rsidP="005371F1">
            <w:pPr>
              <w:pStyle w:val="TAL"/>
              <w:rPr>
                <w:rFonts w:cs="Arial"/>
                <w:szCs w:val="18"/>
              </w:rPr>
            </w:pPr>
            <w:r w:rsidRPr="002B5F3C">
              <w:rPr>
                <w:noProof/>
              </w:rPr>
              <w:t xml:space="preserve">This attribute shall be present only when feature negotiation </w:t>
            </w:r>
            <w:r>
              <w:rPr>
                <w:noProof/>
              </w:rPr>
              <w:t>is required</w:t>
            </w:r>
            <w:r w:rsidRPr="002B5F3C">
              <w:rPr>
                <w:noProof/>
              </w:rPr>
              <w:t>.</w:t>
            </w:r>
          </w:p>
        </w:tc>
        <w:tc>
          <w:tcPr>
            <w:tcW w:w="1345" w:type="dxa"/>
            <w:tcBorders>
              <w:top w:val="single" w:sz="6" w:space="0" w:color="auto"/>
              <w:left w:val="single" w:sz="6" w:space="0" w:color="auto"/>
              <w:bottom w:val="single" w:sz="6" w:space="0" w:color="auto"/>
              <w:right w:val="single" w:sz="6" w:space="0" w:color="auto"/>
            </w:tcBorders>
            <w:vAlign w:val="center"/>
          </w:tcPr>
          <w:p w14:paraId="107E914A" w14:textId="77777777" w:rsidR="0063363B" w:rsidRDefault="0063363B" w:rsidP="005371F1">
            <w:pPr>
              <w:pStyle w:val="TAL"/>
              <w:rPr>
                <w:rFonts w:cs="Arial"/>
                <w:szCs w:val="18"/>
              </w:rPr>
            </w:pPr>
          </w:p>
        </w:tc>
      </w:tr>
      <w:tr w:rsidR="0063363B" w14:paraId="75A9FA85" w14:textId="77777777" w:rsidTr="005371F1">
        <w:trPr>
          <w:trHeight w:val="128"/>
          <w:jc w:val="center"/>
        </w:trPr>
        <w:tc>
          <w:tcPr>
            <w:tcW w:w="9435" w:type="dxa"/>
            <w:gridSpan w:val="6"/>
            <w:tcBorders>
              <w:top w:val="single" w:sz="6" w:space="0" w:color="auto"/>
              <w:left w:val="single" w:sz="6" w:space="0" w:color="auto"/>
              <w:bottom w:val="single" w:sz="6" w:space="0" w:color="auto"/>
              <w:right w:val="single" w:sz="6" w:space="0" w:color="auto"/>
            </w:tcBorders>
            <w:vAlign w:val="center"/>
          </w:tcPr>
          <w:p w14:paraId="4F94F495" w14:textId="77777777" w:rsidR="0063363B" w:rsidRDefault="0063363B" w:rsidP="005371F1">
            <w:pPr>
              <w:pStyle w:val="TAN"/>
              <w:rPr>
                <w:ins w:id="31" w:author="Huawei [Abdessamad] 2025-11" w:date="2025-11-08T16:30:00Z"/>
              </w:rPr>
            </w:pPr>
            <w:r>
              <w:t>NOTE</w:t>
            </w:r>
            <w:ins w:id="32" w:author="Huawei [Abdessamad] 2025-11" w:date="2025-11-08T16:30:00Z">
              <w:r w:rsidR="0030730D">
                <w:t> 1</w:t>
              </w:r>
            </w:ins>
            <w:r>
              <w:t>:</w:t>
            </w:r>
            <w:r>
              <w:tab/>
              <w:t>At least one of these attributes shall be present.</w:t>
            </w:r>
          </w:p>
          <w:p w14:paraId="10C877D6" w14:textId="6E11B5C9" w:rsidR="0030730D" w:rsidRDefault="0030730D" w:rsidP="005371F1">
            <w:pPr>
              <w:pStyle w:val="TAN"/>
            </w:pPr>
            <w:ins w:id="33" w:author="Huawei [Abdessamad] 2025-11" w:date="2025-11-08T16:30:00Z">
              <w:r>
                <w:t>NOTE 2:</w:t>
              </w:r>
            </w:ins>
            <w:ins w:id="34" w:author="Huawei [Abdessamad] 2025-11" w:date="2025-11-08T16:31:00Z">
              <w:r>
                <w:tab/>
              </w:r>
            </w:ins>
            <w:ins w:id="35" w:author="[Abdessamad E. M.] r1" w:date="2025-11-19T14:34:00Z">
              <w:r w:rsidR="001F19EA">
                <w:t>T</w:t>
              </w:r>
            </w:ins>
            <w:ins w:id="36" w:author="Huawei [Abdessamad] 2025-11" w:date="2025-11-08T16:31:00Z">
              <w:r>
                <w:t>he maximum value that this attribute can contain shall be</w:t>
              </w:r>
            </w:ins>
            <w:ins w:id="37" w:author="[Abdessamad E. M.] r1" w:date="2025-11-19T14:35:00Z">
              <w:r w:rsidR="001F19EA">
                <w:t xml:space="preserve"> as specified in clause </w:t>
              </w:r>
            </w:ins>
            <w:ins w:id="38" w:author="[Abdessamad E. M.] r1" w:date="2025-11-19T14:36:00Z">
              <w:r w:rsidR="001F19EA">
                <w:t>7.2.4 of 3G</w:t>
              </w:r>
            </w:ins>
            <w:ins w:id="39" w:author="[Abdessamad E. M.] r1" w:date="2025-11-19T14:37:00Z">
              <w:r w:rsidR="001F19EA">
                <w:t>PP TS 24.369 [</w:t>
              </w:r>
            </w:ins>
            <w:ins w:id="40" w:author="[Abdessamad E. M.] r1" w:date="2025-11-19T14:40:00Z">
              <w:r w:rsidR="00073748">
                <w:t>18</w:t>
              </w:r>
            </w:ins>
            <w:ins w:id="41" w:author="[Abdessamad E. M.] r1" w:date="2025-11-19T14:37:00Z">
              <w:r w:rsidR="001F19EA">
                <w:t>]</w:t>
              </w:r>
            </w:ins>
            <w:ins w:id="42" w:author="Huawei [Abdessamad] 2025-11" w:date="2025-11-08T16:31:00Z">
              <w:r>
                <w:t>.</w:t>
              </w:r>
            </w:ins>
          </w:p>
        </w:tc>
      </w:tr>
    </w:tbl>
    <w:p w14:paraId="14FCBFD9" w14:textId="77777777" w:rsidR="0063363B" w:rsidRDefault="0063363B" w:rsidP="0063363B">
      <w:pPr>
        <w:rPr>
          <w:lang w:eastAsia="zh-CN"/>
        </w:rPr>
      </w:pPr>
    </w:p>
    <w:p w14:paraId="681C535D" w14:textId="77777777" w:rsidR="00F06AC9" w:rsidRPr="00FD3BBA" w:rsidRDefault="00F06AC9" w:rsidP="00F06AC9">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08AAF32F" w14:textId="77777777" w:rsidR="00E00B54" w:rsidRDefault="00E00B54" w:rsidP="00E00B54">
      <w:pPr>
        <w:pStyle w:val="Heading4"/>
      </w:pPr>
      <w:bookmarkStart w:id="43" w:name="_Toc35971446"/>
      <w:bookmarkStart w:id="44" w:name="_Toc195310356"/>
      <w:bookmarkStart w:id="45" w:name="_Toc207637748"/>
      <w:r>
        <w:t>6.1.7.3</w:t>
      </w:r>
      <w:r>
        <w:tab/>
        <w:t>Application Errors</w:t>
      </w:r>
      <w:bookmarkEnd w:id="43"/>
      <w:bookmarkEnd w:id="44"/>
      <w:bookmarkEnd w:id="45"/>
    </w:p>
    <w:p w14:paraId="21401271" w14:textId="77777777" w:rsidR="00E00B54" w:rsidRDefault="00E00B54" w:rsidP="00E00B54">
      <w:r>
        <w:t xml:space="preserve">The application errors defined for the </w:t>
      </w:r>
      <w:proofErr w:type="spellStart"/>
      <w:r>
        <w:rPr>
          <w:lang w:val="en-US"/>
        </w:rPr>
        <w:t>Naiotf_AIoT</w:t>
      </w:r>
      <w:proofErr w:type="spellEnd"/>
      <w:r w:rsidRPr="002002FF">
        <w:rPr>
          <w:lang w:eastAsia="zh-CN"/>
        </w:rPr>
        <w:t xml:space="preserve"> </w:t>
      </w:r>
      <w:r>
        <w:t>service are listed in Table 6.1.7.3-1.</w:t>
      </w:r>
    </w:p>
    <w:p w14:paraId="32102DA7" w14:textId="77777777" w:rsidR="00E00B54" w:rsidRDefault="00E00B54" w:rsidP="00E00B54">
      <w:pPr>
        <w:pStyle w:val="TH"/>
      </w:pPr>
      <w:r>
        <w:t>Table 6.1.7.3-1: Application errors</w:t>
      </w:r>
    </w:p>
    <w:tbl>
      <w:tblPr>
        <w:tblW w:w="962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3218"/>
        <w:gridCol w:w="1736"/>
        <w:gridCol w:w="3417"/>
        <w:gridCol w:w="1254"/>
      </w:tblGrid>
      <w:tr w:rsidR="00E00B54" w:rsidRPr="00B54FF5" w14:paraId="5FC83D95" w14:textId="77777777" w:rsidTr="005371F1">
        <w:trPr>
          <w:jc w:val="center"/>
        </w:trPr>
        <w:tc>
          <w:tcPr>
            <w:tcW w:w="3218" w:type="dxa"/>
            <w:shd w:val="clear" w:color="auto" w:fill="C0C0C0"/>
            <w:vAlign w:val="center"/>
            <w:hideMark/>
          </w:tcPr>
          <w:p w14:paraId="31B426C7" w14:textId="77777777" w:rsidR="00E00B54" w:rsidRPr="0016361A" w:rsidRDefault="00E00B54" w:rsidP="005371F1">
            <w:pPr>
              <w:pStyle w:val="TAH"/>
            </w:pPr>
            <w:r w:rsidRPr="0016361A">
              <w:t>Application Error</w:t>
            </w:r>
          </w:p>
        </w:tc>
        <w:tc>
          <w:tcPr>
            <w:tcW w:w="1736" w:type="dxa"/>
            <w:shd w:val="clear" w:color="auto" w:fill="C0C0C0"/>
            <w:vAlign w:val="center"/>
            <w:hideMark/>
          </w:tcPr>
          <w:p w14:paraId="6740623A" w14:textId="77777777" w:rsidR="00E00B54" w:rsidRPr="0016361A" w:rsidRDefault="00E00B54" w:rsidP="005371F1">
            <w:pPr>
              <w:pStyle w:val="TAH"/>
            </w:pPr>
            <w:r w:rsidRPr="0016361A">
              <w:t>HTTP status code</w:t>
            </w:r>
          </w:p>
        </w:tc>
        <w:tc>
          <w:tcPr>
            <w:tcW w:w="3417" w:type="dxa"/>
            <w:shd w:val="clear" w:color="auto" w:fill="C0C0C0"/>
            <w:vAlign w:val="center"/>
            <w:hideMark/>
          </w:tcPr>
          <w:p w14:paraId="2C054548" w14:textId="77777777" w:rsidR="00E00B54" w:rsidRPr="0016361A" w:rsidRDefault="00E00B54" w:rsidP="005371F1">
            <w:pPr>
              <w:pStyle w:val="TAH"/>
            </w:pPr>
            <w:r w:rsidRPr="0016361A">
              <w:t>Description</w:t>
            </w:r>
          </w:p>
        </w:tc>
        <w:tc>
          <w:tcPr>
            <w:tcW w:w="1254" w:type="dxa"/>
            <w:shd w:val="clear" w:color="auto" w:fill="C0C0C0"/>
            <w:vAlign w:val="center"/>
          </w:tcPr>
          <w:p w14:paraId="613F9872" w14:textId="77777777" w:rsidR="00E00B54" w:rsidRPr="0016361A" w:rsidRDefault="00E00B54" w:rsidP="005371F1">
            <w:pPr>
              <w:pStyle w:val="TAH"/>
            </w:pPr>
            <w:r>
              <w:t>Applicability</w:t>
            </w:r>
          </w:p>
        </w:tc>
      </w:tr>
      <w:tr w:rsidR="00E00B54" w:rsidRPr="00B54FF5" w14:paraId="7CB3EA4C" w14:textId="77777777" w:rsidTr="005371F1">
        <w:trPr>
          <w:jc w:val="center"/>
        </w:trPr>
        <w:tc>
          <w:tcPr>
            <w:tcW w:w="3218" w:type="dxa"/>
            <w:vAlign w:val="center"/>
          </w:tcPr>
          <w:p w14:paraId="1FEF53C0" w14:textId="77777777" w:rsidR="00E00B54" w:rsidRPr="0016361A" w:rsidRDefault="00E00B54" w:rsidP="005371F1">
            <w:pPr>
              <w:pStyle w:val="TAL"/>
            </w:pPr>
            <w:r>
              <w:t>AF_NOT_AUTHORIZED</w:t>
            </w:r>
          </w:p>
        </w:tc>
        <w:tc>
          <w:tcPr>
            <w:tcW w:w="1736" w:type="dxa"/>
            <w:vAlign w:val="center"/>
          </w:tcPr>
          <w:p w14:paraId="3B6C9F54" w14:textId="77777777" w:rsidR="00E00B54" w:rsidRPr="0016361A" w:rsidRDefault="00E00B54" w:rsidP="005371F1">
            <w:pPr>
              <w:pStyle w:val="TAL"/>
            </w:pPr>
            <w:r>
              <w:t>403 Forbidden</w:t>
            </w:r>
          </w:p>
        </w:tc>
        <w:tc>
          <w:tcPr>
            <w:tcW w:w="3417" w:type="dxa"/>
            <w:vAlign w:val="center"/>
          </w:tcPr>
          <w:p w14:paraId="5129244B" w14:textId="77777777" w:rsidR="00E00B54" w:rsidRPr="0016361A" w:rsidRDefault="00E00B54" w:rsidP="005371F1">
            <w:pPr>
              <w:pStyle w:val="TAL"/>
              <w:rPr>
                <w:rFonts w:cs="Arial"/>
                <w:szCs w:val="18"/>
              </w:rPr>
            </w:pPr>
            <w:r>
              <w:rPr>
                <w:rFonts w:cs="Arial"/>
                <w:szCs w:val="18"/>
              </w:rPr>
              <w:t xml:space="preserve">The request for </w:t>
            </w:r>
            <w:proofErr w:type="spellStart"/>
            <w:r>
              <w:rPr>
                <w:rFonts w:cs="Arial"/>
                <w:szCs w:val="18"/>
              </w:rPr>
              <w:t>AIoT</w:t>
            </w:r>
            <w:proofErr w:type="spellEnd"/>
            <w:r>
              <w:rPr>
                <w:rFonts w:cs="Arial"/>
                <w:szCs w:val="18"/>
              </w:rPr>
              <w:t xml:space="preserve"> services is rejected because the AF is not authorized for the requested </w:t>
            </w:r>
            <w:proofErr w:type="spellStart"/>
            <w:r>
              <w:rPr>
                <w:rFonts w:cs="Arial"/>
                <w:szCs w:val="18"/>
              </w:rPr>
              <w:t>AIoT</w:t>
            </w:r>
            <w:proofErr w:type="spellEnd"/>
            <w:r>
              <w:rPr>
                <w:rFonts w:cs="Arial"/>
                <w:szCs w:val="18"/>
              </w:rPr>
              <w:t xml:space="preserve"> Services.</w:t>
            </w:r>
          </w:p>
        </w:tc>
        <w:tc>
          <w:tcPr>
            <w:tcW w:w="1254" w:type="dxa"/>
          </w:tcPr>
          <w:p w14:paraId="326235BA" w14:textId="77777777" w:rsidR="00E00B54" w:rsidRPr="0016361A" w:rsidRDefault="00E00B54" w:rsidP="005371F1">
            <w:pPr>
              <w:pStyle w:val="TAL"/>
              <w:rPr>
                <w:rFonts w:cs="Arial"/>
                <w:szCs w:val="18"/>
              </w:rPr>
            </w:pPr>
          </w:p>
        </w:tc>
      </w:tr>
      <w:tr w:rsidR="00E00B54" w:rsidRPr="0016361A" w14:paraId="0DA8039C" w14:textId="77777777" w:rsidTr="005371F1">
        <w:trPr>
          <w:jc w:val="center"/>
        </w:trPr>
        <w:tc>
          <w:tcPr>
            <w:tcW w:w="3218" w:type="dxa"/>
            <w:tcBorders>
              <w:top w:val="single" w:sz="6" w:space="0" w:color="auto"/>
              <w:left w:val="single" w:sz="6" w:space="0" w:color="auto"/>
              <w:bottom w:val="single" w:sz="6" w:space="0" w:color="auto"/>
              <w:right w:val="single" w:sz="6" w:space="0" w:color="auto"/>
            </w:tcBorders>
            <w:vAlign w:val="center"/>
          </w:tcPr>
          <w:p w14:paraId="1D305BA0" w14:textId="77777777" w:rsidR="00E00B54" w:rsidRDefault="00E00B54" w:rsidP="005371F1">
            <w:pPr>
              <w:pStyle w:val="TAL"/>
            </w:pPr>
            <w:r>
              <w:t>AIOT_TARGETS_ERROR</w:t>
            </w:r>
          </w:p>
        </w:tc>
        <w:tc>
          <w:tcPr>
            <w:tcW w:w="1736" w:type="dxa"/>
            <w:tcBorders>
              <w:top w:val="single" w:sz="6" w:space="0" w:color="auto"/>
              <w:left w:val="single" w:sz="6" w:space="0" w:color="auto"/>
              <w:bottom w:val="single" w:sz="6" w:space="0" w:color="auto"/>
              <w:right w:val="single" w:sz="6" w:space="0" w:color="auto"/>
            </w:tcBorders>
            <w:vAlign w:val="center"/>
          </w:tcPr>
          <w:p w14:paraId="6337BFE5" w14:textId="77777777" w:rsidR="00E00B54" w:rsidRDefault="00E00B54" w:rsidP="005371F1">
            <w:pPr>
              <w:pStyle w:val="TAL"/>
            </w:pPr>
            <w:r>
              <w:t>403 Forbidden</w:t>
            </w:r>
          </w:p>
        </w:tc>
        <w:tc>
          <w:tcPr>
            <w:tcW w:w="3417" w:type="dxa"/>
            <w:tcBorders>
              <w:top w:val="single" w:sz="6" w:space="0" w:color="auto"/>
              <w:left w:val="single" w:sz="6" w:space="0" w:color="auto"/>
              <w:bottom w:val="single" w:sz="6" w:space="0" w:color="auto"/>
              <w:right w:val="single" w:sz="6" w:space="0" w:color="auto"/>
            </w:tcBorders>
            <w:vAlign w:val="center"/>
          </w:tcPr>
          <w:p w14:paraId="6CC9ABED" w14:textId="47B223C1" w:rsidR="00E00B54" w:rsidRDefault="00E00B54" w:rsidP="005371F1">
            <w:pPr>
              <w:pStyle w:val="TAL"/>
              <w:rPr>
                <w:rFonts w:cs="Arial"/>
                <w:szCs w:val="18"/>
              </w:rPr>
            </w:pPr>
            <w:r>
              <w:rPr>
                <w:rFonts w:cs="Arial"/>
                <w:szCs w:val="18"/>
              </w:rPr>
              <w:t xml:space="preserve">The request for </w:t>
            </w:r>
            <w:proofErr w:type="spellStart"/>
            <w:r>
              <w:rPr>
                <w:rFonts w:cs="Arial"/>
                <w:szCs w:val="18"/>
              </w:rPr>
              <w:t>AIoT</w:t>
            </w:r>
            <w:proofErr w:type="spellEnd"/>
            <w:r>
              <w:rPr>
                <w:rFonts w:cs="Arial"/>
                <w:szCs w:val="18"/>
              </w:rPr>
              <w:t xml:space="preserve"> services is rejected because the target(s) of the </w:t>
            </w:r>
            <w:proofErr w:type="spellStart"/>
            <w:r>
              <w:rPr>
                <w:rFonts w:cs="Arial"/>
                <w:szCs w:val="18"/>
              </w:rPr>
              <w:t>AIoT</w:t>
            </w:r>
            <w:proofErr w:type="spellEnd"/>
            <w:r>
              <w:rPr>
                <w:rFonts w:cs="Arial"/>
                <w:szCs w:val="18"/>
              </w:rPr>
              <w:t xml:space="preserve"> request (e.g., target </w:t>
            </w:r>
            <w:proofErr w:type="spellStart"/>
            <w:r>
              <w:rPr>
                <w:rFonts w:cs="Arial"/>
                <w:szCs w:val="18"/>
              </w:rPr>
              <w:t>AIoT</w:t>
            </w:r>
            <w:proofErr w:type="spellEnd"/>
            <w:r>
              <w:rPr>
                <w:rFonts w:cs="Arial"/>
                <w:szCs w:val="18"/>
              </w:rPr>
              <w:t xml:space="preserve"> device(s), filtering information) is/are not supported and/or not allowed.</w:t>
            </w:r>
          </w:p>
        </w:tc>
        <w:tc>
          <w:tcPr>
            <w:tcW w:w="1254" w:type="dxa"/>
            <w:tcBorders>
              <w:top w:val="single" w:sz="6" w:space="0" w:color="auto"/>
              <w:left w:val="single" w:sz="6" w:space="0" w:color="auto"/>
              <w:bottom w:val="single" w:sz="6" w:space="0" w:color="auto"/>
              <w:right w:val="single" w:sz="6" w:space="0" w:color="auto"/>
            </w:tcBorders>
          </w:tcPr>
          <w:p w14:paraId="0FD586FB" w14:textId="77777777" w:rsidR="00E00B54" w:rsidRPr="0016361A" w:rsidRDefault="00E00B54" w:rsidP="005371F1">
            <w:pPr>
              <w:pStyle w:val="TAL"/>
              <w:rPr>
                <w:rFonts w:cs="Arial"/>
                <w:szCs w:val="18"/>
              </w:rPr>
            </w:pPr>
          </w:p>
        </w:tc>
      </w:tr>
      <w:tr w:rsidR="00E00B54" w:rsidRPr="0016361A" w14:paraId="0CD9DF81" w14:textId="77777777" w:rsidTr="005371F1">
        <w:trPr>
          <w:jc w:val="center"/>
        </w:trPr>
        <w:tc>
          <w:tcPr>
            <w:tcW w:w="3218" w:type="dxa"/>
            <w:tcBorders>
              <w:top w:val="single" w:sz="6" w:space="0" w:color="auto"/>
              <w:left w:val="single" w:sz="6" w:space="0" w:color="auto"/>
              <w:bottom w:val="single" w:sz="6" w:space="0" w:color="auto"/>
              <w:right w:val="single" w:sz="6" w:space="0" w:color="auto"/>
            </w:tcBorders>
            <w:vAlign w:val="center"/>
          </w:tcPr>
          <w:p w14:paraId="019F2289" w14:textId="77777777" w:rsidR="00E00B54" w:rsidRDefault="00E00B54" w:rsidP="005371F1">
            <w:pPr>
              <w:pStyle w:val="TAL"/>
            </w:pPr>
            <w:r>
              <w:t>INVALID_AGGR_TIME_INVERTAVAL</w:t>
            </w:r>
          </w:p>
        </w:tc>
        <w:tc>
          <w:tcPr>
            <w:tcW w:w="1736" w:type="dxa"/>
            <w:tcBorders>
              <w:top w:val="single" w:sz="6" w:space="0" w:color="auto"/>
              <w:left w:val="single" w:sz="6" w:space="0" w:color="auto"/>
              <w:bottom w:val="single" w:sz="6" w:space="0" w:color="auto"/>
              <w:right w:val="single" w:sz="6" w:space="0" w:color="auto"/>
            </w:tcBorders>
            <w:vAlign w:val="center"/>
          </w:tcPr>
          <w:p w14:paraId="50FC9159" w14:textId="77777777" w:rsidR="00E00B54" w:rsidRDefault="00E00B54" w:rsidP="005371F1">
            <w:pPr>
              <w:pStyle w:val="TAL"/>
            </w:pPr>
            <w:r>
              <w:t>403 Forbidden</w:t>
            </w:r>
          </w:p>
        </w:tc>
        <w:tc>
          <w:tcPr>
            <w:tcW w:w="3417" w:type="dxa"/>
            <w:tcBorders>
              <w:top w:val="single" w:sz="6" w:space="0" w:color="auto"/>
              <w:left w:val="single" w:sz="6" w:space="0" w:color="auto"/>
              <w:bottom w:val="single" w:sz="6" w:space="0" w:color="auto"/>
              <w:right w:val="single" w:sz="6" w:space="0" w:color="auto"/>
            </w:tcBorders>
            <w:vAlign w:val="center"/>
          </w:tcPr>
          <w:p w14:paraId="0460EA4A" w14:textId="77777777" w:rsidR="00E00B54" w:rsidRDefault="00E00B54" w:rsidP="005371F1">
            <w:pPr>
              <w:pStyle w:val="TAL"/>
              <w:rPr>
                <w:rFonts w:cs="Arial"/>
                <w:szCs w:val="18"/>
              </w:rPr>
            </w:pPr>
            <w:r>
              <w:rPr>
                <w:rFonts w:cs="Arial"/>
                <w:szCs w:val="18"/>
              </w:rPr>
              <w:t xml:space="preserve">The </w:t>
            </w:r>
            <w:proofErr w:type="spellStart"/>
            <w:r>
              <w:rPr>
                <w:rFonts w:cs="Arial"/>
                <w:szCs w:val="18"/>
              </w:rPr>
              <w:t>AIoT</w:t>
            </w:r>
            <w:proofErr w:type="spellEnd"/>
            <w:r>
              <w:rPr>
                <w:rFonts w:cs="Arial"/>
                <w:szCs w:val="18"/>
              </w:rPr>
              <w:t xml:space="preserve"> Inventory request is rejected because the provided aggregation time interval is invalid.</w:t>
            </w:r>
          </w:p>
        </w:tc>
        <w:tc>
          <w:tcPr>
            <w:tcW w:w="1254" w:type="dxa"/>
            <w:tcBorders>
              <w:top w:val="single" w:sz="6" w:space="0" w:color="auto"/>
              <w:left w:val="single" w:sz="6" w:space="0" w:color="auto"/>
              <w:bottom w:val="single" w:sz="6" w:space="0" w:color="auto"/>
              <w:right w:val="single" w:sz="6" w:space="0" w:color="auto"/>
            </w:tcBorders>
          </w:tcPr>
          <w:p w14:paraId="1508C77E" w14:textId="77777777" w:rsidR="00E00B54" w:rsidRPr="0016361A" w:rsidRDefault="00E00B54" w:rsidP="005371F1">
            <w:pPr>
              <w:pStyle w:val="TAL"/>
              <w:rPr>
                <w:rFonts w:cs="Arial"/>
                <w:szCs w:val="18"/>
              </w:rPr>
            </w:pPr>
          </w:p>
        </w:tc>
      </w:tr>
      <w:tr w:rsidR="00DB1C60" w:rsidRPr="0016361A" w14:paraId="1810941B" w14:textId="77777777" w:rsidTr="005371F1">
        <w:trPr>
          <w:jc w:val="center"/>
          <w:ins w:id="46" w:author="Huawei [Abdessamad] 2025-11" w:date="2025-11-08T16:35:00Z"/>
        </w:trPr>
        <w:tc>
          <w:tcPr>
            <w:tcW w:w="3218" w:type="dxa"/>
            <w:tcBorders>
              <w:top w:val="single" w:sz="6" w:space="0" w:color="auto"/>
              <w:left w:val="single" w:sz="6" w:space="0" w:color="auto"/>
              <w:bottom w:val="single" w:sz="6" w:space="0" w:color="auto"/>
              <w:right w:val="single" w:sz="6" w:space="0" w:color="auto"/>
            </w:tcBorders>
            <w:vAlign w:val="center"/>
          </w:tcPr>
          <w:p w14:paraId="787EC456" w14:textId="1ACEF8D3" w:rsidR="00DB1C60" w:rsidRDefault="00F002E8" w:rsidP="00DB1C60">
            <w:pPr>
              <w:pStyle w:val="TAL"/>
              <w:rPr>
                <w:ins w:id="47" w:author="Huawei [Abdessamad] 2025-11" w:date="2025-11-08T16:35:00Z"/>
              </w:rPr>
            </w:pPr>
            <w:ins w:id="48" w:author="Huawei [Abdessamad] 2025-11" w:date="2025-11-08T16:38:00Z">
              <w:r>
                <w:t>APP_</w:t>
              </w:r>
            </w:ins>
            <w:ins w:id="49" w:author="Huawei [Abdessamad] 2025-11" w:date="2025-11-08T16:35:00Z">
              <w:r w:rsidR="00DB1C60">
                <w:t>DATA_</w:t>
              </w:r>
            </w:ins>
            <w:ins w:id="50" w:author="[Abdessamad E. M.] r1" w:date="2025-11-19T14:40:00Z">
              <w:r w:rsidR="00FD1C44">
                <w:t>TOO_LONG</w:t>
              </w:r>
            </w:ins>
          </w:p>
        </w:tc>
        <w:tc>
          <w:tcPr>
            <w:tcW w:w="1736" w:type="dxa"/>
            <w:tcBorders>
              <w:top w:val="single" w:sz="6" w:space="0" w:color="auto"/>
              <w:left w:val="single" w:sz="6" w:space="0" w:color="auto"/>
              <w:bottom w:val="single" w:sz="6" w:space="0" w:color="auto"/>
              <w:right w:val="single" w:sz="6" w:space="0" w:color="auto"/>
            </w:tcBorders>
            <w:vAlign w:val="center"/>
          </w:tcPr>
          <w:p w14:paraId="323F080C" w14:textId="425851B0" w:rsidR="00DB1C60" w:rsidRDefault="00DB1C60" w:rsidP="00DB1C60">
            <w:pPr>
              <w:pStyle w:val="TAL"/>
              <w:rPr>
                <w:ins w:id="51" w:author="Huawei [Abdessamad] 2025-11" w:date="2025-11-08T16:35:00Z"/>
              </w:rPr>
            </w:pPr>
            <w:ins w:id="52" w:author="Huawei [Abdessamad] 2025-11" w:date="2025-11-08T16:35:00Z">
              <w:r>
                <w:t>403 Forbidden</w:t>
              </w:r>
            </w:ins>
          </w:p>
        </w:tc>
        <w:tc>
          <w:tcPr>
            <w:tcW w:w="3417" w:type="dxa"/>
            <w:tcBorders>
              <w:top w:val="single" w:sz="6" w:space="0" w:color="auto"/>
              <w:left w:val="single" w:sz="6" w:space="0" w:color="auto"/>
              <w:bottom w:val="single" w:sz="6" w:space="0" w:color="auto"/>
              <w:right w:val="single" w:sz="6" w:space="0" w:color="auto"/>
            </w:tcBorders>
            <w:vAlign w:val="center"/>
          </w:tcPr>
          <w:p w14:paraId="37248CB3" w14:textId="77A067A6" w:rsidR="00DB1C60" w:rsidRDefault="00DB1C60" w:rsidP="00DB1C60">
            <w:pPr>
              <w:pStyle w:val="TAL"/>
              <w:rPr>
                <w:ins w:id="53" w:author="Huawei [Abdessamad] 2025-11" w:date="2025-11-08T16:35:00Z"/>
                <w:rFonts w:cs="Arial"/>
                <w:szCs w:val="18"/>
              </w:rPr>
            </w:pPr>
            <w:ins w:id="54" w:author="Huawei [Abdessamad] 2025-11" w:date="2025-11-08T16:35:00Z">
              <w:r>
                <w:rPr>
                  <w:rFonts w:cs="Arial"/>
                  <w:szCs w:val="18"/>
                </w:rPr>
                <w:t xml:space="preserve">The </w:t>
              </w:r>
              <w:proofErr w:type="spellStart"/>
              <w:r>
                <w:rPr>
                  <w:rFonts w:cs="Arial"/>
                  <w:szCs w:val="18"/>
                </w:rPr>
                <w:t>AIoT</w:t>
              </w:r>
              <w:proofErr w:type="spellEnd"/>
              <w:r>
                <w:rPr>
                  <w:rFonts w:cs="Arial"/>
                  <w:szCs w:val="18"/>
                </w:rPr>
                <w:t xml:space="preserve"> </w:t>
              </w:r>
            </w:ins>
            <w:ins w:id="55" w:author="Huawei [Abdessamad] 2025-11" w:date="2025-11-08T16:36:00Z">
              <w:r>
                <w:rPr>
                  <w:rFonts w:cs="Arial"/>
                  <w:szCs w:val="18"/>
                </w:rPr>
                <w:t>Command</w:t>
              </w:r>
            </w:ins>
            <w:ins w:id="56" w:author="Huawei [Abdessamad] 2025-11" w:date="2025-11-08T16:35:00Z">
              <w:r>
                <w:rPr>
                  <w:rFonts w:cs="Arial"/>
                  <w:szCs w:val="18"/>
                </w:rPr>
                <w:t xml:space="preserve"> request is rejected because the provided </w:t>
              </w:r>
            </w:ins>
            <w:ins w:id="57" w:author="Huawei [Abdessamad] 2025-11" w:date="2025-11-08T16:36:00Z">
              <w:r>
                <w:rPr>
                  <w:rFonts w:cs="Arial"/>
                  <w:szCs w:val="18"/>
                </w:rPr>
                <w:t>length of application data</w:t>
              </w:r>
            </w:ins>
            <w:ins w:id="58" w:author="Huawei [Abdessamad] 2025-11" w:date="2025-11-08T16:35:00Z">
              <w:r>
                <w:rPr>
                  <w:rFonts w:cs="Arial"/>
                  <w:szCs w:val="18"/>
                </w:rPr>
                <w:t xml:space="preserve"> is </w:t>
              </w:r>
            </w:ins>
            <w:ins w:id="59" w:author="[Abdessamad E. M.] r1" w:date="2025-11-19T14:41:00Z">
              <w:r w:rsidR="004F51A7">
                <w:rPr>
                  <w:rFonts w:cs="Arial"/>
                  <w:szCs w:val="18"/>
                </w:rPr>
                <w:t>too long</w:t>
              </w:r>
            </w:ins>
            <w:ins w:id="60" w:author="Huawei [Abdessamad] 2025-11" w:date="2025-11-08T16:36:00Z">
              <w:r>
                <w:rPr>
                  <w:rFonts w:cs="Arial"/>
                  <w:szCs w:val="18"/>
                </w:rPr>
                <w:t xml:space="preserve"> (</w:t>
              </w:r>
            </w:ins>
            <w:ins w:id="61" w:author="Huawei [Abdessamad] 2025-11" w:date="2025-11-08T16:38:00Z">
              <w:r>
                <w:rPr>
                  <w:rFonts w:cs="Arial"/>
                  <w:szCs w:val="18"/>
                </w:rPr>
                <w:t>e.g., above the allowed maximum value).</w:t>
              </w:r>
            </w:ins>
          </w:p>
        </w:tc>
        <w:tc>
          <w:tcPr>
            <w:tcW w:w="1254" w:type="dxa"/>
            <w:tcBorders>
              <w:top w:val="single" w:sz="6" w:space="0" w:color="auto"/>
              <w:left w:val="single" w:sz="6" w:space="0" w:color="auto"/>
              <w:bottom w:val="single" w:sz="6" w:space="0" w:color="auto"/>
              <w:right w:val="single" w:sz="6" w:space="0" w:color="auto"/>
            </w:tcBorders>
          </w:tcPr>
          <w:p w14:paraId="10368ECA" w14:textId="77777777" w:rsidR="00DB1C60" w:rsidRPr="0016361A" w:rsidRDefault="00DB1C60" w:rsidP="00DB1C60">
            <w:pPr>
              <w:pStyle w:val="TAL"/>
              <w:rPr>
                <w:ins w:id="62" w:author="Huawei [Abdessamad] 2025-11" w:date="2025-11-08T16:35:00Z"/>
                <w:rFonts w:cs="Arial"/>
                <w:szCs w:val="18"/>
              </w:rPr>
            </w:pPr>
          </w:p>
        </w:tc>
      </w:tr>
      <w:tr w:rsidR="00E00B54" w:rsidRPr="0016361A" w14:paraId="1B40F332" w14:textId="77777777" w:rsidTr="005371F1">
        <w:trPr>
          <w:jc w:val="center"/>
        </w:trPr>
        <w:tc>
          <w:tcPr>
            <w:tcW w:w="3218" w:type="dxa"/>
            <w:tcBorders>
              <w:top w:val="single" w:sz="6" w:space="0" w:color="auto"/>
              <w:left w:val="single" w:sz="6" w:space="0" w:color="auto"/>
              <w:bottom w:val="single" w:sz="6" w:space="0" w:color="auto"/>
              <w:right w:val="single" w:sz="6" w:space="0" w:color="auto"/>
            </w:tcBorders>
            <w:vAlign w:val="center"/>
          </w:tcPr>
          <w:p w14:paraId="1D600A38" w14:textId="77777777" w:rsidR="00E00B54" w:rsidRDefault="00E00B54" w:rsidP="005371F1">
            <w:pPr>
              <w:pStyle w:val="TAL"/>
            </w:pPr>
            <w:r>
              <w:t>UNSPECIFIED_FAILURE</w:t>
            </w:r>
          </w:p>
        </w:tc>
        <w:tc>
          <w:tcPr>
            <w:tcW w:w="1736" w:type="dxa"/>
            <w:tcBorders>
              <w:top w:val="single" w:sz="6" w:space="0" w:color="auto"/>
              <w:left w:val="single" w:sz="6" w:space="0" w:color="auto"/>
              <w:bottom w:val="single" w:sz="6" w:space="0" w:color="auto"/>
              <w:right w:val="single" w:sz="6" w:space="0" w:color="auto"/>
            </w:tcBorders>
            <w:vAlign w:val="center"/>
          </w:tcPr>
          <w:p w14:paraId="0874BC39" w14:textId="77777777" w:rsidR="00E00B54" w:rsidRDefault="00E00B54" w:rsidP="005371F1">
            <w:pPr>
              <w:pStyle w:val="TAL"/>
            </w:pPr>
            <w:r w:rsidRPr="00F9618C">
              <w:t>500 Internal Server Error</w:t>
            </w:r>
          </w:p>
        </w:tc>
        <w:tc>
          <w:tcPr>
            <w:tcW w:w="3417" w:type="dxa"/>
            <w:tcBorders>
              <w:top w:val="single" w:sz="6" w:space="0" w:color="auto"/>
              <w:left w:val="single" w:sz="6" w:space="0" w:color="auto"/>
              <w:bottom w:val="single" w:sz="6" w:space="0" w:color="auto"/>
              <w:right w:val="single" w:sz="6" w:space="0" w:color="auto"/>
            </w:tcBorders>
            <w:vAlign w:val="center"/>
          </w:tcPr>
          <w:p w14:paraId="01657AD4" w14:textId="1F8E68F9" w:rsidR="00E00B54" w:rsidRDefault="00E00B54" w:rsidP="005371F1">
            <w:pPr>
              <w:pStyle w:val="TAL"/>
              <w:rPr>
                <w:rFonts w:cs="Arial"/>
                <w:szCs w:val="18"/>
              </w:rPr>
            </w:pPr>
            <w:r>
              <w:rPr>
                <w:rFonts w:cs="Arial"/>
                <w:szCs w:val="18"/>
              </w:rPr>
              <w:t xml:space="preserve">The request for </w:t>
            </w:r>
            <w:proofErr w:type="spellStart"/>
            <w:r>
              <w:rPr>
                <w:rFonts w:cs="Arial"/>
                <w:szCs w:val="18"/>
              </w:rPr>
              <w:t>AIoT</w:t>
            </w:r>
            <w:proofErr w:type="spellEnd"/>
            <w:r>
              <w:rPr>
                <w:rFonts w:cs="Arial"/>
                <w:szCs w:val="18"/>
              </w:rPr>
              <w:t xml:space="preserve"> services is rejected because the AIOTF failed to process it for an unspecified reason.</w:t>
            </w:r>
          </w:p>
        </w:tc>
        <w:tc>
          <w:tcPr>
            <w:tcW w:w="1254" w:type="dxa"/>
            <w:tcBorders>
              <w:top w:val="single" w:sz="6" w:space="0" w:color="auto"/>
              <w:left w:val="single" w:sz="6" w:space="0" w:color="auto"/>
              <w:bottom w:val="single" w:sz="6" w:space="0" w:color="auto"/>
              <w:right w:val="single" w:sz="6" w:space="0" w:color="auto"/>
            </w:tcBorders>
          </w:tcPr>
          <w:p w14:paraId="2D25B942" w14:textId="77777777" w:rsidR="00E00B54" w:rsidRPr="0016361A" w:rsidRDefault="00E00B54" w:rsidP="005371F1">
            <w:pPr>
              <w:pStyle w:val="TAL"/>
              <w:rPr>
                <w:rFonts w:cs="Arial"/>
                <w:szCs w:val="18"/>
              </w:rPr>
            </w:pPr>
          </w:p>
        </w:tc>
      </w:tr>
    </w:tbl>
    <w:p w14:paraId="25BE7874" w14:textId="77777777" w:rsidR="00E00B54" w:rsidRDefault="00E00B54" w:rsidP="00E00B54"/>
    <w:p w14:paraId="33420148" w14:textId="77777777" w:rsidR="008C3259" w:rsidRPr="00FD3BBA" w:rsidRDefault="008C3259" w:rsidP="008C3259">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End</w:t>
      </w:r>
      <w:r w:rsidRPr="00FD3BBA">
        <w:rPr>
          <w:rFonts w:ascii="Arial" w:hAnsi="Arial" w:cs="Arial"/>
          <w:color w:val="0070C0"/>
          <w:sz w:val="28"/>
          <w:szCs w:val="28"/>
          <w:lang w:val="en-US" w:eastAsia="zh-CN"/>
        </w:rPr>
        <w:t xml:space="preserve"> of</w:t>
      </w:r>
      <w:r w:rsidRPr="00FD3BBA">
        <w:rPr>
          <w:rFonts w:ascii="Arial" w:hAnsi="Arial" w:cs="Arial"/>
          <w:color w:val="0070C0"/>
          <w:sz w:val="28"/>
          <w:szCs w:val="28"/>
          <w:lang w:val="en-US"/>
        </w:rPr>
        <w:t xml:space="preserve"> changes * * * *</w:t>
      </w:r>
    </w:p>
    <w:sectPr w:rsidR="008C3259" w:rsidRPr="00FD3BBA"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4752E7" w14:textId="77777777" w:rsidR="00694B41" w:rsidRDefault="00694B41">
      <w:r>
        <w:separator/>
      </w:r>
    </w:p>
  </w:endnote>
  <w:endnote w:type="continuationSeparator" w:id="0">
    <w:p w14:paraId="1C68C88A" w14:textId="77777777" w:rsidR="00694B41" w:rsidRDefault="00694B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3A6141" w14:textId="77777777" w:rsidR="00694B41" w:rsidRDefault="00694B41">
      <w:r>
        <w:separator/>
      </w:r>
    </w:p>
  </w:footnote>
  <w:footnote w:type="continuationSeparator" w:id="0">
    <w:p w14:paraId="4821ACF3" w14:textId="77777777" w:rsidR="00694B41" w:rsidRDefault="00694B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8A212" w14:textId="77777777" w:rsidR="0030730D" w:rsidRDefault="0030730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DE3C2" w14:textId="77777777" w:rsidR="0030730D" w:rsidRDefault="003073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318A5" w14:textId="77777777" w:rsidR="0030730D" w:rsidRDefault="0030730D">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21084" w14:textId="77777777" w:rsidR="0030730D" w:rsidRDefault="003073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EEAFA0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2EAC03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B366910"/>
    <w:lvl w:ilvl="0">
      <w:start w:val="1"/>
      <w:numFmt w:val="decimal"/>
      <w:pStyle w:val="ListNumber3"/>
      <w:lvlText w:val="%1."/>
      <w:lvlJc w:val="left"/>
      <w:pPr>
        <w:tabs>
          <w:tab w:val="num" w:pos="926"/>
        </w:tabs>
        <w:ind w:left="926" w:hanging="360"/>
      </w:pPr>
    </w:lvl>
  </w:abstractNum>
  <w:abstractNum w:abstractNumId="3" w15:restartNumberingAfterBreak="0">
    <w:nsid w:val="176A611F"/>
    <w:multiLevelType w:val="hybridMultilevel"/>
    <w:tmpl w:val="87D8F5C0"/>
    <w:lvl w:ilvl="0" w:tplc="D606499E">
      <w:start w:val="2023"/>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AF6696E"/>
    <w:multiLevelType w:val="hybridMultilevel"/>
    <w:tmpl w:val="456230AC"/>
    <w:lvl w:ilvl="0" w:tplc="7CDA50CE">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6" w15:restartNumberingAfterBreak="0">
    <w:nsid w:val="66867CD0"/>
    <w:multiLevelType w:val="hybridMultilevel"/>
    <w:tmpl w:val="F01AB66E"/>
    <w:lvl w:ilvl="0" w:tplc="4460A10C">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num w:numId="1" w16cid:durableId="2001960435">
    <w:abstractNumId w:val="2"/>
  </w:num>
  <w:num w:numId="2" w16cid:durableId="1879851459">
    <w:abstractNumId w:val="1"/>
  </w:num>
  <w:num w:numId="3" w16cid:durableId="622928714">
    <w:abstractNumId w:val="0"/>
  </w:num>
  <w:num w:numId="4" w16cid:durableId="1771507897">
    <w:abstractNumId w:val="3"/>
  </w:num>
  <w:num w:numId="5" w16cid:durableId="727411946">
    <w:abstractNumId w:val="4"/>
  </w:num>
  <w:num w:numId="6" w16cid:durableId="445924407">
    <w:abstractNumId w:val="5"/>
  </w:num>
  <w:num w:numId="7" w16cid:durableId="260073147">
    <w:abstractNumId w:val="6"/>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bdessamad E. M.] r1">
    <w15:presenceInfo w15:providerId="None" w15:userId="[Abdessamad E. M.] r1"/>
  </w15:person>
  <w15:person w15:author="CR#0007">
    <w15:presenceInfo w15:providerId="None" w15:userId="CR#0007"/>
  </w15:person>
  <w15:person w15:author="Huawei [Abdessamad] 2025-11">
    <w15:presenceInfo w15:providerId="None" w15:userId="Huawei [Abdessamad] 2025-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26F5"/>
    <w:rsid w:val="000028C0"/>
    <w:rsid w:val="00002B24"/>
    <w:rsid w:val="00002ECB"/>
    <w:rsid w:val="000037FA"/>
    <w:rsid w:val="00003911"/>
    <w:rsid w:val="00003B9B"/>
    <w:rsid w:val="00004AC9"/>
    <w:rsid w:val="00005A31"/>
    <w:rsid w:val="00005D17"/>
    <w:rsid w:val="00006309"/>
    <w:rsid w:val="000078F7"/>
    <w:rsid w:val="00007CC6"/>
    <w:rsid w:val="000102AA"/>
    <w:rsid w:val="0001054D"/>
    <w:rsid w:val="000109F3"/>
    <w:rsid w:val="00012ED6"/>
    <w:rsid w:val="00013257"/>
    <w:rsid w:val="00013C1B"/>
    <w:rsid w:val="0001545F"/>
    <w:rsid w:val="0001551D"/>
    <w:rsid w:val="00015667"/>
    <w:rsid w:val="0001590D"/>
    <w:rsid w:val="00015A7D"/>
    <w:rsid w:val="00016E3A"/>
    <w:rsid w:val="00016EE0"/>
    <w:rsid w:val="0001755A"/>
    <w:rsid w:val="00017778"/>
    <w:rsid w:val="00020C04"/>
    <w:rsid w:val="0002124A"/>
    <w:rsid w:val="000216C0"/>
    <w:rsid w:val="00022899"/>
    <w:rsid w:val="00022D0B"/>
    <w:rsid w:val="00022E4A"/>
    <w:rsid w:val="0002307C"/>
    <w:rsid w:val="000238B8"/>
    <w:rsid w:val="00025ED2"/>
    <w:rsid w:val="0002788F"/>
    <w:rsid w:val="00027F5E"/>
    <w:rsid w:val="0003049F"/>
    <w:rsid w:val="00030509"/>
    <w:rsid w:val="00030DF7"/>
    <w:rsid w:val="000320D0"/>
    <w:rsid w:val="00032520"/>
    <w:rsid w:val="00032877"/>
    <w:rsid w:val="00032C27"/>
    <w:rsid w:val="00033674"/>
    <w:rsid w:val="00034CE3"/>
    <w:rsid w:val="00035EFD"/>
    <w:rsid w:val="00037801"/>
    <w:rsid w:val="00040708"/>
    <w:rsid w:val="00041032"/>
    <w:rsid w:val="000413BC"/>
    <w:rsid w:val="00042C61"/>
    <w:rsid w:val="00043722"/>
    <w:rsid w:val="00043A99"/>
    <w:rsid w:val="0004540D"/>
    <w:rsid w:val="000454FF"/>
    <w:rsid w:val="00051D71"/>
    <w:rsid w:val="00052C3D"/>
    <w:rsid w:val="000542B9"/>
    <w:rsid w:val="00054751"/>
    <w:rsid w:val="000548BB"/>
    <w:rsid w:val="0005554B"/>
    <w:rsid w:val="00055A02"/>
    <w:rsid w:val="00057086"/>
    <w:rsid w:val="00061BEB"/>
    <w:rsid w:val="00061C8A"/>
    <w:rsid w:val="00062782"/>
    <w:rsid w:val="00062885"/>
    <w:rsid w:val="000629A7"/>
    <w:rsid w:val="00063E03"/>
    <w:rsid w:val="0006540F"/>
    <w:rsid w:val="00067714"/>
    <w:rsid w:val="00067B84"/>
    <w:rsid w:val="00067E46"/>
    <w:rsid w:val="00070966"/>
    <w:rsid w:val="000710BB"/>
    <w:rsid w:val="00071ABF"/>
    <w:rsid w:val="0007205D"/>
    <w:rsid w:val="00072FDE"/>
    <w:rsid w:val="00073103"/>
    <w:rsid w:val="00073748"/>
    <w:rsid w:val="0007557C"/>
    <w:rsid w:val="000756A7"/>
    <w:rsid w:val="00076AFB"/>
    <w:rsid w:val="00076FC2"/>
    <w:rsid w:val="000778E4"/>
    <w:rsid w:val="0008178F"/>
    <w:rsid w:val="00082106"/>
    <w:rsid w:val="000821E2"/>
    <w:rsid w:val="00084336"/>
    <w:rsid w:val="000860D2"/>
    <w:rsid w:val="000863AE"/>
    <w:rsid w:val="00090DBC"/>
    <w:rsid w:val="0009238A"/>
    <w:rsid w:val="000925A4"/>
    <w:rsid w:val="00093392"/>
    <w:rsid w:val="00094355"/>
    <w:rsid w:val="0009557B"/>
    <w:rsid w:val="00095714"/>
    <w:rsid w:val="0009652D"/>
    <w:rsid w:val="0009670B"/>
    <w:rsid w:val="00097DD8"/>
    <w:rsid w:val="000A0318"/>
    <w:rsid w:val="000A0886"/>
    <w:rsid w:val="000A0CB9"/>
    <w:rsid w:val="000A217F"/>
    <w:rsid w:val="000A4150"/>
    <w:rsid w:val="000A6394"/>
    <w:rsid w:val="000A6CEF"/>
    <w:rsid w:val="000A7158"/>
    <w:rsid w:val="000B0B78"/>
    <w:rsid w:val="000B1679"/>
    <w:rsid w:val="000B23A8"/>
    <w:rsid w:val="000B2701"/>
    <w:rsid w:val="000B3028"/>
    <w:rsid w:val="000B3FDB"/>
    <w:rsid w:val="000B40D8"/>
    <w:rsid w:val="000B42A5"/>
    <w:rsid w:val="000B7A79"/>
    <w:rsid w:val="000B7FED"/>
    <w:rsid w:val="000C038A"/>
    <w:rsid w:val="000C0ED3"/>
    <w:rsid w:val="000C1228"/>
    <w:rsid w:val="000C2B58"/>
    <w:rsid w:val="000C3A13"/>
    <w:rsid w:val="000C3B52"/>
    <w:rsid w:val="000C526F"/>
    <w:rsid w:val="000C5279"/>
    <w:rsid w:val="000C5659"/>
    <w:rsid w:val="000C6598"/>
    <w:rsid w:val="000C7558"/>
    <w:rsid w:val="000C7F42"/>
    <w:rsid w:val="000C7FC4"/>
    <w:rsid w:val="000D16D9"/>
    <w:rsid w:val="000D1C7A"/>
    <w:rsid w:val="000D2BD1"/>
    <w:rsid w:val="000D3EC5"/>
    <w:rsid w:val="000D44B3"/>
    <w:rsid w:val="000D4ABD"/>
    <w:rsid w:val="000D4BEC"/>
    <w:rsid w:val="000D61DB"/>
    <w:rsid w:val="000D6592"/>
    <w:rsid w:val="000D7A82"/>
    <w:rsid w:val="000D7E83"/>
    <w:rsid w:val="000E0143"/>
    <w:rsid w:val="000E0620"/>
    <w:rsid w:val="000E2B22"/>
    <w:rsid w:val="000E3CB4"/>
    <w:rsid w:val="000E405C"/>
    <w:rsid w:val="000E41E1"/>
    <w:rsid w:val="000E5B62"/>
    <w:rsid w:val="000E7C59"/>
    <w:rsid w:val="000F2A10"/>
    <w:rsid w:val="000F2A33"/>
    <w:rsid w:val="000F3E5D"/>
    <w:rsid w:val="000F4B63"/>
    <w:rsid w:val="000F4C2E"/>
    <w:rsid w:val="000F58E8"/>
    <w:rsid w:val="000F5A94"/>
    <w:rsid w:val="000F649F"/>
    <w:rsid w:val="000F6680"/>
    <w:rsid w:val="000F6951"/>
    <w:rsid w:val="000F6C03"/>
    <w:rsid w:val="000F75F1"/>
    <w:rsid w:val="000F7D09"/>
    <w:rsid w:val="001006D1"/>
    <w:rsid w:val="00100B5B"/>
    <w:rsid w:val="00100F5E"/>
    <w:rsid w:val="001015AC"/>
    <w:rsid w:val="001024FD"/>
    <w:rsid w:val="00103308"/>
    <w:rsid w:val="00103AB1"/>
    <w:rsid w:val="00103C44"/>
    <w:rsid w:val="001044A0"/>
    <w:rsid w:val="00104AF0"/>
    <w:rsid w:val="00105536"/>
    <w:rsid w:val="00105C33"/>
    <w:rsid w:val="00105F64"/>
    <w:rsid w:val="001066BD"/>
    <w:rsid w:val="00106756"/>
    <w:rsid w:val="00106DD0"/>
    <w:rsid w:val="0010754A"/>
    <w:rsid w:val="00111717"/>
    <w:rsid w:val="00112500"/>
    <w:rsid w:val="00112BAC"/>
    <w:rsid w:val="001130CB"/>
    <w:rsid w:val="00114D26"/>
    <w:rsid w:val="00114FDB"/>
    <w:rsid w:val="0011603E"/>
    <w:rsid w:val="00116815"/>
    <w:rsid w:val="00116EF4"/>
    <w:rsid w:val="00117082"/>
    <w:rsid w:val="0011733E"/>
    <w:rsid w:val="00120218"/>
    <w:rsid w:val="00121317"/>
    <w:rsid w:val="0012155E"/>
    <w:rsid w:val="001224A1"/>
    <w:rsid w:val="00123A13"/>
    <w:rsid w:val="00124047"/>
    <w:rsid w:val="00124335"/>
    <w:rsid w:val="00125AB3"/>
    <w:rsid w:val="00126AC9"/>
    <w:rsid w:val="0012770E"/>
    <w:rsid w:val="00127937"/>
    <w:rsid w:val="00130039"/>
    <w:rsid w:val="00130C50"/>
    <w:rsid w:val="00131185"/>
    <w:rsid w:val="00132C97"/>
    <w:rsid w:val="00133011"/>
    <w:rsid w:val="00133318"/>
    <w:rsid w:val="001354C6"/>
    <w:rsid w:val="00137F0C"/>
    <w:rsid w:val="00140139"/>
    <w:rsid w:val="00140573"/>
    <w:rsid w:val="00141A07"/>
    <w:rsid w:val="00141EC9"/>
    <w:rsid w:val="00142145"/>
    <w:rsid w:val="00143426"/>
    <w:rsid w:val="0014508A"/>
    <w:rsid w:val="00145D43"/>
    <w:rsid w:val="00146581"/>
    <w:rsid w:val="001466B9"/>
    <w:rsid w:val="0014677C"/>
    <w:rsid w:val="00147193"/>
    <w:rsid w:val="00147E88"/>
    <w:rsid w:val="001502F3"/>
    <w:rsid w:val="00150894"/>
    <w:rsid w:val="00150DF3"/>
    <w:rsid w:val="00152384"/>
    <w:rsid w:val="00152473"/>
    <w:rsid w:val="00154AE2"/>
    <w:rsid w:val="001554F1"/>
    <w:rsid w:val="00155900"/>
    <w:rsid w:val="00157BB8"/>
    <w:rsid w:val="00157C3D"/>
    <w:rsid w:val="001610F9"/>
    <w:rsid w:val="001612A1"/>
    <w:rsid w:val="0016298D"/>
    <w:rsid w:val="00163C83"/>
    <w:rsid w:val="00163E7C"/>
    <w:rsid w:val="00164939"/>
    <w:rsid w:val="00164C69"/>
    <w:rsid w:val="00166DFC"/>
    <w:rsid w:val="00167023"/>
    <w:rsid w:val="00167C69"/>
    <w:rsid w:val="00167EDF"/>
    <w:rsid w:val="00167EF3"/>
    <w:rsid w:val="001700AB"/>
    <w:rsid w:val="00171BF3"/>
    <w:rsid w:val="0017208B"/>
    <w:rsid w:val="00172B0B"/>
    <w:rsid w:val="001754F2"/>
    <w:rsid w:val="0017582A"/>
    <w:rsid w:val="001764F4"/>
    <w:rsid w:val="001810BC"/>
    <w:rsid w:val="00181231"/>
    <w:rsid w:val="00182E78"/>
    <w:rsid w:val="00184AD7"/>
    <w:rsid w:val="00185224"/>
    <w:rsid w:val="00190318"/>
    <w:rsid w:val="00191055"/>
    <w:rsid w:val="00191082"/>
    <w:rsid w:val="00192641"/>
    <w:rsid w:val="00192C46"/>
    <w:rsid w:val="00193AB0"/>
    <w:rsid w:val="00193B6B"/>
    <w:rsid w:val="00194503"/>
    <w:rsid w:val="001947CF"/>
    <w:rsid w:val="00195ECB"/>
    <w:rsid w:val="001964E7"/>
    <w:rsid w:val="0019664F"/>
    <w:rsid w:val="001972A3"/>
    <w:rsid w:val="00197CEE"/>
    <w:rsid w:val="001A08B3"/>
    <w:rsid w:val="001A13F6"/>
    <w:rsid w:val="001A19FF"/>
    <w:rsid w:val="001A29FF"/>
    <w:rsid w:val="001A4560"/>
    <w:rsid w:val="001A4997"/>
    <w:rsid w:val="001A7B60"/>
    <w:rsid w:val="001A7F2E"/>
    <w:rsid w:val="001B0784"/>
    <w:rsid w:val="001B1534"/>
    <w:rsid w:val="001B1DF8"/>
    <w:rsid w:val="001B2449"/>
    <w:rsid w:val="001B3A12"/>
    <w:rsid w:val="001B52F0"/>
    <w:rsid w:val="001B6540"/>
    <w:rsid w:val="001B7A65"/>
    <w:rsid w:val="001C1D2E"/>
    <w:rsid w:val="001C20A0"/>
    <w:rsid w:val="001C292F"/>
    <w:rsid w:val="001C3B03"/>
    <w:rsid w:val="001C3CB8"/>
    <w:rsid w:val="001C44A7"/>
    <w:rsid w:val="001C4687"/>
    <w:rsid w:val="001C4B41"/>
    <w:rsid w:val="001C4E1C"/>
    <w:rsid w:val="001C5175"/>
    <w:rsid w:val="001C5482"/>
    <w:rsid w:val="001C6722"/>
    <w:rsid w:val="001C761A"/>
    <w:rsid w:val="001D0B02"/>
    <w:rsid w:val="001D1823"/>
    <w:rsid w:val="001D2542"/>
    <w:rsid w:val="001D365B"/>
    <w:rsid w:val="001D4850"/>
    <w:rsid w:val="001D5FE8"/>
    <w:rsid w:val="001D6015"/>
    <w:rsid w:val="001D6603"/>
    <w:rsid w:val="001D6710"/>
    <w:rsid w:val="001D69C5"/>
    <w:rsid w:val="001D7093"/>
    <w:rsid w:val="001D7C56"/>
    <w:rsid w:val="001D7ECE"/>
    <w:rsid w:val="001E2948"/>
    <w:rsid w:val="001E3265"/>
    <w:rsid w:val="001E3474"/>
    <w:rsid w:val="001E36C9"/>
    <w:rsid w:val="001E41F3"/>
    <w:rsid w:val="001E445B"/>
    <w:rsid w:val="001E4C5F"/>
    <w:rsid w:val="001E5C8E"/>
    <w:rsid w:val="001E6235"/>
    <w:rsid w:val="001E6DA5"/>
    <w:rsid w:val="001E7EBE"/>
    <w:rsid w:val="001F0B66"/>
    <w:rsid w:val="001F0E47"/>
    <w:rsid w:val="001F1040"/>
    <w:rsid w:val="001F19EA"/>
    <w:rsid w:val="001F2031"/>
    <w:rsid w:val="001F2901"/>
    <w:rsid w:val="001F39AA"/>
    <w:rsid w:val="001F3FDA"/>
    <w:rsid w:val="001F4832"/>
    <w:rsid w:val="001F74A0"/>
    <w:rsid w:val="0020029F"/>
    <w:rsid w:val="00200CD0"/>
    <w:rsid w:val="00201380"/>
    <w:rsid w:val="00201A0A"/>
    <w:rsid w:val="00201B00"/>
    <w:rsid w:val="00203003"/>
    <w:rsid w:val="00203368"/>
    <w:rsid w:val="00204CE4"/>
    <w:rsid w:val="002051FE"/>
    <w:rsid w:val="0020531D"/>
    <w:rsid w:val="00206879"/>
    <w:rsid w:val="00206D23"/>
    <w:rsid w:val="00207099"/>
    <w:rsid w:val="00210435"/>
    <w:rsid w:val="00210F48"/>
    <w:rsid w:val="00211428"/>
    <w:rsid w:val="00211E34"/>
    <w:rsid w:val="00212CAD"/>
    <w:rsid w:val="00213EE2"/>
    <w:rsid w:val="0021418D"/>
    <w:rsid w:val="00214843"/>
    <w:rsid w:val="00214C85"/>
    <w:rsid w:val="002165B1"/>
    <w:rsid w:val="00216F1D"/>
    <w:rsid w:val="002178E4"/>
    <w:rsid w:val="00217A88"/>
    <w:rsid w:val="0022005D"/>
    <w:rsid w:val="00220CFE"/>
    <w:rsid w:val="0022171A"/>
    <w:rsid w:val="0022203C"/>
    <w:rsid w:val="00222F3E"/>
    <w:rsid w:val="00223853"/>
    <w:rsid w:val="00224B10"/>
    <w:rsid w:val="00224E96"/>
    <w:rsid w:val="00225ABA"/>
    <w:rsid w:val="00225FF7"/>
    <w:rsid w:val="00226EDD"/>
    <w:rsid w:val="00227BD3"/>
    <w:rsid w:val="0023080E"/>
    <w:rsid w:val="002310B6"/>
    <w:rsid w:val="002313D1"/>
    <w:rsid w:val="00231495"/>
    <w:rsid w:val="00231ED9"/>
    <w:rsid w:val="00232314"/>
    <w:rsid w:val="00232FDE"/>
    <w:rsid w:val="002331DE"/>
    <w:rsid w:val="00235252"/>
    <w:rsid w:val="002352E9"/>
    <w:rsid w:val="0023565B"/>
    <w:rsid w:val="00235DD1"/>
    <w:rsid w:val="002366EB"/>
    <w:rsid w:val="00236EFA"/>
    <w:rsid w:val="00237D37"/>
    <w:rsid w:val="00237D88"/>
    <w:rsid w:val="00237EF7"/>
    <w:rsid w:val="00237F5A"/>
    <w:rsid w:val="00237F74"/>
    <w:rsid w:val="00240480"/>
    <w:rsid w:val="00240956"/>
    <w:rsid w:val="00241D22"/>
    <w:rsid w:val="002431F7"/>
    <w:rsid w:val="00243876"/>
    <w:rsid w:val="00244241"/>
    <w:rsid w:val="002444C5"/>
    <w:rsid w:val="002445EF"/>
    <w:rsid w:val="0024487B"/>
    <w:rsid w:val="0024568F"/>
    <w:rsid w:val="00246500"/>
    <w:rsid w:val="002477DE"/>
    <w:rsid w:val="00247D80"/>
    <w:rsid w:val="002505EA"/>
    <w:rsid w:val="00250CB0"/>
    <w:rsid w:val="002530FA"/>
    <w:rsid w:val="00253302"/>
    <w:rsid w:val="00254670"/>
    <w:rsid w:val="00254D72"/>
    <w:rsid w:val="00254EF4"/>
    <w:rsid w:val="00255147"/>
    <w:rsid w:val="0025586B"/>
    <w:rsid w:val="00255A03"/>
    <w:rsid w:val="002565B3"/>
    <w:rsid w:val="0026004D"/>
    <w:rsid w:val="00260484"/>
    <w:rsid w:val="00260773"/>
    <w:rsid w:val="0026086B"/>
    <w:rsid w:val="00261920"/>
    <w:rsid w:val="00262AFD"/>
    <w:rsid w:val="00263DC6"/>
    <w:rsid w:val="00264014"/>
    <w:rsid w:val="002640DD"/>
    <w:rsid w:val="002645E8"/>
    <w:rsid w:val="00264A1D"/>
    <w:rsid w:val="00264B63"/>
    <w:rsid w:val="00266C9E"/>
    <w:rsid w:val="0026705E"/>
    <w:rsid w:val="00267388"/>
    <w:rsid w:val="002677D6"/>
    <w:rsid w:val="00267ABC"/>
    <w:rsid w:val="00270470"/>
    <w:rsid w:val="0027099E"/>
    <w:rsid w:val="00270EDB"/>
    <w:rsid w:val="00270F61"/>
    <w:rsid w:val="00270FD6"/>
    <w:rsid w:val="00271B56"/>
    <w:rsid w:val="00272A78"/>
    <w:rsid w:val="00273200"/>
    <w:rsid w:val="002751FA"/>
    <w:rsid w:val="00275D12"/>
    <w:rsid w:val="002761D4"/>
    <w:rsid w:val="00276676"/>
    <w:rsid w:val="00276DF5"/>
    <w:rsid w:val="00276E89"/>
    <w:rsid w:val="00277839"/>
    <w:rsid w:val="00277841"/>
    <w:rsid w:val="002804E6"/>
    <w:rsid w:val="002822EA"/>
    <w:rsid w:val="002822ED"/>
    <w:rsid w:val="0028365B"/>
    <w:rsid w:val="00284FEB"/>
    <w:rsid w:val="00285502"/>
    <w:rsid w:val="00285938"/>
    <w:rsid w:val="00285C2B"/>
    <w:rsid w:val="002860C4"/>
    <w:rsid w:val="00286768"/>
    <w:rsid w:val="00286774"/>
    <w:rsid w:val="0028786D"/>
    <w:rsid w:val="002907AF"/>
    <w:rsid w:val="0029084E"/>
    <w:rsid w:val="00291020"/>
    <w:rsid w:val="002916AF"/>
    <w:rsid w:val="00291989"/>
    <w:rsid w:val="00291DB8"/>
    <w:rsid w:val="0029231D"/>
    <w:rsid w:val="00292497"/>
    <w:rsid w:val="0029253B"/>
    <w:rsid w:val="00293354"/>
    <w:rsid w:val="00293726"/>
    <w:rsid w:val="00295B32"/>
    <w:rsid w:val="00296AFF"/>
    <w:rsid w:val="00297522"/>
    <w:rsid w:val="002A042A"/>
    <w:rsid w:val="002A06A0"/>
    <w:rsid w:val="002A0DE6"/>
    <w:rsid w:val="002A1739"/>
    <w:rsid w:val="002A1925"/>
    <w:rsid w:val="002A25E7"/>
    <w:rsid w:val="002A290B"/>
    <w:rsid w:val="002A2D28"/>
    <w:rsid w:val="002A3752"/>
    <w:rsid w:val="002A484B"/>
    <w:rsid w:val="002A51AF"/>
    <w:rsid w:val="002A5E83"/>
    <w:rsid w:val="002A64FB"/>
    <w:rsid w:val="002A67A7"/>
    <w:rsid w:val="002A6D0A"/>
    <w:rsid w:val="002A710F"/>
    <w:rsid w:val="002A762D"/>
    <w:rsid w:val="002B3462"/>
    <w:rsid w:val="002B5741"/>
    <w:rsid w:val="002B617C"/>
    <w:rsid w:val="002B65E3"/>
    <w:rsid w:val="002B6A75"/>
    <w:rsid w:val="002B6F6D"/>
    <w:rsid w:val="002B7584"/>
    <w:rsid w:val="002C0DCD"/>
    <w:rsid w:val="002C166E"/>
    <w:rsid w:val="002C1AE2"/>
    <w:rsid w:val="002C1BB0"/>
    <w:rsid w:val="002C2F72"/>
    <w:rsid w:val="002C395D"/>
    <w:rsid w:val="002C4CE7"/>
    <w:rsid w:val="002C7005"/>
    <w:rsid w:val="002C7A3B"/>
    <w:rsid w:val="002D0A3E"/>
    <w:rsid w:val="002D0CE1"/>
    <w:rsid w:val="002D16DD"/>
    <w:rsid w:val="002D1FCB"/>
    <w:rsid w:val="002D30B0"/>
    <w:rsid w:val="002D45F5"/>
    <w:rsid w:val="002D4706"/>
    <w:rsid w:val="002D47D9"/>
    <w:rsid w:val="002D4851"/>
    <w:rsid w:val="002D53ED"/>
    <w:rsid w:val="002D6A42"/>
    <w:rsid w:val="002D7858"/>
    <w:rsid w:val="002D7A19"/>
    <w:rsid w:val="002E0ECC"/>
    <w:rsid w:val="002E1304"/>
    <w:rsid w:val="002E3A5F"/>
    <w:rsid w:val="002E4164"/>
    <w:rsid w:val="002E433F"/>
    <w:rsid w:val="002E472E"/>
    <w:rsid w:val="002E491C"/>
    <w:rsid w:val="002E5A12"/>
    <w:rsid w:val="002E5E67"/>
    <w:rsid w:val="002E6AA0"/>
    <w:rsid w:val="002E7431"/>
    <w:rsid w:val="002E79B9"/>
    <w:rsid w:val="002F0412"/>
    <w:rsid w:val="002F0597"/>
    <w:rsid w:val="002F1E2A"/>
    <w:rsid w:val="002F2515"/>
    <w:rsid w:val="002F34B9"/>
    <w:rsid w:val="002F46F1"/>
    <w:rsid w:val="002F4891"/>
    <w:rsid w:val="002F48EB"/>
    <w:rsid w:val="002F6DB4"/>
    <w:rsid w:val="002F6E98"/>
    <w:rsid w:val="002F74E8"/>
    <w:rsid w:val="002F785C"/>
    <w:rsid w:val="002F7A3F"/>
    <w:rsid w:val="002F7C16"/>
    <w:rsid w:val="002F7C29"/>
    <w:rsid w:val="002F7DD7"/>
    <w:rsid w:val="003001D3"/>
    <w:rsid w:val="00300BC3"/>
    <w:rsid w:val="003036C2"/>
    <w:rsid w:val="00305409"/>
    <w:rsid w:val="003057C7"/>
    <w:rsid w:val="003058B3"/>
    <w:rsid w:val="00305921"/>
    <w:rsid w:val="00305D21"/>
    <w:rsid w:val="00305D54"/>
    <w:rsid w:val="00306575"/>
    <w:rsid w:val="0030730D"/>
    <w:rsid w:val="00307C43"/>
    <w:rsid w:val="0031073D"/>
    <w:rsid w:val="00311070"/>
    <w:rsid w:val="00311504"/>
    <w:rsid w:val="003117A2"/>
    <w:rsid w:val="0031226F"/>
    <w:rsid w:val="003124BD"/>
    <w:rsid w:val="00312768"/>
    <w:rsid w:val="00313710"/>
    <w:rsid w:val="00313715"/>
    <w:rsid w:val="00313FB1"/>
    <w:rsid w:val="003145A5"/>
    <w:rsid w:val="00314D6A"/>
    <w:rsid w:val="00314D86"/>
    <w:rsid w:val="00314F5A"/>
    <w:rsid w:val="00314FFC"/>
    <w:rsid w:val="003156D4"/>
    <w:rsid w:val="00315B24"/>
    <w:rsid w:val="00317187"/>
    <w:rsid w:val="003178CD"/>
    <w:rsid w:val="00317C0B"/>
    <w:rsid w:val="0032044D"/>
    <w:rsid w:val="0032073B"/>
    <w:rsid w:val="00320DF4"/>
    <w:rsid w:val="00321FC3"/>
    <w:rsid w:val="003228F9"/>
    <w:rsid w:val="003234D2"/>
    <w:rsid w:val="00324447"/>
    <w:rsid w:val="00325A8D"/>
    <w:rsid w:val="0032645F"/>
    <w:rsid w:val="00326739"/>
    <w:rsid w:val="00326E94"/>
    <w:rsid w:val="00327243"/>
    <w:rsid w:val="0032776E"/>
    <w:rsid w:val="00327F15"/>
    <w:rsid w:val="00330FE0"/>
    <w:rsid w:val="00331186"/>
    <w:rsid w:val="003337FF"/>
    <w:rsid w:val="00333BF0"/>
    <w:rsid w:val="003344E3"/>
    <w:rsid w:val="00334926"/>
    <w:rsid w:val="00335BB8"/>
    <w:rsid w:val="00336261"/>
    <w:rsid w:val="00337B6A"/>
    <w:rsid w:val="00340011"/>
    <w:rsid w:val="0034112E"/>
    <w:rsid w:val="00342210"/>
    <w:rsid w:val="0034223C"/>
    <w:rsid w:val="003437B1"/>
    <w:rsid w:val="00344D6E"/>
    <w:rsid w:val="00345A75"/>
    <w:rsid w:val="00345CB6"/>
    <w:rsid w:val="00346391"/>
    <w:rsid w:val="00347519"/>
    <w:rsid w:val="00350662"/>
    <w:rsid w:val="003508EC"/>
    <w:rsid w:val="0035115F"/>
    <w:rsid w:val="00351D77"/>
    <w:rsid w:val="0035442A"/>
    <w:rsid w:val="0035479F"/>
    <w:rsid w:val="00354E6B"/>
    <w:rsid w:val="00355001"/>
    <w:rsid w:val="00355672"/>
    <w:rsid w:val="00356716"/>
    <w:rsid w:val="00356B40"/>
    <w:rsid w:val="003600DC"/>
    <w:rsid w:val="003609EF"/>
    <w:rsid w:val="00360C7B"/>
    <w:rsid w:val="003615EA"/>
    <w:rsid w:val="00361994"/>
    <w:rsid w:val="00361BCB"/>
    <w:rsid w:val="0036231A"/>
    <w:rsid w:val="0036242D"/>
    <w:rsid w:val="00362DA5"/>
    <w:rsid w:val="0036423E"/>
    <w:rsid w:val="00364709"/>
    <w:rsid w:val="00364B18"/>
    <w:rsid w:val="00364F73"/>
    <w:rsid w:val="00365940"/>
    <w:rsid w:val="00366787"/>
    <w:rsid w:val="00367677"/>
    <w:rsid w:val="00367F99"/>
    <w:rsid w:val="003707BB"/>
    <w:rsid w:val="003707D5"/>
    <w:rsid w:val="00370827"/>
    <w:rsid w:val="00370FDD"/>
    <w:rsid w:val="0037173B"/>
    <w:rsid w:val="00371972"/>
    <w:rsid w:val="003733AC"/>
    <w:rsid w:val="00373D3E"/>
    <w:rsid w:val="00374DD4"/>
    <w:rsid w:val="00377EA4"/>
    <w:rsid w:val="0038004A"/>
    <w:rsid w:val="00380280"/>
    <w:rsid w:val="003803C7"/>
    <w:rsid w:val="00381567"/>
    <w:rsid w:val="00381CCE"/>
    <w:rsid w:val="003823F3"/>
    <w:rsid w:val="003912CA"/>
    <w:rsid w:val="00391AFE"/>
    <w:rsid w:val="00393242"/>
    <w:rsid w:val="00393266"/>
    <w:rsid w:val="00393FF3"/>
    <w:rsid w:val="003941FE"/>
    <w:rsid w:val="0039424F"/>
    <w:rsid w:val="0039449E"/>
    <w:rsid w:val="00394D96"/>
    <w:rsid w:val="003961B6"/>
    <w:rsid w:val="00396D8B"/>
    <w:rsid w:val="00396DD1"/>
    <w:rsid w:val="003A02B7"/>
    <w:rsid w:val="003A0CC3"/>
    <w:rsid w:val="003A103D"/>
    <w:rsid w:val="003A25AA"/>
    <w:rsid w:val="003A354E"/>
    <w:rsid w:val="003A37DC"/>
    <w:rsid w:val="003A47E4"/>
    <w:rsid w:val="003A4C81"/>
    <w:rsid w:val="003A4DE9"/>
    <w:rsid w:val="003A53DD"/>
    <w:rsid w:val="003A56F0"/>
    <w:rsid w:val="003A5ADD"/>
    <w:rsid w:val="003A74B4"/>
    <w:rsid w:val="003B0367"/>
    <w:rsid w:val="003B0997"/>
    <w:rsid w:val="003B17A1"/>
    <w:rsid w:val="003B1ADE"/>
    <w:rsid w:val="003B35FB"/>
    <w:rsid w:val="003B3F9A"/>
    <w:rsid w:val="003B4291"/>
    <w:rsid w:val="003B590A"/>
    <w:rsid w:val="003B5E1F"/>
    <w:rsid w:val="003B60B3"/>
    <w:rsid w:val="003B6986"/>
    <w:rsid w:val="003B69D9"/>
    <w:rsid w:val="003B78F1"/>
    <w:rsid w:val="003B7912"/>
    <w:rsid w:val="003B7D99"/>
    <w:rsid w:val="003C041C"/>
    <w:rsid w:val="003C0588"/>
    <w:rsid w:val="003C09AB"/>
    <w:rsid w:val="003C09D7"/>
    <w:rsid w:val="003C10F1"/>
    <w:rsid w:val="003C1414"/>
    <w:rsid w:val="003C2255"/>
    <w:rsid w:val="003C4767"/>
    <w:rsid w:val="003C4B4F"/>
    <w:rsid w:val="003C58CB"/>
    <w:rsid w:val="003C6444"/>
    <w:rsid w:val="003C7845"/>
    <w:rsid w:val="003C792B"/>
    <w:rsid w:val="003D0B27"/>
    <w:rsid w:val="003D2277"/>
    <w:rsid w:val="003D33E2"/>
    <w:rsid w:val="003D47FC"/>
    <w:rsid w:val="003D4903"/>
    <w:rsid w:val="003D6889"/>
    <w:rsid w:val="003D6C89"/>
    <w:rsid w:val="003D76A9"/>
    <w:rsid w:val="003D771C"/>
    <w:rsid w:val="003E128E"/>
    <w:rsid w:val="003E146D"/>
    <w:rsid w:val="003E1A36"/>
    <w:rsid w:val="003E2193"/>
    <w:rsid w:val="003E2681"/>
    <w:rsid w:val="003E27EC"/>
    <w:rsid w:val="003E31B2"/>
    <w:rsid w:val="003E3D91"/>
    <w:rsid w:val="003E3DC3"/>
    <w:rsid w:val="003E48A2"/>
    <w:rsid w:val="003E4C33"/>
    <w:rsid w:val="003E4E15"/>
    <w:rsid w:val="003E5319"/>
    <w:rsid w:val="003E646D"/>
    <w:rsid w:val="003E7051"/>
    <w:rsid w:val="003E72C7"/>
    <w:rsid w:val="003E78BD"/>
    <w:rsid w:val="003F0005"/>
    <w:rsid w:val="003F06B4"/>
    <w:rsid w:val="003F0726"/>
    <w:rsid w:val="003F0734"/>
    <w:rsid w:val="003F23C6"/>
    <w:rsid w:val="003F3C06"/>
    <w:rsid w:val="003F4019"/>
    <w:rsid w:val="003F4067"/>
    <w:rsid w:val="003F4756"/>
    <w:rsid w:val="003F59CA"/>
    <w:rsid w:val="003F7D61"/>
    <w:rsid w:val="0040080C"/>
    <w:rsid w:val="00400974"/>
    <w:rsid w:val="004010B0"/>
    <w:rsid w:val="00401D48"/>
    <w:rsid w:val="0040263E"/>
    <w:rsid w:val="0040333F"/>
    <w:rsid w:val="004037B6"/>
    <w:rsid w:val="004038C2"/>
    <w:rsid w:val="00403A32"/>
    <w:rsid w:val="004041F3"/>
    <w:rsid w:val="004044AF"/>
    <w:rsid w:val="00405177"/>
    <w:rsid w:val="0040520F"/>
    <w:rsid w:val="00405552"/>
    <w:rsid w:val="0040564A"/>
    <w:rsid w:val="00407111"/>
    <w:rsid w:val="00407173"/>
    <w:rsid w:val="00407429"/>
    <w:rsid w:val="00407D29"/>
    <w:rsid w:val="00410208"/>
    <w:rsid w:val="00410371"/>
    <w:rsid w:val="004110C8"/>
    <w:rsid w:val="00411BEC"/>
    <w:rsid w:val="00411CB5"/>
    <w:rsid w:val="00411E51"/>
    <w:rsid w:val="004130EC"/>
    <w:rsid w:val="0041325D"/>
    <w:rsid w:val="004144D5"/>
    <w:rsid w:val="00415183"/>
    <w:rsid w:val="0041581B"/>
    <w:rsid w:val="00416F45"/>
    <w:rsid w:val="00417983"/>
    <w:rsid w:val="0042005B"/>
    <w:rsid w:val="00420088"/>
    <w:rsid w:val="00420450"/>
    <w:rsid w:val="0042045D"/>
    <w:rsid w:val="00420AA4"/>
    <w:rsid w:val="004212C0"/>
    <w:rsid w:val="00421973"/>
    <w:rsid w:val="00421B90"/>
    <w:rsid w:val="00421DBC"/>
    <w:rsid w:val="004242F1"/>
    <w:rsid w:val="00425055"/>
    <w:rsid w:val="0042641B"/>
    <w:rsid w:val="004265BC"/>
    <w:rsid w:val="004275E0"/>
    <w:rsid w:val="004277F4"/>
    <w:rsid w:val="00427AE9"/>
    <w:rsid w:val="00427BA2"/>
    <w:rsid w:val="00427DC9"/>
    <w:rsid w:val="0043013A"/>
    <w:rsid w:val="00430649"/>
    <w:rsid w:val="0043143D"/>
    <w:rsid w:val="00431FC3"/>
    <w:rsid w:val="00432E42"/>
    <w:rsid w:val="00433A77"/>
    <w:rsid w:val="00433AA6"/>
    <w:rsid w:val="00433FBD"/>
    <w:rsid w:val="00434593"/>
    <w:rsid w:val="004346BA"/>
    <w:rsid w:val="004361A9"/>
    <w:rsid w:val="004368B4"/>
    <w:rsid w:val="00436B6F"/>
    <w:rsid w:val="004372CD"/>
    <w:rsid w:val="0043761B"/>
    <w:rsid w:val="00440A8B"/>
    <w:rsid w:val="00441D3E"/>
    <w:rsid w:val="004424BF"/>
    <w:rsid w:val="004429C4"/>
    <w:rsid w:val="00444084"/>
    <w:rsid w:val="00444178"/>
    <w:rsid w:val="004441F9"/>
    <w:rsid w:val="004459A0"/>
    <w:rsid w:val="0044617D"/>
    <w:rsid w:val="00447539"/>
    <w:rsid w:val="00447701"/>
    <w:rsid w:val="004507BD"/>
    <w:rsid w:val="00450BD9"/>
    <w:rsid w:val="004524EF"/>
    <w:rsid w:val="00453E09"/>
    <w:rsid w:val="00454997"/>
    <w:rsid w:val="004557FD"/>
    <w:rsid w:val="00456C1F"/>
    <w:rsid w:val="00457B22"/>
    <w:rsid w:val="00460350"/>
    <w:rsid w:val="00460FE7"/>
    <w:rsid w:val="00462B9D"/>
    <w:rsid w:val="00463770"/>
    <w:rsid w:val="00464774"/>
    <w:rsid w:val="00464A0D"/>
    <w:rsid w:val="004650B6"/>
    <w:rsid w:val="00465532"/>
    <w:rsid w:val="004661D7"/>
    <w:rsid w:val="00466423"/>
    <w:rsid w:val="00466A69"/>
    <w:rsid w:val="00466C4B"/>
    <w:rsid w:val="00467BB2"/>
    <w:rsid w:val="00470237"/>
    <w:rsid w:val="004706E5"/>
    <w:rsid w:val="00470C58"/>
    <w:rsid w:val="00470D21"/>
    <w:rsid w:val="00470E31"/>
    <w:rsid w:val="0047192C"/>
    <w:rsid w:val="004720B5"/>
    <w:rsid w:val="00473513"/>
    <w:rsid w:val="00473919"/>
    <w:rsid w:val="00473AF8"/>
    <w:rsid w:val="00474373"/>
    <w:rsid w:val="004753BD"/>
    <w:rsid w:val="004763DC"/>
    <w:rsid w:val="004763DD"/>
    <w:rsid w:val="004776C8"/>
    <w:rsid w:val="00481C62"/>
    <w:rsid w:val="00481DC5"/>
    <w:rsid w:val="0048233A"/>
    <w:rsid w:val="00482618"/>
    <w:rsid w:val="0048286D"/>
    <w:rsid w:val="00482D3C"/>
    <w:rsid w:val="00483B14"/>
    <w:rsid w:val="0048559C"/>
    <w:rsid w:val="004856F4"/>
    <w:rsid w:val="00487159"/>
    <w:rsid w:val="00490086"/>
    <w:rsid w:val="00490664"/>
    <w:rsid w:val="004908A1"/>
    <w:rsid w:val="004908DE"/>
    <w:rsid w:val="00492CC3"/>
    <w:rsid w:val="00493801"/>
    <w:rsid w:val="00494988"/>
    <w:rsid w:val="004971E0"/>
    <w:rsid w:val="0049776D"/>
    <w:rsid w:val="00497996"/>
    <w:rsid w:val="00497C71"/>
    <w:rsid w:val="004A0624"/>
    <w:rsid w:val="004A0C46"/>
    <w:rsid w:val="004A1954"/>
    <w:rsid w:val="004A3724"/>
    <w:rsid w:val="004A59EF"/>
    <w:rsid w:val="004A5FBB"/>
    <w:rsid w:val="004A6BA4"/>
    <w:rsid w:val="004A7A69"/>
    <w:rsid w:val="004A7B60"/>
    <w:rsid w:val="004B0169"/>
    <w:rsid w:val="004B01A7"/>
    <w:rsid w:val="004B0653"/>
    <w:rsid w:val="004B083D"/>
    <w:rsid w:val="004B0BA9"/>
    <w:rsid w:val="004B0C59"/>
    <w:rsid w:val="004B28E7"/>
    <w:rsid w:val="004B35E4"/>
    <w:rsid w:val="004B4402"/>
    <w:rsid w:val="004B4B59"/>
    <w:rsid w:val="004B5351"/>
    <w:rsid w:val="004B696F"/>
    <w:rsid w:val="004B70B0"/>
    <w:rsid w:val="004B70FC"/>
    <w:rsid w:val="004B75B7"/>
    <w:rsid w:val="004C0AD9"/>
    <w:rsid w:val="004C181C"/>
    <w:rsid w:val="004C1904"/>
    <w:rsid w:val="004C1C5E"/>
    <w:rsid w:val="004C284A"/>
    <w:rsid w:val="004C2F46"/>
    <w:rsid w:val="004C47C1"/>
    <w:rsid w:val="004C5261"/>
    <w:rsid w:val="004C5A19"/>
    <w:rsid w:val="004C6372"/>
    <w:rsid w:val="004C6D9C"/>
    <w:rsid w:val="004C6F66"/>
    <w:rsid w:val="004C71FB"/>
    <w:rsid w:val="004C72FC"/>
    <w:rsid w:val="004C7A35"/>
    <w:rsid w:val="004C7B16"/>
    <w:rsid w:val="004D07F1"/>
    <w:rsid w:val="004D1F7C"/>
    <w:rsid w:val="004D236B"/>
    <w:rsid w:val="004D3130"/>
    <w:rsid w:val="004D3809"/>
    <w:rsid w:val="004D4AD1"/>
    <w:rsid w:val="004D53E7"/>
    <w:rsid w:val="004D6904"/>
    <w:rsid w:val="004D7642"/>
    <w:rsid w:val="004D76D2"/>
    <w:rsid w:val="004D79C4"/>
    <w:rsid w:val="004D7F15"/>
    <w:rsid w:val="004E048C"/>
    <w:rsid w:val="004E0703"/>
    <w:rsid w:val="004E08C8"/>
    <w:rsid w:val="004E14E4"/>
    <w:rsid w:val="004E1B8B"/>
    <w:rsid w:val="004E2F14"/>
    <w:rsid w:val="004E6457"/>
    <w:rsid w:val="004E6CFA"/>
    <w:rsid w:val="004E7186"/>
    <w:rsid w:val="004E72F6"/>
    <w:rsid w:val="004E79BC"/>
    <w:rsid w:val="004E7ABF"/>
    <w:rsid w:val="004F06C0"/>
    <w:rsid w:val="004F0A38"/>
    <w:rsid w:val="004F0BF0"/>
    <w:rsid w:val="004F0EC2"/>
    <w:rsid w:val="004F1134"/>
    <w:rsid w:val="004F1274"/>
    <w:rsid w:val="004F16DD"/>
    <w:rsid w:val="004F1A1F"/>
    <w:rsid w:val="004F1CB7"/>
    <w:rsid w:val="004F1FB1"/>
    <w:rsid w:val="004F347B"/>
    <w:rsid w:val="004F47C4"/>
    <w:rsid w:val="004F4A5A"/>
    <w:rsid w:val="004F4C47"/>
    <w:rsid w:val="004F51A7"/>
    <w:rsid w:val="004F5389"/>
    <w:rsid w:val="004F5918"/>
    <w:rsid w:val="004F5959"/>
    <w:rsid w:val="004F6F5F"/>
    <w:rsid w:val="004F7204"/>
    <w:rsid w:val="004F7639"/>
    <w:rsid w:val="004F7F79"/>
    <w:rsid w:val="00501044"/>
    <w:rsid w:val="00501114"/>
    <w:rsid w:val="005011A2"/>
    <w:rsid w:val="00502743"/>
    <w:rsid w:val="00503299"/>
    <w:rsid w:val="00503ECE"/>
    <w:rsid w:val="00504C20"/>
    <w:rsid w:val="00505E5D"/>
    <w:rsid w:val="005063F4"/>
    <w:rsid w:val="00506D16"/>
    <w:rsid w:val="00507004"/>
    <w:rsid w:val="0051055F"/>
    <w:rsid w:val="00511BDE"/>
    <w:rsid w:val="00511EAF"/>
    <w:rsid w:val="00512ADF"/>
    <w:rsid w:val="00513D52"/>
    <w:rsid w:val="005141D9"/>
    <w:rsid w:val="0051580D"/>
    <w:rsid w:val="00515F07"/>
    <w:rsid w:val="005162F0"/>
    <w:rsid w:val="005167C0"/>
    <w:rsid w:val="005167F4"/>
    <w:rsid w:val="00516DFF"/>
    <w:rsid w:val="00517534"/>
    <w:rsid w:val="0052095C"/>
    <w:rsid w:val="005210C6"/>
    <w:rsid w:val="005215F4"/>
    <w:rsid w:val="005224E7"/>
    <w:rsid w:val="00523CC9"/>
    <w:rsid w:val="00523D26"/>
    <w:rsid w:val="005243B1"/>
    <w:rsid w:val="0052499D"/>
    <w:rsid w:val="00524EF5"/>
    <w:rsid w:val="005250BE"/>
    <w:rsid w:val="00525971"/>
    <w:rsid w:val="00525B8E"/>
    <w:rsid w:val="00525BFE"/>
    <w:rsid w:val="005270D0"/>
    <w:rsid w:val="00527631"/>
    <w:rsid w:val="005301C7"/>
    <w:rsid w:val="00531472"/>
    <w:rsid w:val="0053195A"/>
    <w:rsid w:val="00531FD9"/>
    <w:rsid w:val="00532232"/>
    <w:rsid w:val="0053229E"/>
    <w:rsid w:val="0053427F"/>
    <w:rsid w:val="0053454D"/>
    <w:rsid w:val="0053461C"/>
    <w:rsid w:val="00534D2F"/>
    <w:rsid w:val="00536728"/>
    <w:rsid w:val="005371F1"/>
    <w:rsid w:val="005379AB"/>
    <w:rsid w:val="00537DDC"/>
    <w:rsid w:val="0054064B"/>
    <w:rsid w:val="00541A96"/>
    <w:rsid w:val="00542571"/>
    <w:rsid w:val="00542638"/>
    <w:rsid w:val="005429A0"/>
    <w:rsid w:val="00542D9D"/>
    <w:rsid w:val="005438E7"/>
    <w:rsid w:val="00543EA8"/>
    <w:rsid w:val="00544B7D"/>
    <w:rsid w:val="00547111"/>
    <w:rsid w:val="005501A3"/>
    <w:rsid w:val="00550479"/>
    <w:rsid w:val="00550B2D"/>
    <w:rsid w:val="00550BC8"/>
    <w:rsid w:val="00552137"/>
    <w:rsid w:val="00552BFB"/>
    <w:rsid w:val="00556687"/>
    <w:rsid w:val="00557365"/>
    <w:rsid w:val="0055755B"/>
    <w:rsid w:val="00561173"/>
    <w:rsid w:val="00561480"/>
    <w:rsid w:val="005619A4"/>
    <w:rsid w:val="0056385D"/>
    <w:rsid w:val="005639F2"/>
    <w:rsid w:val="00563BF9"/>
    <w:rsid w:val="00565064"/>
    <w:rsid w:val="00565759"/>
    <w:rsid w:val="00567E7C"/>
    <w:rsid w:val="00570EE8"/>
    <w:rsid w:val="005712BC"/>
    <w:rsid w:val="00571571"/>
    <w:rsid w:val="00572B6D"/>
    <w:rsid w:val="00573A09"/>
    <w:rsid w:val="005747FC"/>
    <w:rsid w:val="00575957"/>
    <w:rsid w:val="00575FD7"/>
    <w:rsid w:val="00576504"/>
    <w:rsid w:val="00576704"/>
    <w:rsid w:val="00576B90"/>
    <w:rsid w:val="00576E5A"/>
    <w:rsid w:val="00577396"/>
    <w:rsid w:val="00577940"/>
    <w:rsid w:val="00580172"/>
    <w:rsid w:val="005805A0"/>
    <w:rsid w:val="005821B6"/>
    <w:rsid w:val="00582D9D"/>
    <w:rsid w:val="00582E05"/>
    <w:rsid w:val="00584D6C"/>
    <w:rsid w:val="00584F75"/>
    <w:rsid w:val="00586322"/>
    <w:rsid w:val="00586AE4"/>
    <w:rsid w:val="00587E04"/>
    <w:rsid w:val="00590310"/>
    <w:rsid w:val="00590619"/>
    <w:rsid w:val="005919B8"/>
    <w:rsid w:val="005919CF"/>
    <w:rsid w:val="00592212"/>
    <w:rsid w:val="00592D74"/>
    <w:rsid w:val="005933C1"/>
    <w:rsid w:val="005933C6"/>
    <w:rsid w:val="00594370"/>
    <w:rsid w:val="00594478"/>
    <w:rsid w:val="0059537A"/>
    <w:rsid w:val="00596AAB"/>
    <w:rsid w:val="005A015A"/>
    <w:rsid w:val="005A0297"/>
    <w:rsid w:val="005A136C"/>
    <w:rsid w:val="005A355D"/>
    <w:rsid w:val="005A3914"/>
    <w:rsid w:val="005A4DD1"/>
    <w:rsid w:val="005A73BD"/>
    <w:rsid w:val="005B0E74"/>
    <w:rsid w:val="005B1BA1"/>
    <w:rsid w:val="005B301B"/>
    <w:rsid w:val="005B3CCA"/>
    <w:rsid w:val="005B3E17"/>
    <w:rsid w:val="005B4726"/>
    <w:rsid w:val="005B4793"/>
    <w:rsid w:val="005B4818"/>
    <w:rsid w:val="005B48B4"/>
    <w:rsid w:val="005B5745"/>
    <w:rsid w:val="005B5F91"/>
    <w:rsid w:val="005B6423"/>
    <w:rsid w:val="005B742D"/>
    <w:rsid w:val="005B7744"/>
    <w:rsid w:val="005B7867"/>
    <w:rsid w:val="005B78A2"/>
    <w:rsid w:val="005B7A0A"/>
    <w:rsid w:val="005B7CED"/>
    <w:rsid w:val="005B7D02"/>
    <w:rsid w:val="005C04DD"/>
    <w:rsid w:val="005C0D37"/>
    <w:rsid w:val="005C1F7D"/>
    <w:rsid w:val="005C30F7"/>
    <w:rsid w:val="005C4AB8"/>
    <w:rsid w:val="005C6F29"/>
    <w:rsid w:val="005C71E3"/>
    <w:rsid w:val="005C7942"/>
    <w:rsid w:val="005D202F"/>
    <w:rsid w:val="005D266B"/>
    <w:rsid w:val="005D2728"/>
    <w:rsid w:val="005D42A0"/>
    <w:rsid w:val="005D4C22"/>
    <w:rsid w:val="005D524E"/>
    <w:rsid w:val="005D5470"/>
    <w:rsid w:val="005D57BD"/>
    <w:rsid w:val="005D63D9"/>
    <w:rsid w:val="005D67ED"/>
    <w:rsid w:val="005D72E3"/>
    <w:rsid w:val="005D7F60"/>
    <w:rsid w:val="005E0230"/>
    <w:rsid w:val="005E0668"/>
    <w:rsid w:val="005E0EF8"/>
    <w:rsid w:val="005E2686"/>
    <w:rsid w:val="005E2C44"/>
    <w:rsid w:val="005E3751"/>
    <w:rsid w:val="005E3B8E"/>
    <w:rsid w:val="005E3DDB"/>
    <w:rsid w:val="005E478C"/>
    <w:rsid w:val="005E4AE5"/>
    <w:rsid w:val="005E55DE"/>
    <w:rsid w:val="005E5911"/>
    <w:rsid w:val="005E5B94"/>
    <w:rsid w:val="005E61EA"/>
    <w:rsid w:val="005E6390"/>
    <w:rsid w:val="005E6580"/>
    <w:rsid w:val="005E6E80"/>
    <w:rsid w:val="005E6FA1"/>
    <w:rsid w:val="005E6FD7"/>
    <w:rsid w:val="005E72D9"/>
    <w:rsid w:val="005F0A85"/>
    <w:rsid w:val="005F0E64"/>
    <w:rsid w:val="005F15A7"/>
    <w:rsid w:val="005F3EDD"/>
    <w:rsid w:val="005F3FF5"/>
    <w:rsid w:val="005F4248"/>
    <w:rsid w:val="005F596D"/>
    <w:rsid w:val="005F6CF7"/>
    <w:rsid w:val="005F7634"/>
    <w:rsid w:val="005F772B"/>
    <w:rsid w:val="0060066A"/>
    <w:rsid w:val="00600819"/>
    <w:rsid w:val="006013DF"/>
    <w:rsid w:val="0060159C"/>
    <w:rsid w:val="00602F0E"/>
    <w:rsid w:val="006037C5"/>
    <w:rsid w:val="00603ECE"/>
    <w:rsid w:val="00604B5F"/>
    <w:rsid w:val="00605469"/>
    <w:rsid w:val="006056A9"/>
    <w:rsid w:val="006102AB"/>
    <w:rsid w:val="00613715"/>
    <w:rsid w:val="0061437E"/>
    <w:rsid w:val="0061465E"/>
    <w:rsid w:val="00614E99"/>
    <w:rsid w:val="00615117"/>
    <w:rsid w:val="00620217"/>
    <w:rsid w:val="00620381"/>
    <w:rsid w:val="00620B6F"/>
    <w:rsid w:val="00620E62"/>
    <w:rsid w:val="00620F28"/>
    <w:rsid w:val="00621188"/>
    <w:rsid w:val="0062215D"/>
    <w:rsid w:val="00622FF9"/>
    <w:rsid w:val="006239E8"/>
    <w:rsid w:val="00623AF7"/>
    <w:rsid w:val="006257ED"/>
    <w:rsid w:val="006266ED"/>
    <w:rsid w:val="00630167"/>
    <w:rsid w:val="006317BC"/>
    <w:rsid w:val="00632694"/>
    <w:rsid w:val="00632C1F"/>
    <w:rsid w:val="00632E1C"/>
    <w:rsid w:val="00633029"/>
    <w:rsid w:val="00633481"/>
    <w:rsid w:val="0063363B"/>
    <w:rsid w:val="00634204"/>
    <w:rsid w:val="00635AB3"/>
    <w:rsid w:val="006368F0"/>
    <w:rsid w:val="00637558"/>
    <w:rsid w:val="006413AE"/>
    <w:rsid w:val="006419A3"/>
    <w:rsid w:val="00643183"/>
    <w:rsid w:val="006437B5"/>
    <w:rsid w:val="00643869"/>
    <w:rsid w:val="00644D45"/>
    <w:rsid w:val="00645458"/>
    <w:rsid w:val="0064682D"/>
    <w:rsid w:val="00647C41"/>
    <w:rsid w:val="00647F77"/>
    <w:rsid w:val="006500E6"/>
    <w:rsid w:val="006508A9"/>
    <w:rsid w:val="00651384"/>
    <w:rsid w:val="00651623"/>
    <w:rsid w:val="00651783"/>
    <w:rsid w:val="00651CD4"/>
    <w:rsid w:val="00651F4D"/>
    <w:rsid w:val="00651F6F"/>
    <w:rsid w:val="0065207B"/>
    <w:rsid w:val="006532F8"/>
    <w:rsid w:val="00653CE3"/>
    <w:rsid w:val="00653DE4"/>
    <w:rsid w:val="00657240"/>
    <w:rsid w:val="0065738A"/>
    <w:rsid w:val="00657704"/>
    <w:rsid w:val="00657D00"/>
    <w:rsid w:val="00662EAE"/>
    <w:rsid w:val="00663EE1"/>
    <w:rsid w:val="00664865"/>
    <w:rsid w:val="00664C68"/>
    <w:rsid w:val="006650AE"/>
    <w:rsid w:val="00665C47"/>
    <w:rsid w:val="0066648E"/>
    <w:rsid w:val="00666866"/>
    <w:rsid w:val="0066727C"/>
    <w:rsid w:val="006678C2"/>
    <w:rsid w:val="00667E60"/>
    <w:rsid w:val="00667F82"/>
    <w:rsid w:val="006720C4"/>
    <w:rsid w:val="00672C75"/>
    <w:rsid w:val="00674DCC"/>
    <w:rsid w:val="006764BF"/>
    <w:rsid w:val="00676BAC"/>
    <w:rsid w:val="00676ED2"/>
    <w:rsid w:val="006800D4"/>
    <w:rsid w:val="0068084D"/>
    <w:rsid w:val="006811C8"/>
    <w:rsid w:val="00683334"/>
    <w:rsid w:val="00685767"/>
    <w:rsid w:val="006860BC"/>
    <w:rsid w:val="00687412"/>
    <w:rsid w:val="00690385"/>
    <w:rsid w:val="0069154E"/>
    <w:rsid w:val="006916FE"/>
    <w:rsid w:val="00691A76"/>
    <w:rsid w:val="00693C6D"/>
    <w:rsid w:val="00693CEC"/>
    <w:rsid w:val="00694B3D"/>
    <w:rsid w:val="00694B41"/>
    <w:rsid w:val="00695808"/>
    <w:rsid w:val="00696783"/>
    <w:rsid w:val="00696A17"/>
    <w:rsid w:val="00697C2A"/>
    <w:rsid w:val="00697EE7"/>
    <w:rsid w:val="006A08AD"/>
    <w:rsid w:val="006A0A05"/>
    <w:rsid w:val="006A0B1C"/>
    <w:rsid w:val="006A191F"/>
    <w:rsid w:val="006A278D"/>
    <w:rsid w:val="006A3291"/>
    <w:rsid w:val="006A34F4"/>
    <w:rsid w:val="006A3602"/>
    <w:rsid w:val="006A3D78"/>
    <w:rsid w:val="006A3F4F"/>
    <w:rsid w:val="006A5066"/>
    <w:rsid w:val="006A64AA"/>
    <w:rsid w:val="006A69F7"/>
    <w:rsid w:val="006A7226"/>
    <w:rsid w:val="006A74A7"/>
    <w:rsid w:val="006A776B"/>
    <w:rsid w:val="006B155B"/>
    <w:rsid w:val="006B2267"/>
    <w:rsid w:val="006B36D8"/>
    <w:rsid w:val="006B46FB"/>
    <w:rsid w:val="006B4A9C"/>
    <w:rsid w:val="006B4C49"/>
    <w:rsid w:val="006B4F6C"/>
    <w:rsid w:val="006B59D1"/>
    <w:rsid w:val="006B6141"/>
    <w:rsid w:val="006B68D7"/>
    <w:rsid w:val="006B76ED"/>
    <w:rsid w:val="006B7E1A"/>
    <w:rsid w:val="006B7FE0"/>
    <w:rsid w:val="006C0141"/>
    <w:rsid w:val="006C1399"/>
    <w:rsid w:val="006C1E59"/>
    <w:rsid w:val="006C2289"/>
    <w:rsid w:val="006C237E"/>
    <w:rsid w:val="006C2636"/>
    <w:rsid w:val="006C30CB"/>
    <w:rsid w:val="006C365D"/>
    <w:rsid w:val="006C3AD1"/>
    <w:rsid w:val="006C4487"/>
    <w:rsid w:val="006C4688"/>
    <w:rsid w:val="006C4C18"/>
    <w:rsid w:val="006C50D4"/>
    <w:rsid w:val="006C58DF"/>
    <w:rsid w:val="006C75C2"/>
    <w:rsid w:val="006C7957"/>
    <w:rsid w:val="006C7DD2"/>
    <w:rsid w:val="006D19CA"/>
    <w:rsid w:val="006D1EC1"/>
    <w:rsid w:val="006D1FDD"/>
    <w:rsid w:val="006D430F"/>
    <w:rsid w:val="006D47CF"/>
    <w:rsid w:val="006D5F0C"/>
    <w:rsid w:val="006D65FE"/>
    <w:rsid w:val="006D6E0B"/>
    <w:rsid w:val="006D6F4B"/>
    <w:rsid w:val="006D7822"/>
    <w:rsid w:val="006D7FB3"/>
    <w:rsid w:val="006E05F0"/>
    <w:rsid w:val="006E0986"/>
    <w:rsid w:val="006E186D"/>
    <w:rsid w:val="006E21FB"/>
    <w:rsid w:val="006E31AB"/>
    <w:rsid w:val="006E3836"/>
    <w:rsid w:val="006E3B11"/>
    <w:rsid w:val="006E4D22"/>
    <w:rsid w:val="006E56EA"/>
    <w:rsid w:val="006E586B"/>
    <w:rsid w:val="006E5AC9"/>
    <w:rsid w:val="006E5E3E"/>
    <w:rsid w:val="006E6228"/>
    <w:rsid w:val="006E6B5F"/>
    <w:rsid w:val="006F0624"/>
    <w:rsid w:val="006F0BFB"/>
    <w:rsid w:val="006F0EB2"/>
    <w:rsid w:val="006F2BB0"/>
    <w:rsid w:val="006F2C27"/>
    <w:rsid w:val="006F329E"/>
    <w:rsid w:val="006F3D7C"/>
    <w:rsid w:val="006F3EB3"/>
    <w:rsid w:val="006F4C1B"/>
    <w:rsid w:val="006F6F8D"/>
    <w:rsid w:val="006F78C8"/>
    <w:rsid w:val="00700730"/>
    <w:rsid w:val="00701292"/>
    <w:rsid w:val="00701CA4"/>
    <w:rsid w:val="00702C79"/>
    <w:rsid w:val="00702E15"/>
    <w:rsid w:val="00703669"/>
    <w:rsid w:val="007036FD"/>
    <w:rsid w:val="00703B76"/>
    <w:rsid w:val="007049F0"/>
    <w:rsid w:val="00705C4B"/>
    <w:rsid w:val="00707BEF"/>
    <w:rsid w:val="0071098B"/>
    <w:rsid w:val="00712926"/>
    <w:rsid w:val="00715F2E"/>
    <w:rsid w:val="00716DCA"/>
    <w:rsid w:val="00716E4A"/>
    <w:rsid w:val="007171F7"/>
    <w:rsid w:val="00717C79"/>
    <w:rsid w:val="00720632"/>
    <w:rsid w:val="00721280"/>
    <w:rsid w:val="00721CEF"/>
    <w:rsid w:val="00722BBC"/>
    <w:rsid w:val="007240C6"/>
    <w:rsid w:val="0072490E"/>
    <w:rsid w:val="00725805"/>
    <w:rsid w:val="007262F3"/>
    <w:rsid w:val="007270F6"/>
    <w:rsid w:val="007273DB"/>
    <w:rsid w:val="00727EB8"/>
    <w:rsid w:val="00733410"/>
    <w:rsid w:val="007337F1"/>
    <w:rsid w:val="00734C4A"/>
    <w:rsid w:val="007352AF"/>
    <w:rsid w:val="00735695"/>
    <w:rsid w:val="0073659C"/>
    <w:rsid w:val="00736BBE"/>
    <w:rsid w:val="00737940"/>
    <w:rsid w:val="007416F2"/>
    <w:rsid w:val="007425FC"/>
    <w:rsid w:val="00742C80"/>
    <w:rsid w:val="00742F9F"/>
    <w:rsid w:val="0074322A"/>
    <w:rsid w:val="00743AEF"/>
    <w:rsid w:val="00744EE0"/>
    <w:rsid w:val="007461A4"/>
    <w:rsid w:val="007473EA"/>
    <w:rsid w:val="00750CB3"/>
    <w:rsid w:val="007513A5"/>
    <w:rsid w:val="00751B52"/>
    <w:rsid w:val="00751B8A"/>
    <w:rsid w:val="00751C40"/>
    <w:rsid w:val="00751E10"/>
    <w:rsid w:val="00751FEF"/>
    <w:rsid w:val="0075321B"/>
    <w:rsid w:val="00754192"/>
    <w:rsid w:val="00754B7D"/>
    <w:rsid w:val="0075530A"/>
    <w:rsid w:val="007579A7"/>
    <w:rsid w:val="00760080"/>
    <w:rsid w:val="007613B8"/>
    <w:rsid w:val="00761640"/>
    <w:rsid w:val="007635DB"/>
    <w:rsid w:val="00763FF7"/>
    <w:rsid w:val="007646CC"/>
    <w:rsid w:val="00764878"/>
    <w:rsid w:val="00764931"/>
    <w:rsid w:val="00764CBB"/>
    <w:rsid w:val="007673C1"/>
    <w:rsid w:val="0076756A"/>
    <w:rsid w:val="00770A55"/>
    <w:rsid w:val="00770A7F"/>
    <w:rsid w:val="00771603"/>
    <w:rsid w:val="00771B88"/>
    <w:rsid w:val="00772150"/>
    <w:rsid w:val="007723EC"/>
    <w:rsid w:val="00772AEA"/>
    <w:rsid w:val="00774772"/>
    <w:rsid w:val="00776726"/>
    <w:rsid w:val="00776845"/>
    <w:rsid w:val="00777DBB"/>
    <w:rsid w:val="0078027B"/>
    <w:rsid w:val="0078114A"/>
    <w:rsid w:val="0078174C"/>
    <w:rsid w:val="00781F67"/>
    <w:rsid w:val="00781F86"/>
    <w:rsid w:val="007825A1"/>
    <w:rsid w:val="007830D0"/>
    <w:rsid w:val="007837F9"/>
    <w:rsid w:val="007843E9"/>
    <w:rsid w:val="007846DC"/>
    <w:rsid w:val="00784F5A"/>
    <w:rsid w:val="0078551B"/>
    <w:rsid w:val="00785A55"/>
    <w:rsid w:val="00785BFD"/>
    <w:rsid w:val="00785DC6"/>
    <w:rsid w:val="00785E0A"/>
    <w:rsid w:val="007863AB"/>
    <w:rsid w:val="007873F7"/>
    <w:rsid w:val="007875D0"/>
    <w:rsid w:val="00787891"/>
    <w:rsid w:val="00790A25"/>
    <w:rsid w:val="007917BF"/>
    <w:rsid w:val="00791BC6"/>
    <w:rsid w:val="0079204F"/>
    <w:rsid w:val="00792342"/>
    <w:rsid w:val="007924BA"/>
    <w:rsid w:val="00793C42"/>
    <w:rsid w:val="00793DFA"/>
    <w:rsid w:val="007957F3"/>
    <w:rsid w:val="00796895"/>
    <w:rsid w:val="00796F67"/>
    <w:rsid w:val="00797506"/>
    <w:rsid w:val="007977A8"/>
    <w:rsid w:val="00797B44"/>
    <w:rsid w:val="007A1AE2"/>
    <w:rsid w:val="007A2C61"/>
    <w:rsid w:val="007A2F1F"/>
    <w:rsid w:val="007A41DD"/>
    <w:rsid w:val="007A5F85"/>
    <w:rsid w:val="007A63DC"/>
    <w:rsid w:val="007A6ECA"/>
    <w:rsid w:val="007B1762"/>
    <w:rsid w:val="007B26F0"/>
    <w:rsid w:val="007B340D"/>
    <w:rsid w:val="007B4089"/>
    <w:rsid w:val="007B40E9"/>
    <w:rsid w:val="007B4633"/>
    <w:rsid w:val="007B4AEF"/>
    <w:rsid w:val="007B512A"/>
    <w:rsid w:val="007B6319"/>
    <w:rsid w:val="007B6C96"/>
    <w:rsid w:val="007C0D42"/>
    <w:rsid w:val="007C1A25"/>
    <w:rsid w:val="007C1DB5"/>
    <w:rsid w:val="007C2097"/>
    <w:rsid w:val="007C2145"/>
    <w:rsid w:val="007C2672"/>
    <w:rsid w:val="007C2952"/>
    <w:rsid w:val="007C327E"/>
    <w:rsid w:val="007C4C12"/>
    <w:rsid w:val="007C4E37"/>
    <w:rsid w:val="007C5216"/>
    <w:rsid w:val="007C534C"/>
    <w:rsid w:val="007C6A97"/>
    <w:rsid w:val="007C6B9C"/>
    <w:rsid w:val="007C6C6D"/>
    <w:rsid w:val="007C6F22"/>
    <w:rsid w:val="007C72D2"/>
    <w:rsid w:val="007C752B"/>
    <w:rsid w:val="007D1D6D"/>
    <w:rsid w:val="007D3353"/>
    <w:rsid w:val="007D35DF"/>
    <w:rsid w:val="007D3E0A"/>
    <w:rsid w:val="007D4984"/>
    <w:rsid w:val="007D4DE7"/>
    <w:rsid w:val="007D5EB4"/>
    <w:rsid w:val="007D6181"/>
    <w:rsid w:val="007D6233"/>
    <w:rsid w:val="007D694F"/>
    <w:rsid w:val="007D6A07"/>
    <w:rsid w:val="007D6FBF"/>
    <w:rsid w:val="007D75CA"/>
    <w:rsid w:val="007D770B"/>
    <w:rsid w:val="007D7D1A"/>
    <w:rsid w:val="007D7EA1"/>
    <w:rsid w:val="007E00BF"/>
    <w:rsid w:val="007E14D0"/>
    <w:rsid w:val="007E250C"/>
    <w:rsid w:val="007E4DDE"/>
    <w:rsid w:val="007E4F60"/>
    <w:rsid w:val="007E5C1F"/>
    <w:rsid w:val="007E601B"/>
    <w:rsid w:val="007E6F4F"/>
    <w:rsid w:val="007E79BC"/>
    <w:rsid w:val="007E7FC2"/>
    <w:rsid w:val="007F00DE"/>
    <w:rsid w:val="007F0CD6"/>
    <w:rsid w:val="007F0F8D"/>
    <w:rsid w:val="007F14CA"/>
    <w:rsid w:val="007F15DB"/>
    <w:rsid w:val="007F1F60"/>
    <w:rsid w:val="007F2315"/>
    <w:rsid w:val="007F3AB3"/>
    <w:rsid w:val="007F4398"/>
    <w:rsid w:val="007F491C"/>
    <w:rsid w:val="007F500F"/>
    <w:rsid w:val="007F59D2"/>
    <w:rsid w:val="007F5CBD"/>
    <w:rsid w:val="007F5EBA"/>
    <w:rsid w:val="007F6626"/>
    <w:rsid w:val="007F67D7"/>
    <w:rsid w:val="007F7259"/>
    <w:rsid w:val="007F79C8"/>
    <w:rsid w:val="008017B7"/>
    <w:rsid w:val="00801C70"/>
    <w:rsid w:val="00802151"/>
    <w:rsid w:val="00802506"/>
    <w:rsid w:val="008040A8"/>
    <w:rsid w:val="0080438B"/>
    <w:rsid w:val="0080513A"/>
    <w:rsid w:val="008055FB"/>
    <w:rsid w:val="00805DC6"/>
    <w:rsid w:val="00806433"/>
    <w:rsid w:val="00806D7E"/>
    <w:rsid w:val="00807312"/>
    <w:rsid w:val="0080739B"/>
    <w:rsid w:val="0081171A"/>
    <w:rsid w:val="008121BE"/>
    <w:rsid w:val="00812BE4"/>
    <w:rsid w:val="00813C3D"/>
    <w:rsid w:val="00813EE2"/>
    <w:rsid w:val="0081473A"/>
    <w:rsid w:val="008150CA"/>
    <w:rsid w:val="0081523C"/>
    <w:rsid w:val="00816287"/>
    <w:rsid w:val="0081655D"/>
    <w:rsid w:val="00821882"/>
    <w:rsid w:val="008218E7"/>
    <w:rsid w:val="00821972"/>
    <w:rsid w:val="008219E5"/>
    <w:rsid w:val="00822900"/>
    <w:rsid w:val="0082299A"/>
    <w:rsid w:val="00825543"/>
    <w:rsid w:val="00827166"/>
    <w:rsid w:val="008272B4"/>
    <w:rsid w:val="008279FA"/>
    <w:rsid w:val="00827B0D"/>
    <w:rsid w:val="00830B31"/>
    <w:rsid w:val="008317C1"/>
    <w:rsid w:val="00831D96"/>
    <w:rsid w:val="00832414"/>
    <w:rsid w:val="00832658"/>
    <w:rsid w:val="00832C65"/>
    <w:rsid w:val="00833353"/>
    <w:rsid w:val="00834F20"/>
    <w:rsid w:val="00836659"/>
    <w:rsid w:val="00836B27"/>
    <w:rsid w:val="00840CF4"/>
    <w:rsid w:val="008410F1"/>
    <w:rsid w:val="00841283"/>
    <w:rsid w:val="00844592"/>
    <w:rsid w:val="008447C9"/>
    <w:rsid w:val="00847228"/>
    <w:rsid w:val="00850879"/>
    <w:rsid w:val="00850C60"/>
    <w:rsid w:val="0085127C"/>
    <w:rsid w:val="00852B27"/>
    <w:rsid w:val="008532DB"/>
    <w:rsid w:val="00853830"/>
    <w:rsid w:val="00854038"/>
    <w:rsid w:val="00854BB9"/>
    <w:rsid w:val="00854CD9"/>
    <w:rsid w:val="00854EF8"/>
    <w:rsid w:val="00855AF1"/>
    <w:rsid w:val="008572F0"/>
    <w:rsid w:val="008576E8"/>
    <w:rsid w:val="00857969"/>
    <w:rsid w:val="00857BBE"/>
    <w:rsid w:val="00857CF4"/>
    <w:rsid w:val="00860123"/>
    <w:rsid w:val="00860247"/>
    <w:rsid w:val="008602C2"/>
    <w:rsid w:val="0086057E"/>
    <w:rsid w:val="008618CF"/>
    <w:rsid w:val="00861B5F"/>
    <w:rsid w:val="00861DF9"/>
    <w:rsid w:val="00861FB5"/>
    <w:rsid w:val="008621CE"/>
    <w:rsid w:val="008626E7"/>
    <w:rsid w:val="00862751"/>
    <w:rsid w:val="0086294C"/>
    <w:rsid w:val="00862985"/>
    <w:rsid w:val="008629B9"/>
    <w:rsid w:val="008630E8"/>
    <w:rsid w:val="00863877"/>
    <w:rsid w:val="008645E8"/>
    <w:rsid w:val="008646B4"/>
    <w:rsid w:val="0086498E"/>
    <w:rsid w:val="00864A09"/>
    <w:rsid w:val="00864E03"/>
    <w:rsid w:val="00865024"/>
    <w:rsid w:val="00865F3D"/>
    <w:rsid w:val="0086685E"/>
    <w:rsid w:val="00866C6C"/>
    <w:rsid w:val="00867BF0"/>
    <w:rsid w:val="0087028F"/>
    <w:rsid w:val="008706D6"/>
    <w:rsid w:val="00870C39"/>
    <w:rsid w:val="00870EE7"/>
    <w:rsid w:val="008715C9"/>
    <w:rsid w:val="00871B9A"/>
    <w:rsid w:val="0087229F"/>
    <w:rsid w:val="0087230D"/>
    <w:rsid w:val="008728B1"/>
    <w:rsid w:val="0087322F"/>
    <w:rsid w:val="0087391F"/>
    <w:rsid w:val="00874B72"/>
    <w:rsid w:val="00874C8D"/>
    <w:rsid w:val="00875701"/>
    <w:rsid w:val="00875A18"/>
    <w:rsid w:val="00875A93"/>
    <w:rsid w:val="00875B71"/>
    <w:rsid w:val="008763B3"/>
    <w:rsid w:val="00876DB1"/>
    <w:rsid w:val="008770BF"/>
    <w:rsid w:val="008805A5"/>
    <w:rsid w:val="0088076C"/>
    <w:rsid w:val="00880BB6"/>
    <w:rsid w:val="00881518"/>
    <w:rsid w:val="0088171A"/>
    <w:rsid w:val="00881FBD"/>
    <w:rsid w:val="0088266D"/>
    <w:rsid w:val="00882A4D"/>
    <w:rsid w:val="00884C59"/>
    <w:rsid w:val="008863B9"/>
    <w:rsid w:val="00886A28"/>
    <w:rsid w:val="008875A5"/>
    <w:rsid w:val="00887C21"/>
    <w:rsid w:val="00890677"/>
    <w:rsid w:val="00891350"/>
    <w:rsid w:val="008913E7"/>
    <w:rsid w:val="00891786"/>
    <w:rsid w:val="00891A36"/>
    <w:rsid w:val="00891CCA"/>
    <w:rsid w:val="008920E5"/>
    <w:rsid w:val="00892260"/>
    <w:rsid w:val="0089290E"/>
    <w:rsid w:val="00893D40"/>
    <w:rsid w:val="00895595"/>
    <w:rsid w:val="00895A4A"/>
    <w:rsid w:val="00895ADD"/>
    <w:rsid w:val="00895E18"/>
    <w:rsid w:val="00896910"/>
    <w:rsid w:val="00896F72"/>
    <w:rsid w:val="008A02DC"/>
    <w:rsid w:val="008A0B13"/>
    <w:rsid w:val="008A1F8D"/>
    <w:rsid w:val="008A240C"/>
    <w:rsid w:val="008A41BB"/>
    <w:rsid w:val="008A45A6"/>
    <w:rsid w:val="008A4D06"/>
    <w:rsid w:val="008A5720"/>
    <w:rsid w:val="008A5CB8"/>
    <w:rsid w:val="008A61FD"/>
    <w:rsid w:val="008A77D1"/>
    <w:rsid w:val="008B039E"/>
    <w:rsid w:val="008B0905"/>
    <w:rsid w:val="008B1C25"/>
    <w:rsid w:val="008B1FF7"/>
    <w:rsid w:val="008B4C3E"/>
    <w:rsid w:val="008B5928"/>
    <w:rsid w:val="008B5B94"/>
    <w:rsid w:val="008B5DD9"/>
    <w:rsid w:val="008B6391"/>
    <w:rsid w:val="008B759D"/>
    <w:rsid w:val="008B7E77"/>
    <w:rsid w:val="008C0A78"/>
    <w:rsid w:val="008C1297"/>
    <w:rsid w:val="008C186B"/>
    <w:rsid w:val="008C18F1"/>
    <w:rsid w:val="008C1F82"/>
    <w:rsid w:val="008C27AA"/>
    <w:rsid w:val="008C3259"/>
    <w:rsid w:val="008C350E"/>
    <w:rsid w:val="008C42AC"/>
    <w:rsid w:val="008C4517"/>
    <w:rsid w:val="008C4A2C"/>
    <w:rsid w:val="008C4C28"/>
    <w:rsid w:val="008C4DA2"/>
    <w:rsid w:val="008C63BC"/>
    <w:rsid w:val="008C7529"/>
    <w:rsid w:val="008C7611"/>
    <w:rsid w:val="008C7B6A"/>
    <w:rsid w:val="008D01AE"/>
    <w:rsid w:val="008D0A31"/>
    <w:rsid w:val="008D153C"/>
    <w:rsid w:val="008D158B"/>
    <w:rsid w:val="008D1831"/>
    <w:rsid w:val="008D2E48"/>
    <w:rsid w:val="008D301F"/>
    <w:rsid w:val="008D370A"/>
    <w:rsid w:val="008D3CCC"/>
    <w:rsid w:val="008D4186"/>
    <w:rsid w:val="008D498F"/>
    <w:rsid w:val="008D5AA3"/>
    <w:rsid w:val="008D6234"/>
    <w:rsid w:val="008E075D"/>
    <w:rsid w:val="008E0C6F"/>
    <w:rsid w:val="008E1D30"/>
    <w:rsid w:val="008E2BD2"/>
    <w:rsid w:val="008E32A1"/>
    <w:rsid w:val="008E3359"/>
    <w:rsid w:val="008E38F8"/>
    <w:rsid w:val="008E3C81"/>
    <w:rsid w:val="008E3E70"/>
    <w:rsid w:val="008E40BC"/>
    <w:rsid w:val="008E5748"/>
    <w:rsid w:val="008E63AB"/>
    <w:rsid w:val="008E7429"/>
    <w:rsid w:val="008F077B"/>
    <w:rsid w:val="008F0CE3"/>
    <w:rsid w:val="008F1135"/>
    <w:rsid w:val="008F1AAB"/>
    <w:rsid w:val="008F207A"/>
    <w:rsid w:val="008F22F7"/>
    <w:rsid w:val="008F255D"/>
    <w:rsid w:val="008F3078"/>
    <w:rsid w:val="008F31E3"/>
    <w:rsid w:val="008F33DD"/>
    <w:rsid w:val="008F3789"/>
    <w:rsid w:val="008F67EF"/>
    <w:rsid w:val="008F686C"/>
    <w:rsid w:val="008F69DA"/>
    <w:rsid w:val="008F760E"/>
    <w:rsid w:val="00901F47"/>
    <w:rsid w:val="00902089"/>
    <w:rsid w:val="00902EAF"/>
    <w:rsid w:val="009049EF"/>
    <w:rsid w:val="00904DE2"/>
    <w:rsid w:val="00905EFD"/>
    <w:rsid w:val="00906508"/>
    <w:rsid w:val="0090698D"/>
    <w:rsid w:val="00913A56"/>
    <w:rsid w:val="00914212"/>
    <w:rsid w:val="009148DE"/>
    <w:rsid w:val="00914C68"/>
    <w:rsid w:val="009154FE"/>
    <w:rsid w:val="00915712"/>
    <w:rsid w:val="00915C29"/>
    <w:rsid w:val="00916F5E"/>
    <w:rsid w:val="009173B2"/>
    <w:rsid w:val="0091758D"/>
    <w:rsid w:val="009176E1"/>
    <w:rsid w:val="00920224"/>
    <w:rsid w:val="009206A6"/>
    <w:rsid w:val="00920792"/>
    <w:rsid w:val="00920CAD"/>
    <w:rsid w:val="00922448"/>
    <w:rsid w:val="00923563"/>
    <w:rsid w:val="009241BF"/>
    <w:rsid w:val="00924466"/>
    <w:rsid w:val="009244CD"/>
    <w:rsid w:val="0092557F"/>
    <w:rsid w:val="00925A89"/>
    <w:rsid w:val="0092617F"/>
    <w:rsid w:val="00927770"/>
    <w:rsid w:val="00927F4B"/>
    <w:rsid w:val="00927FDD"/>
    <w:rsid w:val="00930205"/>
    <w:rsid w:val="0093081E"/>
    <w:rsid w:val="0093174D"/>
    <w:rsid w:val="00931D41"/>
    <w:rsid w:val="00932C8B"/>
    <w:rsid w:val="00934B76"/>
    <w:rsid w:val="009368C1"/>
    <w:rsid w:val="00937408"/>
    <w:rsid w:val="0093774F"/>
    <w:rsid w:val="0093789C"/>
    <w:rsid w:val="00940465"/>
    <w:rsid w:val="009404FC"/>
    <w:rsid w:val="009417B0"/>
    <w:rsid w:val="00941AE3"/>
    <w:rsid w:val="00941E30"/>
    <w:rsid w:val="00941F9D"/>
    <w:rsid w:val="00942E3F"/>
    <w:rsid w:val="00943B21"/>
    <w:rsid w:val="00944992"/>
    <w:rsid w:val="00945271"/>
    <w:rsid w:val="009455FE"/>
    <w:rsid w:val="00946505"/>
    <w:rsid w:val="009466E4"/>
    <w:rsid w:val="00950717"/>
    <w:rsid w:val="009508AB"/>
    <w:rsid w:val="00951355"/>
    <w:rsid w:val="0095390B"/>
    <w:rsid w:val="009541D6"/>
    <w:rsid w:val="009545A5"/>
    <w:rsid w:val="009548C3"/>
    <w:rsid w:val="00954B05"/>
    <w:rsid w:val="00954D81"/>
    <w:rsid w:val="00954DDA"/>
    <w:rsid w:val="009564E3"/>
    <w:rsid w:val="009572E3"/>
    <w:rsid w:val="00957C7F"/>
    <w:rsid w:val="009602BF"/>
    <w:rsid w:val="009603A5"/>
    <w:rsid w:val="00960C8B"/>
    <w:rsid w:val="009615E9"/>
    <w:rsid w:val="009616B6"/>
    <w:rsid w:val="009619BE"/>
    <w:rsid w:val="0096268F"/>
    <w:rsid w:val="00962975"/>
    <w:rsid w:val="00962F60"/>
    <w:rsid w:val="009645CF"/>
    <w:rsid w:val="00965775"/>
    <w:rsid w:val="009676D5"/>
    <w:rsid w:val="00970BF5"/>
    <w:rsid w:val="00971207"/>
    <w:rsid w:val="009714BD"/>
    <w:rsid w:val="00971C26"/>
    <w:rsid w:val="00972043"/>
    <w:rsid w:val="00972337"/>
    <w:rsid w:val="00972AFD"/>
    <w:rsid w:val="009741B9"/>
    <w:rsid w:val="0097423E"/>
    <w:rsid w:val="009742F9"/>
    <w:rsid w:val="00976229"/>
    <w:rsid w:val="009773C1"/>
    <w:rsid w:val="009776B6"/>
    <w:rsid w:val="009777D9"/>
    <w:rsid w:val="0098151E"/>
    <w:rsid w:val="00982B54"/>
    <w:rsid w:val="00982DEE"/>
    <w:rsid w:val="009832CB"/>
    <w:rsid w:val="00983A8D"/>
    <w:rsid w:val="00984A92"/>
    <w:rsid w:val="00984C80"/>
    <w:rsid w:val="009858C5"/>
    <w:rsid w:val="009863FE"/>
    <w:rsid w:val="00986565"/>
    <w:rsid w:val="0098656B"/>
    <w:rsid w:val="009902BD"/>
    <w:rsid w:val="00991B88"/>
    <w:rsid w:val="00992338"/>
    <w:rsid w:val="0099245C"/>
    <w:rsid w:val="00992574"/>
    <w:rsid w:val="0099312C"/>
    <w:rsid w:val="009962D4"/>
    <w:rsid w:val="00997444"/>
    <w:rsid w:val="0099747B"/>
    <w:rsid w:val="00997669"/>
    <w:rsid w:val="009979C7"/>
    <w:rsid w:val="00997B10"/>
    <w:rsid w:val="009A1621"/>
    <w:rsid w:val="009A1AC4"/>
    <w:rsid w:val="009A30BC"/>
    <w:rsid w:val="009A46DD"/>
    <w:rsid w:val="009A49AF"/>
    <w:rsid w:val="009A4B4E"/>
    <w:rsid w:val="009A5321"/>
    <w:rsid w:val="009A5753"/>
    <w:rsid w:val="009A579D"/>
    <w:rsid w:val="009A5913"/>
    <w:rsid w:val="009A6743"/>
    <w:rsid w:val="009A7267"/>
    <w:rsid w:val="009B08C9"/>
    <w:rsid w:val="009B32BA"/>
    <w:rsid w:val="009B4B8F"/>
    <w:rsid w:val="009B6258"/>
    <w:rsid w:val="009B6DA5"/>
    <w:rsid w:val="009B7957"/>
    <w:rsid w:val="009C08A1"/>
    <w:rsid w:val="009C2E28"/>
    <w:rsid w:val="009C37A0"/>
    <w:rsid w:val="009D15E7"/>
    <w:rsid w:val="009D27AD"/>
    <w:rsid w:val="009D2C89"/>
    <w:rsid w:val="009D43C2"/>
    <w:rsid w:val="009D5594"/>
    <w:rsid w:val="009D5760"/>
    <w:rsid w:val="009D7170"/>
    <w:rsid w:val="009D71F7"/>
    <w:rsid w:val="009E050D"/>
    <w:rsid w:val="009E0F35"/>
    <w:rsid w:val="009E11A8"/>
    <w:rsid w:val="009E1D2F"/>
    <w:rsid w:val="009E1EB9"/>
    <w:rsid w:val="009E2274"/>
    <w:rsid w:val="009E23B7"/>
    <w:rsid w:val="009E2F97"/>
    <w:rsid w:val="009E301F"/>
    <w:rsid w:val="009E31A7"/>
    <w:rsid w:val="009E3297"/>
    <w:rsid w:val="009E5543"/>
    <w:rsid w:val="009E55AF"/>
    <w:rsid w:val="009E562E"/>
    <w:rsid w:val="009E62EF"/>
    <w:rsid w:val="009E7699"/>
    <w:rsid w:val="009F04DA"/>
    <w:rsid w:val="009F083B"/>
    <w:rsid w:val="009F21E9"/>
    <w:rsid w:val="009F2D54"/>
    <w:rsid w:val="009F3233"/>
    <w:rsid w:val="009F4136"/>
    <w:rsid w:val="009F47A5"/>
    <w:rsid w:val="009F5008"/>
    <w:rsid w:val="009F57CE"/>
    <w:rsid w:val="009F5999"/>
    <w:rsid w:val="009F6DF2"/>
    <w:rsid w:val="009F734F"/>
    <w:rsid w:val="00A000BE"/>
    <w:rsid w:val="00A00AAA"/>
    <w:rsid w:val="00A0126E"/>
    <w:rsid w:val="00A015ED"/>
    <w:rsid w:val="00A0366D"/>
    <w:rsid w:val="00A03C43"/>
    <w:rsid w:val="00A047E8"/>
    <w:rsid w:val="00A05954"/>
    <w:rsid w:val="00A07CAE"/>
    <w:rsid w:val="00A105D3"/>
    <w:rsid w:val="00A1092C"/>
    <w:rsid w:val="00A137A6"/>
    <w:rsid w:val="00A139F6"/>
    <w:rsid w:val="00A13AF8"/>
    <w:rsid w:val="00A1549F"/>
    <w:rsid w:val="00A15C75"/>
    <w:rsid w:val="00A1752E"/>
    <w:rsid w:val="00A1793D"/>
    <w:rsid w:val="00A202F4"/>
    <w:rsid w:val="00A21586"/>
    <w:rsid w:val="00A217AD"/>
    <w:rsid w:val="00A21994"/>
    <w:rsid w:val="00A21BBA"/>
    <w:rsid w:val="00A21CD7"/>
    <w:rsid w:val="00A2411E"/>
    <w:rsid w:val="00A245D2"/>
    <w:rsid w:val="00A246B6"/>
    <w:rsid w:val="00A252FB"/>
    <w:rsid w:val="00A253FC"/>
    <w:rsid w:val="00A255C2"/>
    <w:rsid w:val="00A26223"/>
    <w:rsid w:val="00A262BC"/>
    <w:rsid w:val="00A26557"/>
    <w:rsid w:val="00A27A2B"/>
    <w:rsid w:val="00A304FA"/>
    <w:rsid w:val="00A307DA"/>
    <w:rsid w:val="00A310CF"/>
    <w:rsid w:val="00A31115"/>
    <w:rsid w:val="00A3175A"/>
    <w:rsid w:val="00A31ABF"/>
    <w:rsid w:val="00A31D37"/>
    <w:rsid w:val="00A32010"/>
    <w:rsid w:val="00A32BB6"/>
    <w:rsid w:val="00A34371"/>
    <w:rsid w:val="00A34C67"/>
    <w:rsid w:val="00A35A85"/>
    <w:rsid w:val="00A35E2F"/>
    <w:rsid w:val="00A366CD"/>
    <w:rsid w:val="00A37B5D"/>
    <w:rsid w:val="00A40028"/>
    <w:rsid w:val="00A40486"/>
    <w:rsid w:val="00A41634"/>
    <w:rsid w:val="00A4240E"/>
    <w:rsid w:val="00A429F4"/>
    <w:rsid w:val="00A446C4"/>
    <w:rsid w:val="00A45274"/>
    <w:rsid w:val="00A45797"/>
    <w:rsid w:val="00A46F74"/>
    <w:rsid w:val="00A472CB"/>
    <w:rsid w:val="00A47E70"/>
    <w:rsid w:val="00A50CF0"/>
    <w:rsid w:val="00A510C3"/>
    <w:rsid w:val="00A51606"/>
    <w:rsid w:val="00A51A11"/>
    <w:rsid w:val="00A51C18"/>
    <w:rsid w:val="00A51C6A"/>
    <w:rsid w:val="00A51E28"/>
    <w:rsid w:val="00A52D23"/>
    <w:rsid w:val="00A5407C"/>
    <w:rsid w:val="00A54D9F"/>
    <w:rsid w:val="00A54DE7"/>
    <w:rsid w:val="00A54EEB"/>
    <w:rsid w:val="00A55243"/>
    <w:rsid w:val="00A553E7"/>
    <w:rsid w:val="00A5563D"/>
    <w:rsid w:val="00A568A1"/>
    <w:rsid w:val="00A56D44"/>
    <w:rsid w:val="00A56DB3"/>
    <w:rsid w:val="00A5745D"/>
    <w:rsid w:val="00A57A05"/>
    <w:rsid w:val="00A60306"/>
    <w:rsid w:val="00A6112A"/>
    <w:rsid w:val="00A614DC"/>
    <w:rsid w:val="00A61624"/>
    <w:rsid w:val="00A6339C"/>
    <w:rsid w:val="00A637CA"/>
    <w:rsid w:val="00A6395D"/>
    <w:rsid w:val="00A64828"/>
    <w:rsid w:val="00A64A4C"/>
    <w:rsid w:val="00A65DD5"/>
    <w:rsid w:val="00A660FF"/>
    <w:rsid w:val="00A66E17"/>
    <w:rsid w:val="00A6736B"/>
    <w:rsid w:val="00A67551"/>
    <w:rsid w:val="00A70256"/>
    <w:rsid w:val="00A70AC9"/>
    <w:rsid w:val="00A70B39"/>
    <w:rsid w:val="00A71268"/>
    <w:rsid w:val="00A7138D"/>
    <w:rsid w:val="00A72BAD"/>
    <w:rsid w:val="00A73A4A"/>
    <w:rsid w:val="00A7454F"/>
    <w:rsid w:val="00A74C22"/>
    <w:rsid w:val="00A74C3F"/>
    <w:rsid w:val="00A750C7"/>
    <w:rsid w:val="00A7644D"/>
    <w:rsid w:val="00A7671C"/>
    <w:rsid w:val="00A76CAE"/>
    <w:rsid w:val="00A76DFF"/>
    <w:rsid w:val="00A77B8D"/>
    <w:rsid w:val="00A80B13"/>
    <w:rsid w:val="00A81F8A"/>
    <w:rsid w:val="00A82434"/>
    <w:rsid w:val="00A83706"/>
    <w:rsid w:val="00A83BEB"/>
    <w:rsid w:val="00A8479E"/>
    <w:rsid w:val="00A85431"/>
    <w:rsid w:val="00A85D7D"/>
    <w:rsid w:val="00A85F89"/>
    <w:rsid w:val="00A8626A"/>
    <w:rsid w:val="00A869C2"/>
    <w:rsid w:val="00A918DB"/>
    <w:rsid w:val="00A91DE9"/>
    <w:rsid w:val="00A95C18"/>
    <w:rsid w:val="00A9611F"/>
    <w:rsid w:val="00A963DA"/>
    <w:rsid w:val="00A96C43"/>
    <w:rsid w:val="00A96EF1"/>
    <w:rsid w:val="00A975A0"/>
    <w:rsid w:val="00AA04F7"/>
    <w:rsid w:val="00AA0E31"/>
    <w:rsid w:val="00AA1C39"/>
    <w:rsid w:val="00AA24E8"/>
    <w:rsid w:val="00AA2639"/>
    <w:rsid w:val="00AA2CBC"/>
    <w:rsid w:val="00AA2DAB"/>
    <w:rsid w:val="00AA31A6"/>
    <w:rsid w:val="00AA56E6"/>
    <w:rsid w:val="00AA59CC"/>
    <w:rsid w:val="00AA64BA"/>
    <w:rsid w:val="00AA7B0B"/>
    <w:rsid w:val="00AB1ECF"/>
    <w:rsid w:val="00AB2D66"/>
    <w:rsid w:val="00AB3177"/>
    <w:rsid w:val="00AB412C"/>
    <w:rsid w:val="00AB5647"/>
    <w:rsid w:val="00AB5CCC"/>
    <w:rsid w:val="00AB7B97"/>
    <w:rsid w:val="00AB7D78"/>
    <w:rsid w:val="00AC04DF"/>
    <w:rsid w:val="00AC09EA"/>
    <w:rsid w:val="00AC0FCB"/>
    <w:rsid w:val="00AC19D8"/>
    <w:rsid w:val="00AC284B"/>
    <w:rsid w:val="00AC4C96"/>
    <w:rsid w:val="00AC5820"/>
    <w:rsid w:val="00AC5DF0"/>
    <w:rsid w:val="00AC65A5"/>
    <w:rsid w:val="00AC76D2"/>
    <w:rsid w:val="00AC7B0C"/>
    <w:rsid w:val="00AC7D1F"/>
    <w:rsid w:val="00AD1CD8"/>
    <w:rsid w:val="00AD2612"/>
    <w:rsid w:val="00AD2740"/>
    <w:rsid w:val="00AD2D1B"/>
    <w:rsid w:val="00AD6C71"/>
    <w:rsid w:val="00AE0A7A"/>
    <w:rsid w:val="00AE2C53"/>
    <w:rsid w:val="00AE45D7"/>
    <w:rsid w:val="00AE465F"/>
    <w:rsid w:val="00AE46FC"/>
    <w:rsid w:val="00AE4715"/>
    <w:rsid w:val="00AE5600"/>
    <w:rsid w:val="00AE5923"/>
    <w:rsid w:val="00AE5AC2"/>
    <w:rsid w:val="00AE6119"/>
    <w:rsid w:val="00AE618B"/>
    <w:rsid w:val="00AE6382"/>
    <w:rsid w:val="00AE68EF"/>
    <w:rsid w:val="00AE6CC4"/>
    <w:rsid w:val="00AF0070"/>
    <w:rsid w:val="00AF01EC"/>
    <w:rsid w:val="00AF04AA"/>
    <w:rsid w:val="00AF0E1C"/>
    <w:rsid w:val="00AF1860"/>
    <w:rsid w:val="00AF373F"/>
    <w:rsid w:val="00AF386F"/>
    <w:rsid w:val="00AF4580"/>
    <w:rsid w:val="00AF4A50"/>
    <w:rsid w:val="00AF4B68"/>
    <w:rsid w:val="00AF67C6"/>
    <w:rsid w:val="00AF7709"/>
    <w:rsid w:val="00AF7BCE"/>
    <w:rsid w:val="00B01C39"/>
    <w:rsid w:val="00B01C9D"/>
    <w:rsid w:val="00B02AA8"/>
    <w:rsid w:val="00B03FF5"/>
    <w:rsid w:val="00B045C0"/>
    <w:rsid w:val="00B04B26"/>
    <w:rsid w:val="00B04EC7"/>
    <w:rsid w:val="00B0537B"/>
    <w:rsid w:val="00B0580F"/>
    <w:rsid w:val="00B05908"/>
    <w:rsid w:val="00B05C52"/>
    <w:rsid w:val="00B06134"/>
    <w:rsid w:val="00B06309"/>
    <w:rsid w:val="00B064F7"/>
    <w:rsid w:val="00B065EE"/>
    <w:rsid w:val="00B101A7"/>
    <w:rsid w:val="00B1054E"/>
    <w:rsid w:val="00B10EFC"/>
    <w:rsid w:val="00B1188D"/>
    <w:rsid w:val="00B132D2"/>
    <w:rsid w:val="00B13322"/>
    <w:rsid w:val="00B138FB"/>
    <w:rsid w:val="00B13972"/>
    <w:rsid w:val="00B13A47"/>
    <w:rsid w:val="00B13B55"/>
    <w:rsid w:val="00B141CC"/>
    <w:rsid w:val="00B147B4"/>
    <w:rsid w:val="00B14F43"/>
    <w:rsid w:val="00B155E8"/>
    <w:rsid w:val="00B1747E"/>
    <w:rsid w:val="00B20593"/>
    <w:rsid w:val="00B20853"/>
    <w:rsid w:val="00B20F6D"/>
    <w:rsid w:val="00B213A6"/>
    <w:rsid w:val="00B2153F"/>
    <w:rsid w:val="00B21EBA"/>
    <w:rsid w:val="00B227D3"/>
    <w:rsid w:val="00B2340D"/>
    <w:rsid w:val="00B23AA7"/>
    <w:rsid w:val="00B2485B"/>
    <w:rsid w:val="00B251A1"/>
    <w:rsid w:val="00B258BB"/>
    <w:rsid w:val="00B26FA4"/>
    <w:rsid w:val="00B27ABB"/>
    <w:rsid w:val="00B3071C"/>
    <w:rsid w:val="00B32193"/>
    <w:rsid w:val="00B32719"/>
    <w:rsid w:val="00B33C8A"/>
    <w:rsid w:val="00B3542B"/>
    <w:rsid w:val="00B35DBF"/>
    <w:rsid w:val="00B3651C"/>
    <w:rsid w:val="00B36CD5"/>
    <w:rsid w:val="00B37375"/>
    <w:rsid w:val="00B37AB6"/>
    <w:rsid w:val="00B40D52"/>
    <w:rsid w:val="00B4170F"/>
    <w:rsid w:val="00B4192F"/>
    <w:rsid w:val="00B41A61"/>
    <w:rsid w:val="00B41CD1"/>
    <w:rsid w:val="00B42594"/>
    <w:rsid w:val="00B42700"/>
    <w:rsid w:val="00B43E9A"/>
    <w:rsid w:val="00B44073"/>
    <w:rsid w:val="00B446F1"/>
    <w:rsid w:val="00B449BD"/>
    <w:rsid w:val="00B44A5E"/>
    <w:rsid w:val="00B45715"/>
    <w:rsid w:val="00B45754"/>
    <w:rsid w:val="00B459AC"/>
    <w:rsid w:val="00B45BF9"/>
    <w:rsid w:val="00B46740"/>
    <w:rsid w:val="00B46B14"/>
    <w:rsid w:val="00B470AD"/>
    <w:rsid w:val="00B47790"/>
    <w:rsid w:val="00B47B3F"/>
    <w:rsid w:val="00B507E3"/>
    <w:rsid w:val="00B50930"/>
    <w:rsid w:val="00B50932"/>
    <w:rsid w:val="00B50E22"/>
    <w:rsid w:val="00B514C8"/>
    <w:rsid w:val="00B51753"/>
    <w:rsid w:val="00B51C8F"/>
    <w:rsid w:val="00B51D69"/>
    <w:rsid w:val="00B561DB"/>
    <w:rsid w:val="00B56B5F"/>
    <w:rsid w:val="00B56C94"/>
    <w:rsid w:val="00B60404"/>
    <w:rsid w:val="00B60446"/>
    <w:rsid w:val="00B62B60"/>
    <w:rsid w:val="00B63217"/>
    <w:rsid w:val="00B637CD"/>
    <w:rsid w:val="00B642D2"/>
    <w:rsid w:val="00B644D5"/>
    <w:rsid w:val="00B64903"/>
    <w:rsid w:val="00B66217"/>
    <w:rsid w:val="00B66C3E"/>
    <w:rsid w:val="00B6702E"/>
    <w:rsid w:val="00B679CA"/>
    <w:rsid w:val="00B67B97"/>
    <w:rsid w:val="00B67FA8"/>
    <w:rsid w:val="00B7036A"/>
    <w:rsid w:val="00B70D9D"/>
    <w:rsid w:val="00B71212"/>
    <w:rsid w:val="00B71FCE"/>
    <w:rsid w:val="00B72A2A"/>
    <w:rsid w:val="00B7385E"/>
    <w:rsid w:val="00B74565"/>
    <w:rsid w:val="00B74E65"/>
    <w:rsid w:val="00B7768C"/>
    <w:rsid w:val="00B8047E"/>
    <w:rsid w:val="00B80CA2"/>
    <w:rsid w:val="00B8114D"/>
    <w:rsid w:val="00B81370"/>
    <w:rsid w:val="00B81F36"/>
    <w:rsid w:val="00B82861"/>
    <w:rsid w:val="00B83238"/>
    <w:rsid w:val="00B83741"/>
    <w:rsid w:val="00B83D9F"/>
    <w:rsid w:val="00B84DC5"/>
    <w:rsid w:val="00B853FF"/>
    <w:rsid w:val="00B8567F"/>
    <w:rsid w:val="00B86018"/>
    <w:rsid w:val="00B8607F"/>
    <w:rsid w:val="00B860B3"/>
    <w:rsid w:val="00B86DB9"/>
    <w:rsid w:val="00B879C6"/>
    <w:rsid w:val="00B90712"/>
    <w:rsid w:val="00B908BD"/>
    <w:rsid w:val="00B90A34"/>
    <w:rsid w:val="00B91241"/>
    <w:rsid w:val="00B91C58"/>
    <w:rsid w:val="00B91D2A"/>
    <w:rsid w:val="00B92222"/>
    <w:rsid w:val="00B923AE"/>
    <w:rsid w:val="00B932E6"/>
    <w:rsid w:val="00B93CC3"/>
    <w:rsid w:val="00B93E8A"/>
    <w:rsid w:val="00B945E1"/>
    <w:rsid w:val="00B9560D"/>
    <w:rsid w:val="00B95842"/>
    <w:rsid w:val="00B9590E"/>
    <w:rsid w:val="00B96539"/>
    <w:rsid w:val="00B968C8"/>
    <w:rsid w:val="00B97E83"/>
    <w:rsid w:val="00BA0F0A"/>
    <w:rsid w:val="00BA248A"/>
    <w:rsid w:val="00BA2831"/>
    <w:rsid w:val="00BA3E12"/>
    <w:rsid w:val="00BA3EC5"/>
    <w:rsid w:val="00BA44BA"/>
    <w:rsid w:val="00BA455C"/>
    <w:rsid w:val="00BA46A6"/>
    <w:rsid w:val="00BA4772"/>
    <w:rsid w:val="00BA51D9"/>
    <w:rsid w:val="00BA5725"/>
    <w:rsid w:val="00BB1225"/>
    <w:rsid w:val="00BB15E6"/>
    <w:rsid w:val="00BB17F7"/>
    <w:rsid w:val="00BB1EC1"/>
    <w:rsid w:val="00BB240E"/>
    <w:rsid w:val="00BB4C89"/>
    <w:rsid w:val="00BB5C49"/>
    <w:rsid w:val="00BB5DFC"/>
    <w:rsid w:val="00BB6F13"/>
    <w:rsid w:val="00BB7012"/>
    <w:rsid w:val="00BB743E"/>
    <w:rsid w:val="00BC297B"/>
    <w:rsid w:val="00BC32C2"/>
    <w:rsid w:val="00BC333A"/>
    <w:rsid w:val="00BC4ACC"/>
    <w:rsid w:val="00BC5800"/>
    <w:rsid w:val="00BC68F5"/>
    <w:rsid w:val="00BC6969"/>
    <w:rsid w:val="00BC6A67"/>
    <w:rsid w:val="00BC6DCC"/>
    <w:rsid w:val="00BC72D8"/>
    <w:rsid w:val="00BD0D66"/>
    <w:rsid w:val="00BD279D"/>
    <w:rsid w:val="00BD34F7"/>
    <w:rsid w:val="00BD3936"/>
    <w:rsid w:val="00BD4428"/>
    <w:rsid w:val="00BD450C"/>
    <w:rsid w:val="00BD4D4A"/>
    <w:rsid w:val="00BD5472"/>
    <w:rsid w:val="00BD6BB8"/>
    <w:rsid w:val="00BD6D2B"/>
    <w:rsid w:val="00BD75B4"/>
    <w:rsid w:val="00BE002B"/>
    <w:rsid w:val="00BE062A"/>
    <w:rsid w:val="00BE07B3"/>
    <w:rsid w:val="00BE095B"/>
    <w:rsid w:val="00BE0F55"/>
    <w:rsid w:val="00BE232C"/>
    <w:rsid w:val="00BE2A5C"/>
    <w:rsid w:val="00BE3181"/>
    <w:rsid w:val="00BE3B31"/>
    <w:rsid w:val="00BE3ECC"/>
    <w:rsid w:val="00BE4B2A"/>
    <w:rsid w:val="00BE540F"/>
    <w:rsid w:val="00BE5FA7"/>
    <w:rsid w:val="00BE6C6B"/>
    <w:rsid w:val="00BE7313"/>
    <w:rsid w:val="00BE7AA9"/>
    <w:rsid w:val="00BF1393"/>
    <w:rsid w:val="00BF18D4"/>
    <w:rsid w:val="00BF3008"/>
    <w:rsid w:val="00BF498F"/>
    <w:rsid w:val="00BF4B8C"/>
    <w:rsid w:val="00BF58D6"/>
    <w:rsid w:val="00BF5C2A"/>
    <w:rsid w:val="00C00304"/>
    <w:rsid w:val="00C00477"/>
    <w:rsid w:val="00C007BF"/>
    <w:rsid w:val="00C008FA"/>
    <w:rsid w:val="00C01A34"/>
    <w:rsid w:val="00C03EC8"/>
    <w:rsid w:val="00C04AFD"/>
    <w:rsid w:val="00C057E0"/>
    <w:rsid w:val="00C06FAB"/>
    <w:rsid w:val="00C07B9B"/>
    <w:rsid w:val="00C10CA0"/>
    <w:rsid w:val="00C1120C"/>
    <w:rsid w:val="00C13C4E"/>
    <w:rsid w:val="00C15610"/>
    <w:rsid w:val="00C1632D"/>
    <w:rsid w:val="00C16C0A"/>
    <w:rsid w:val="00C20804"/>
    <w:rsid w:val="00C20A38"/>
    <w:rsid w:val="00C212C1"/>
    <w:rsid w:val="00C222A0"/>
    <w:rsid w:val="00C22E25"/>
    <w:rsid w:val="00C232CF"/>
    <w:rsid w:val="00C23D31"/>
    <w:rsid w:val="00C25842"/>
    <w:rsid w:val="00C264B2"/>
    <w:rsid w:val="00C2653F"/>
    <w:rsid w:val="00C26CB4"/>
    <w:rsid w:val="00C30514"/>
    <w:rsid w:val="00C30783"/>
    <w:rsid w:val="00C3154E"/>
    <w:rsid w:val="00C334DA"/>
    <w:rsid w:val="00C3404E"/>
    <w:rsid w:val="00C344C0"/>
    <w:rsid w:val="00C3458F"/>
    <w:rsid w:val="00C34BFE"/>
    <w:rsid w:val="00C34EEF"/>
    <w:rsid w:val="00C35B02"/>
    <w:rsid w:val="00C36007"/>
    <w:rsid w:val="00C366B8"/>
    <w:rsid w:val="00C37473"/>
    <w:rsid w:val="00C41C5A"/>
    <w:rsid w:val="00C43517"/>
    <w:rsid w:val="00C43A3D"/>
    <w:rsid w:val="00C44299"/>
    <w:rsid w:val="00C4509C"/>
    <w:rsid w:val="00C45835"/>
    <w:rsid w:val="00C45B03"/>
    <w:rsid w:val="00C46A3A"/>
    <w:rsid w:val="00C47BB5"/>
    <w:rsid w:val="00C50090"/>
    <w:rsid w:val="00C518C6"/>
    <w:rsid w:val="00C53C11"/>
    <w:rsid w:val="00C55263"/>
    <w:rsid w:val="00C57C38"/>
    <w:rsid w:val="00C603E3"/>
    <w:rsid w:val="00C60A60"/>
    <w:rsid w:val="00C619D6"/>
    <w:rsid w:val="00C61EB8"/>
    <w:rsid w:val="00C626B5"/>
    <w:rsid w:val="00C6294C"/>
    <w:rsid w:val="00C63440"/>
    <w:rsid w:val="00C6351E"/>
    <w:rsid w:val="00C63ADF"/>
    <w:rsid w:val="00C63EB9"/>
    <w:rsid w:val="00C6440E"/>
    <w:rsid w:val="00C6545B"/>
    <w:rsid w:val="00C6585B"/>
    <w:rsid w:val="00C66BA2"/>
    <w:rsid w:val="00C672ED"/>
    <w:rsid w:val="00C67A7B"/>
    <w:rsid w:val="00C67FDA"/>
    <w:rsid w:val="00C7157C"/>
    <w:rsid w:val="00C71D58"/>
    <w:rsid w:val="00C7260F"/>
    <w:rsid w:val="00C73030"/>
    <w:rsid w:val="00C73DAA"/>
    <w:rsid w:val="00C74FE8"/>
    <w:rsid w:val="00C758B2"/>
    <w:rsid w:val="00C75F97"/>
    <w:rsid w:val="00C80697"/>
    <w:rsid w:val="00C80C76"/>
    <w:rsid w:val="00C82327"/>
    <w:rsid w:val="00C8281A"/>
    <w:rsid w:val="00C83751"/>
    <w:rsid w:val="00C83C04"/>
    <w:rsid w:val="00C84103"/>
    <w:rsid w:val="00C84D87"/>
    <w:rsid w:val="00C858BC"/>
    <w:rsid w:val="00C85B81"/>
    <w:rsid w:val="00C86555"/>
    <w:rsid w:val="00C86D5D"/>
    <w:rsid w:val="00C870F6"/>
    <w:rsid w:val="00C878F1"/>
    <w:rsid w:val="00C900B6"/>
    <w:rsid w:val="00C913A3"/>
    <w:rsid w:val="00C934FB"/>
    <w:rsid w:val="00C93616"/>
    <w:rsid w:val="00C93D05"/>
    <w:rsid w:val="00C95196"/>
    <w:rsid w:val="00C95556"/>
    <w:rsid w:val="00C95985"/>
    <w:rsid w:val="00C95B2B"/>
    <w:rsid w:val="00C963A7"/>
    <w:rsid w:val="00CA01A6"/>
    <w:rsid w:val="00CA052D"/>
    <w:rsid w:val="00CA1375"/>
    <w:rsid w:val="00CA1397"/>
    <w:rsid w:val="00CA2710"/>
    <w:rsid w:val="00CA3EBD"/>
    <w:rsid w:val="00CA440E"/>
    <w:rsid w:val="00CA5307"/>
    <w:rsid w:val="00CA64E6"/>
    <w:rsid w:val="00CA6BFD"/>
    <w:rsid w:val="00CA7C01"/>
    <w:rsid w:val="00CA7ED1"/>
    <w:rsid w:val="00CB050B"/>
    <w:rsid w:val="00CB11D7"/>
    <w:rsid w:val="00CB19B6"/>
    <w:rsid w:val="00CB2B29"/>
    <w:rsid w:val="00CB3471"/>
    <w:rsid w:val="00CB3A69"/>
    <w:rsid w:val="00CB3ABF"/>
    <w:rsid w:val="00CB465B"/>
    <w:rsid w:val="00CB4BD5"/>
    <w:rsid w:val="00CB5F9C"/>
    <w:rsid w:val="00CB6125"/>
    <w:rsid w:val="00CB797B"/>
    <w:rsid w:val="00CB7E60"/>
    <w:rsid w:val="00CC02BD"/>
    <w:rsid w:val="00CC041F"/>
    <w:rsid w:val="00CC203C"/>
    <w:rsid w:val="00CC314D"/>
    <w:rsid w:val="00CC4DF5"/>
    <w:rsid w:val="00CC4FA1"/>
    <w:rsid w:val="00CC5026"/>
    <w:rsid w:val="00CC6293"/>
    <w:rsid w:val="00CC68D0"/>
    <w:rsid w:val="00CC6FE4"/>
    <w:rsid w:val="00CD0F3F"/>
    <w:rsid w:val="00CD16ED"/>
    <w:rsid w:val="00CD29BD"/>
    <w:rsid w:val="00CD2EE9"/>
    <w:rsid w:val="00CD34FC"/>
    <w:rsid w:val="00CD3E05"/>
    <w:rsid w:val="00CD4825"/>
    <w:rsid w:val="00CD74A9"/>
    <w:rsid w:val="00CD7C6B"/>
    <w:rsid w:val="00CE07AC"/>
    <w:rsid w:val="00CE15DB"/>
    <w:rsid w:val="00CE1617"/>
    <w:rsid w:val="00CE16DB"/>
    <w:rsid w:val="00CE1E63"/>
    <w:rsid w:val="00CE394B"/>
    <w:rsid w:val="00CE4158"/>
    <w:rsid w:val="00CE453A"/>
    <w:rsid w:val="00CE4CAF"/>
    <w:rsid w:val="00CE4FBF"/>
    <w:rsid w:val="00CE5072"/>
    <w:rsid w:val="00CE5913"/>
    <w:rsid w:val="00CE60CD"/>
    <w:rsid w:val="00CE65B4"/>
    <w:rsid w:val="00CE74EC"/>
    <w:rsid w:val="00CF0F05"/>
    <w:rsid w:val="00CF107C"/>
    <w:rsid w:val="00CF1531"/>
    <w:rsid w:val="00CF17E1"/>
    <w:rsid w:val="00CF22F5"/>
    <w:rsid w:val="00CF3AA6"/>
    <w:rsid w:val="00CF3D4A"/>
    <w:rsid w:val="00CF4133"/>
    <w:rsid w:val="00CF437D"/>
    <w:rsid w:val="00CF53B5"/>
    <w:rsid w:val="00CF541F"/>
    <w:rsid w:val="00CF5445"/>
    <w:rsid w:val="00CF5C3F"/>
    <w:rsid w:val="00CF6416"/>
    <w:rsid w:val="00CF6FB2"/>
    <w:rsid w:val="00CF7BD2"/>
    <w:rsid w:val="00D00DE8"/>
    <w:rsid w:val="00D00DF8"/>
    <w:rsid w:val="00D0180F"/>
    <w:rsid w:val="00D01F9A"/>
    <w:rsid w:val="00D02CE8"/>
    <w:rsid w:val="00D02D74"/>
    <w:rsid w:val="00D0358C"/>
    <w:rsid w:val="00D03BED"/>
    <w:rsid w:val="00D03DBE"/>
    <w:rsid w:val="00D03F9A"/>
    <w:rsid w:val="00D048C5"/>
    <w:rsid w:val="00D05AAD"/>
    <w:rsid w:val="00D06288"/>
    <w:rsid w:val="00D06CC6"/>
    <w:rsid w:val="00D06D51"/>
    <w:rsid w:val="00D07F18"/>
    <w:rsid w:val="00D117F4"/>
    <w:rsid w:val="00D1348D"/>
    <w:rsid w:val="00D13BA8"/>
    <w:rsid w:val="00D1479B"/>
    <w:rsid w:val="00D14B34"/>
    <w:rsid w:val="00D15A8B"/>
    <w:rsid w:val="00D168E2"/>
    <w:rsid w:val="00D2019A"/>
    <w:rsid w:val="00D20DCC"/>
    <w:rsid w:val="00D20FBE"/>
    <w:rsid w:val="00D2201D"/>
    <w:rsid w:val="00D22EBD"/>
    <w:rsid w:val="00D2314C"/>
    <w:rsid w:val="00D23752"/>
    <w:rsid w:val="00D24991"/>
    <w:rsid w:val="00D259D7"/>
    <w:rsid w:val="00D25CED"/>
    <w:rsid w:val="00D26147"/>
    <w:rsid w:val="00D26EB8"/>
    <w:rsid w:val="00D26FBD"/>
    <w:rsid w:val="00D27963"/>
    <w:rsid w:val="00D30909"/>
    <w:rsid w:val="00D30BA8"/>
    <w:rsid w:val="00D30ECB"/>
    <w:rsid w:val="00D31239"/>
    <w:rsid w:val="00D3167A"/>
    <w:rsid w:val="00D32100"/>
    <w:rsid w:val="00D32AD9"/>
    <w:rsid w:val="00D33424"/>
    <w:rsid w:val="00D3357C"/>
    <w:rsid w:val="00D33FBB"/>
    <w:rsid w:val="00D34477"/>
    <w:rsid w:val="00D346F3"/>
    <w:rsid w:val="00D34C7D"/>
    <w:rsid w:val="00D35A22"/>
    <w:rsid w:val="00D36148"/>
    <w:rsid w:val="00D372CD"/>
    <w:rsid w:val="00D3763B"/>
    <w:rsid w:val="00D400D6"/>
    <w:rsid w:val="00D420A3"/>
    <w:rsid w:val="00D42321"/>
    <w:rsid w:val="00D42CC0"/>
    <w:rsid w:val="00D458DC"/>
    <w:rsid w:val="00D45B9F"/>
    <w:rsid w:val="00D50255"/>
    <w:rsid w:val="00D50BAA"/>
    <w:rsid w:val="00D51438"/>
    <w:rsid w:val="00D5278A"/>
    <w:rsid w:val="00D536D4"/>
    <w:rsid w:val="00D569BD"/>
    <w:rsid w:val="00D56BD2"/>
    <w:rsid w:val="00D6003C"/>
    <w:rsid w:val="00D60475"/>
    <w:rsid w:val="00D61997"/>
    <w:rsid w:val="00D62735"/>
    <w:rsid w:val="00D62C42"/>
    <w:rsid w:val="00D62EC8"/>
    <w:rsid w:val="00D630E1"/>
    <w:rsid w:val="00D6391D"/>
    <w:rsid w:val="00D63BE2"/>
    <w:rsid w:val="00D66520"/>
    <w:rsid w:val="00D7049F"/>
    <w:rsid w:val="00D70998"/>
    <w:rsid w:val="00D710A8"/>
    <w:rsid w:val="00D71435"/>
    <w:rsid w:val="00D724F8"/>
    <w:rsid w:val="00D72AE9"/>
    <w:rsid w:val="00D746BD"/>
    <w:rsid w:val="00D75ED6"/>
    <w:rsid w:val="00D762E4"/>
    <w:rsid w:val="00D769E6"/>
    <w:rsid w:val="00D77C47"/>
    <w:rsid w:val="00D800BD"/>
    <w:rsid w:val="00D80B12"/>
    <w:rsid w:val="00D80B88"/>
    <w:rsid w:val="00D820BD"/>
    <w:rsid w:val="00D823C6"/>
    <w:rsid w:val="00D82CA2"/>
    <w:rsid w:val="00D83A3D"/>
    <w:rsid w:val="00D83A93"/>
    <w:rsid w:val="00D848B5"/>
    <w:rsid w:val="00D84AE9"/>
    <w:rsid w:val="00D8650A"/>
    <w:rsid w:val="00D865D0"/>
    <w:rsid w:val="00D90774"/>
    <w:rsid w:val="00D91702"/>
    <w:rsid w:val="00D917DB"/>
    <w:rsid w:val="00D920E3"/>
    <w:rsid w:val="00D92BD0"/>
    <w:rsid w:val="00D93C59"/>
    <w:rsid w:val="00D941C7"/>
    <w:rsid w:val="00D95A39"/>
    <w:rsid w:val="00D96EBC"/>
    <w:rsid w:val="00D96EF7"/>
    <w:rsid w:val="00D972BB"/>
    <w:rsid w:val="00DA042F"/>
    <w:rsid w:val="00DA0458"/>
    <w:rsid w:val="00DA1204"/>
    <w:rsid w:val="00DA13EC"/>
    <w:rsid w:val="00DA15D5"/>
    <w:rsid w:val="00DA17BA"/>
    <w:rsid w:val="00DA197D"/>
    <w:rsid w:val="00DA1BD3"/>
    <w:rsid w:val="00DA22B2"/>
    <w:rsid w:val="00DA2425"/>
    <w:rsid w:val="00DA5654"/>
    <w:rsid w:val="00DA6EED"/>
    <w:rsid w:val="00DB039B"/>
    <w:rsid w:val="00DB04C5"/>
    <w:rsid w:val="00DB05BA"/>
    <w:rsid w:val="00DB08E9"/>
    <w:rsid w:val="00DB1435"/>
    <w:rsid w:val="00DB1C60"/>
    <w:rsid w:val="00DB24A8"/>
    <w:rsid w:val="00DB24E2"/>
    <w:rsid w:val="00DB34C1"/>
    <w:rsid w:val="00DB3C77"/>
    <w:rsid w:val="00DB4679"/>
    <w:rsid w:val="00DB5954"/>
    <w:rsid w:val="00DB5D9D"/>
    <w:rsid w:val="00DB7714"/>
    <w:rsid w:val="00DC054A"/>
    <w:rsid w:val="00DC1A0A"/>
    <w:rsid w:val="00DC1B1A"/>
    <w:rsid w:val="00DC2CEE"/>
    <w:rsid w:val="00DC2E2B"/>
    <w:rsid w:val="00DC35C8"/>
    <w:rsid w:val="00DC51BD"/>
    <w:rsid w:val="00DC6CD6"/>
    <w:rsid w:val="00DD02F8"/>
    <w:rsid w:val="00DD05E3"/>
    <w:rsid w:val="00DD12C1"/>
    <w:rsid w:val="00DD395A"/>
    <w:rsid w:val="00DD4E69"/>
    <w:rsid w:val="00DD5149"/>
    <w:rsid w:val="00DD7060"/>
    <w:rsid w:val="00DE02A4"/>
    <w:rsid w:val="00DE28E9"/>
    <w:rsid w:val="00DE34CF"/>
    <w:rsid w:val="00DE3956"/>
    <w:rsid w:val="00DE39C9"/>
    <w:rsid w:val="00DE3F52"/>
    <w:rsid w:val="00DE4587"/>
    <w:rsid w:val="00DE4BF4"/>
    <w:rsid w:val="00DE5F4D"/>
    <w:rsid w:val="00DE6350"/>
    <w:rsid w:val="00DE64B1"/>
    <w:rsid w:val="00DE6AC6"/>
    <w:rsid w:val="00DE756B"/>
    <w:rsid w:val="00DF0532"/>
    <w:rsid w:val="00DF116D"/>
    <w:rsid w:val="00DF2198"/>
    <w:rsid w:val="00DF24C9"/>
    <w:rsid w:val="00DF267B"/>
    <w:rsid w:val="00DF33A9"/>
    <w:rsid w:val="00DF3E0A"/>
    <w:rsid w:val="00DF46EF"/>
    <w:rsid w:val="00DF4D4A"/>
    <w:rsid w:val="00DF4F50"/>
    <w:rsid w:val="00DF6B9C"/>
    <w:rsid w:val="00DF6BFD"/>
    <w:rsid w:val="00DF6D3C"/>
    <w:rsid w:val="00E00236"/>
    <w:rsid w:val="00E00716"/>
    <w:rsid w:val="00E00B54"/>
    <w:rsid w:val="00E00B58"/>
    <w:rsid w:val="00E031FD"/>
    <w:rsid w:val="00E03D5D"/>
    <w:rsid w:val="00E0456A"/>
    <w:rsid w:val="00E04E52"/>
    <w:rsid w:val="00E05FCB"/>
    <w:rsid w:val="00E072E9"/>
    <w:rsid w:val="00E07571"/>
    <w:rsid w:val="00E07BFF"/>
    <w:rsid w:val="00E07F0D"/>
    <w:rsid w:val="00E11656"/>
    <w:rsid w:val="00E11E8B"/>
    <w:rsid w:val="00E122B8"/>
    <w:rsid w:val="00E1241F"/>
    <w:rsid w:val="00E1250C"/>
    <w:rsid w:val="00E126F5"/>
    <w:rsid w:val="00E13314"/>
    <w:rsid w:val="00E13551"/>
    <w:rsid w:val="00E13F3D"/>
    <w:rsid w:val="00E15BF1"/>
    <w:rsid w:val="00E16794"/>
    <w:rsid w:val="00E16EC6"/>
    <w:rsid w:val="00E172DB"/>
    <w:rsid w:val="00E17471"/>
    <w:rsid w:val="00E179F3"/>
    <w:rsid w:val="00E201A8"/>
    <w:rsid w:val="00E2063B"/>
    <w:rsid w:val="00E240BE"/>
    <w:rsid w:val="00E247CA"/>
    <w:rsid w:val="00E256AD"/>
    <w:rsid w:val="00E25737"/>
    <w:rsid w:val="00E2654A"/>
    <w:rsid w:val="00E27205"/>
    <w:rsid w:val="00E30733"/>
    <w:rsid w:val="00E31B6B"/>
    <w:rsid w:val="00E32C83"/>
    <w:rsid w:val="00E34898"/>
    <w:rsid w:val="00E3499E"/>
    <w:rsid w:val="00E35D37"/>
    <w:rsid w:val="00E36AF9"/>
    <w:rsid w:val="00E36CA3"/>
    <w:rsid w:val="00E375BC"/>
    <w:rsid w:val="00E379D0"/>
    <w:rsid w:val="00E37AD1"/>
    <w:rsid w:val="00E40449"/>
    <w:rsid w:val="00E41D33"/>
    <w:rsid w:val="00E423DE"/>
    <w:rsid w:val="00E4381D"/>
    <w:rsid w:val="00E438E5"/>
    <w:rsid w:val="00E44214"/>
    <w:rsid w:val="00E44605"/>
    <w:rsid w:val="00E44879"/>
    <w:rsid w:val="00E4520A"/>
    <w:rsid w:val="00E4712D"/>
    <w:rsid w:val="00E471CE"/>
    <w:rsid w:val="00E515D9"/>
    <w:rsid w:val="00E52715"/>
    <w:rsid w:val="00E530B5"/>
    <w:rsid w:val="00E53880"/>
    <w:rsid w:val="00E538D5"/>
    <w:rsid w:val="00E54008"/>
    <w:rsid w:val="00E54B7A"/>
    <w:rsid w:val="00E54C50"/>
    <w:rsid w:val="00E5516A"/>
    <w:rsid w:val="00E55DF2"/>
    <w:rsid w:val="00E600C7"/>
    <w:rsid w:val="00E6169A"/>
    <w:rsid w:val="00E62506"/>
    <w:rsid w:val="00E6274D"/>
    <w:rsid w:val="00E63094"/>
    <w:rsid w:val="00E631D5"/>
    <w:rsid w:val="00E63ABD"/>
    <w:rsid w:val="00E648BE"/>
    <w:rsid w:val="00E663FE"/>
    <w:rsid w:val="00E66F70"/>
    <w:rsid w:val="00E73A09"/>
    <w:rsid w:val="00E73ECA"/>
    <w:rsid w:val="00E7421F"/>
    <w:rsid w:val="00E7450B"/>
    <w:rsid w:val="00E7690B"/>
    <w:rsid w:val="00E76D6B"/>
    <w:rsid w:val="00E76D7F"/>
    <w:rsid w:val="00E77589"/>
    <w:rsid w:val="00E77943"/>
    <w:rsid w:val="00E80D20"/>
    <w:rsid w:val="00E80E25"/>
    <w:rsid w:val="00E82196"/>
    <w:rsid w:val="00E824B6"/>
    <w:rsid w:val="00E827B7"/>
    <w:rsid w:val="00E849C2"/>
    <w:rsid w:val="00E849EB"/>
    <w:rsid w:val="00E85545"/>
    <w:rsid w:val="00E85B34"/>
    <w:rsid w:val="00E87A19"/>
    <w:rsid w:val="00E905E0"/>
    <w:rsid w:val="00E90F44"/>
    <w:rsid w:val="00E91245"/>
    <w:rsid w:val="00E93012"/>
    <w:rsid w:val="00E93BED"/>
    <w:rsid w:val="00E93F99"/>
    <w:rsid w:val="00E941C6"/>
    <w:rsid w:val="00E96659"/>
    <w:rsid w:val="00E97715"/>
    <w:rsid w:val="00E979AA"/>
    <w:rsid w:val="00E97CBE"/>
    <w:rsid w:val="00EA0346"/>
    <w:rsid w:val="00EA03D5"/>
    <w:rsid w:val="00EA0D0D"/>
    <w:rsid w:val="00EA0FA8"/>
    <w:rsid w:val="00EA1981"/>
    <w:rsid w:val="00EA1A0C"/>
    <w:rsid w:val="00EA1C91"/>
    <w:rsid w:val="00EA2040"/>
    <w:rsid w:val="00EA20BE"/>
    <w:rsid w:val="00EA2806"/>
    <w:rsid w:val="00EA2CED"/>
    <w:rsid w:val="00EA2F52"/>
    <w:rsid w:val="00EA35BD"/>
    <w:rsid w:val="00EA3956"/>
    <w:rsid w:val="00EA408A"/>
    <w:rsid w:val="00EA44BE"/>
    <w:rsid w:val="00EA5B56"/>
    <w:rsid w:val="00EA6AB3"/>
    <w:rsid w:val="00EB05AF"/>
    <w:rsid w:val="00EB05EB"/>
    <w:rsid w:val="00EB074C"/>
    <w:rsid w:val="00EB09B7"/>
    <w:rsid w:val="00EB19C1"/>
    <w:rsid w:val="00EB23B1"/>
    <w:rsid w:val="00EB3590"/>
    <w:rsid w:val="00EB3912"/>
    <w:rsid w:val="00EB4327"/>
    <w:rsid w:val="00EB54FB"/>
    <w:rsid w:val="00EB7604"/>
    <w:rsid w:val="00EB797E"/>
    <w:rsid w:val="00EB7A03"/>
    <w:rsid w:val="00EC0601"/>
    <w:rsid w:val="00EC0971"/>
    <w:rsid w:val="00EC0B82"/>
    <w:rsid w:val="00EC1817"/>
    <w:rsid w:val="00EC35E4"/>
    <w:rsid w:val="00EC36C7"/>
    <w:rsid w:val="00EC4474"/>
    <w:rsid w:val="00EC4BEF"/>
    <w:rsid w:val="00EC555B"/>
    <w:rsid w:val="00EC68C1"/>
    <w:rsid w:val="00EC7285"/>
    <w:rsid w:val="00EC7AE3"/>
    <w:rsid w:val="00ED067E"/>
    <w:rsid w:val="00ED0EE1"/>
    <w:rsid w:val="00ED16C7"/>
    <w:rsid w:val="00ED17C3"/>
    <w:rsid w:val="00ED2282"/>
    <w:rsid w:val="00ED3792"/>
    <w:rsid w:val="00ED3987"/>
    <w:rsid w:val="00ED51D6"/>
    <w:rsid w:val="00ED5491"/>
    <w:rsid w:val="00ED56AB"/>
    <w:rsid w:val="00ED5E60"/>
    <w:rsid w:val="00ED5F18"/>
    <w:rsid w:val="00ED74E2"/>
    <w:rsid w:val="00ED759B"/>
    <w:rsid w:val="00ED7C48"/>
    <w:rsid w:val="00EE0ED7"/>
    <w:rsid w:val="00EE14B4"/>
    <w:rsid w:val="00EE1D32"/>
    <w:rsid w:val="00EE23A3"/>
    <w:rsid w:val="00EE28B0"/>
    <w:rsid w:val="00EE32FB"/>
    <w:rsid w:val="00EE4B7E"/>
    <w:rsid w:val="00EE53FA"/>
    <w:rsid w:val="00EE56BE"/>
    <w:rsid w:val="00EE58E6"/>
    <w:rsid w:val="00EE5B19"/>
    <w:rsid w:val="00EE627C"/>
    <w:rsid w:val="00EE680E"/>
    <w:rsid w:val="00EE7D7C"/>
    <w:rsid w:val="00EE7E4F"/>
    <w:rsid w:val="00EE7FC5"/>
    <w:rsid w:val="00EF1457"/>
    <w:rsid w:val="00EF22EC"/>
    <w:rsid w:val="00EF2CF5"/>
    <w:rsid w:val="00EF2DD2"/>
    <w:rsid w:val="00EF326B"/>
    <w:rsid w:val="00EF33B7"/>
    <w:rsid w:val="00EF38A4"/>
    <w:rsid w:val="00EF3CA8"/>
    <w:rsid w:val="00EF4491"/>
    <w:rsid w:val="00EF50FD"/>
    <w:rsid w:val="00EF5A1D"/>
    <w:rsid w:val="00EF6CAE"/>
    <w:rsid w:val="00EF713A"/>
    <w:rsid w:val="00EF75B0"/>
    <w:rsid w:val="00EF7B1B"/>
    <w:rsid w:val="00F002E8"/>
    <w:rsid w:val="00F00488"/>
    <w:rsid w:val="00F0147D"/>
    <w:rsid w:val="00F02470"/>
    <w:rsid w:val="00F02CD8"/>
    <w:rsid w:val="00F03D56"/>
    <w:rsid w:val="00F042E4"/>
    <w:rsid w:val="00F048D2"/>
    <w:rsid w:val="00F04963"/>
    <w:rsid w:val="00F04A8F"/>
    <w:rsid w:val="00F04DE6"/>
    <w:rsid w:val="00F0500D"/>
    <w:rsid w:val="00F060CC"/>
    <w:rsid w:val="00F06AC9"/>
    <w:rsid w:val="00F0759D"/>
    <w:rsid w:val="00F10224"/>
    <w:rsid w:val="00F10567"/>
    <w:rsid w:val="00F1198B"/>
    <w:rsid w:val="00F134AD"/>
    <w:rsid w:val="00F134E2"/>
    <w:rsid w:val="00F13E41"/>
    <w:rsid w:val="00F17584"/>
    <w:rsid w:val="00F17E88"/>
    <w:rsid w:val="00F20008"/>
    <w:rsid w:val="00F20FC7"/>
    <w:rsid w:val="00F22AA6"/>
    <w:rsid w:val="00F22D0F"/>
    <w:rsid w:val="00F24DE7"/>
    <w:rsid w:val="00F250E8"/>
    <w:rsid w:val="00F25568"/>
    <w:rsid w:val="00F25728"/>
    <w:rsid w:val="00F25D98"/>
    <w:rsid w:val="00F26268"/>
    <w:rsid w:val="00F27011"/>
    <w:rsid w:val="00F2795C"/>
    <w:rsid w:val="00F27B4D"/>
    <w:rsid w:val="00F300FB"/>
    <w:rsid w:val="00F30901"/>
    <w:rsid w:val="00F30F9E"/>
    <w:rsid w:val="00F3176D"/>
    <w:rsid w:val="00F32369"/>
    <w:rsid w:val="00F336B5"/>
    <w:rsid w:val="00F33B70"/>
    <w:rsid w:val="00F33D0C"/>
    <w:rsid w:val="00F3543D"/>
    <w:rsid w:val="00F35F2B"/>
    <w:rsid w:val="00F37A85"/>
    <w:rsid w:val="00F41C6C"/>
    <w:rsid w:val="00F41CC0"/>
    <w:rsid w:val="00F42615"/>
    <w:rsid w:val="00F44A46"/>
    <w:rsid w:val="00F44B13"/>
    <w:rsid w:val="00F46C69"/>
    <w:rsid w:val="00F4700C"/>
    <w:rsid w:val="00F47298"/>
    <w:rsid w:val="00F473F3"/>
    <w:rsid w:val="00F503F6"/>
    <w:rsid w:val="00F505CE"/>
    <w:rsid w:val="00F50F71"/>
    <w:rsid w:val="00F50FAB"/>
    <w:rsid w:val="00F51D59"/>
    <w:rsid w:val="00F51DF6"/>
    <w:rsid w:val="00F5218B"/>
    <w:rsid w:val="00F547C4"/>
    <w:rsid w:val="00F548A9"/>
    <w:rsid w:val="00F56040"/>
    <w:rsid w:val="00F56419"/>
    <w:rsid w:val="00F5767C"/>
    <w:rsid w:val="00F6065B"/>
    <w:rsid w:val="00F60E34"/>
    <w:rsid w:val="00F62C46"/>
    <w:rsid w:val="00F65DBA"/>
    <w:rsid w:val="00F65E2E"/>
    <w:rsid w:val="00F6712F"/>
    <w:rsid w:val="00F67439"/>
    <w:rsid w:val="00F674C8"/>
    <w:rsid w:val="00F6799C"/>
    <w:rsid w:val="00F67DAE"/>
    <w:rsid w:val="00F726DF"/>
    <w:rsid w:val="00F72F77"/>
    <w:rsid w:val="00F73193"/>
    <w:rsid w:val="00F733EA"/>
    <w:rsid w:val="00F735A0"/>
    <w:rsid w:val="00F73A9E"/>
    <w:rsid w:val="00F742E7"/>
    <w:rsid w:val="00F75649"/>
    <w:rsid w:val="00F75FDA"/>
    <w:rsid w:val="00F76406"/>
    <w:rsid w:val="00F76431"/>
    <w:rsid w:val="00F76484"/>
    <w:rsid w:val="00F772C2"/>
    <w:rsid w:val="00F77CA7"/>
    <w:rsid w:val="00F81FDE"/>
    <w:rsid w:val="00F837F4"/>
    <w:rsid w:val="00F838E7"/>
    <w:rsid w:val="00F84056"/>
    <w:rsid w:val="00F84057"/>
    <w:rsid w:val="00F841EF"/>
    <w:rsid w:val="00F845C9"/>
    <w:rsid w:val="00F8477A"/>
    <w:rsid w:val="00F850F7"/>
    <w:rsid w:val="00F86046"/>
    <w:rsid w:val="00F87039"/>
    <w:rsid w:val="00F87B1A"/>
    <w:rsid w:val="00F87EA7"/>
    <w:rsid w:val="00F922C6"/>
    <w:rsid w:val="00F950D7"/>
    <w:rsid w:val="00F951AD"/>
    <w:rsid w:val="00F9541A"/>
    <w:rsid w:val="00F966DA"/>
    <w:rsid w:val="00F96C74"/>
    <w:rsid w:val="00FA2C0C"/>
    <w:rsid w:val="00FA3403"/>
    <w:rsid w:val="00FA38C9"/>
    <w:rsid w:val="00FA4C3A"/>
    <w:rsid w:val="00FA4D64"/>
    <w:rsid w:val="00FA5620"/>
    <w:rsid w:val="00FA6A46"/>
    <w:rsid w:val="00FB12A5"/>
    <w:rsid w:val="00FB2389"/>
    <w:rsid w:val="00FB254A"/>
    <w:rsid w:val="00FB4148"/>
    <w:rsid w:val="00FB4912"/>
    <w:rsid w:val="00FB51B8"/>
    <w:rsid w:val="00FB56FE"/>
    <w:rsid w:val="00FB6386"/>
    <w:rsid w:val="00FB7047"/>
    <w:rsid w:val="00FB71B6"/>
    <w:rsid w:val="00FB768D"/>
    <w:rsid w:val="00FB76D1"/>
    <w:rsid w:val="00FC0356"/>
    <w:rsid w:val="00FC1756"/>
    <w:rsid w:val="00FC1938"/>
    <w:rsid w:val="00FC3728"/>
    <w:rsid w:val="00FC4276"/>
    <w:rsid w:val="00FC6872"/>
    <w:rsid w:val="00FD1B94"/>
    <w:rsid w:val="00FD1C44"/>
    <w:rsid w:val="00FD1D11"/>
    <w:rsid w:val="00FD47FC"/>
    <w:rsid w:val="00FD5893"/>
    <w:rsid w:val="00FD5CE6"/>
    <w:rsid w:val="00FD67C8"/>
    <w:rsid w:val="00FD7618"/>
    <w:rsid w:val="00FD7C9F"/>
    <w:rsid w:val="00FE03D6"/>
    <w:rsid w:val="00FE18A6"/>
    <w:rsid w:val="00FE2428"/>
    <w:rsid w:val="00FE271E"/>
    <w:rsid w:val="00FE2864"/>
    <w:rsid w:val="00FE38F1"/>
    <w:rsid w:val="00FE4EDA"/>
    <w:rsid w:val="00FE5A98"/>
    <w:rsid w:val="00FE5CD2"/>
    <w:rsid w:val="00FE5E44"/>
    <w:rsid w:val="00FE612A"/>
    <w:rsid w:val="00FE6B80"/>
    <w:rsid w:val="00FE7045"/>
    <w:rsid w:val="00FE7E98"/>
    <w:rsid w:val="00FF1089"/>
    <w:rsid w:val="00FF3209"/>
    <w:rsid w:val="00FF43B5"/>
    <w:rsid w:val="00FF549D"/>
    <w:rsid w:val="00FF59D6"/>
    <w:rsid w:val="00FF6CB7"/>
    <w:rsid w:val="00FF745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93AC61"/>
  <w15:docId w15:val="{EED023C4-41AE-4EC3-BBC3-4E03C728F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1C60"/>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E1617"/>
    <w:rPr>
      <w:rFonts w:ascii="Arial" w:hAnsi="Arial"/>
      <w:sz w:val="36"/>
      <w:lang w:val="en-GB" w:eastAsia="en-US"/>
    </w:rPr>
  </w:style>
  <w:style w:type="character" w:customStyle="1" w:styleId="Heading2Char">
    <w:name w:val="Heading 2 Char"/>
    <w:basedOn w:val="DefaultParagraphFont"/>
    <w:link w:val="Heading2"/>
    <w:rsid w:val="00E4712D"/>
    <w:rPr>
      <w:rFonts w:ascii="Arial" w:hAnsi="Arial"/>
      <w:sz w:val="32"/>
      <w:lang w:val="en-GB" w:eastAsia="en-US"/>
    </w:rPr>
  </w:style>
  <w:style w:type="character" w:customStyle="1" w:styleId="Heading3Char">
    <w:name w:val="Heading 3 Char"/>
    <w:link w:val="Heading3"/>
    <w:rsid w:val="0002788F"/>
    <w:rPr>
      <w:rFonts w:ascii="Arial" w:hAnsi="Arial"/>
      <w:sz w:val="28"/>
      <w:lang w:val="en-GB" w:eastAsia="en-US"/>
    </w:rPr>
  </w:style>
  <w:style w:type="character" w:customStyle="1" w:styleId="Heading4Char">
    <w:name w:val="Heading 4 Char"/>
    <w:link w:val="Heading4"/>
    <w:qFormat/>
    <w:rsid w:val="0002788F"/>
    <w:rPr>
      <w:rFonts w:ascii="Arial" w:hAnsi="Arial"/>
      <w:sz w:val="24"/>
      <w:lang w:val="en-GB" w:eastAsia="en-US"/>
    </w:rPr>
  </w:style>
  <w:style w:type="character" w:customStyle="1" w:styleId="Heading5Char">
    <w:name w:val="Heading 5 Char"/>
    <w:basedOn w:val="DefaultParagraphFont"/>
    <w:link w:val="Heading5"/>
    <w:rsid w:val="00DF4D4A"/>
    <w:rPr>
      <w:rFonts w:ascii="Arial" w:hAnsi="Arial"/>
      <w:sz w:val="22"/>
      <w:lang w:val="en-GB" w:eastAsia="en-US"/>
    </w:rPr>
  </w:style>
  <w:style w:type="paragraph" w:customStyle="1" w:styleId="H6">
    <w:name w:val="H6"/>
    <w:basedOn w:val="Heading5"/>
    <w:next w:val="Normal"/>
    <w:link w:val="H60"/>
    <w:qFormat/>
    <w:rsid w:val="000B7FED"/>
    <w:pPr>
      <w:ind w:left="1985" w:hanging="1985"/>
      <w:outlineLvl w:val="9"/>
    </w:pPr>
    <w:rPr>
      <w:sz w:val="20"/>
    </w:rPr>
  </w:style>
  <w:style w:type="character" w:customStyle="1" w:styleId="H60">
    <w:name w:val="H6 (文字)"/>
    <w:link w:val="H6"/>
    <w:rsid w:val="003D2277"/>
    <w:rPr>
      <w:rFonts w:ascii="Arial" w:hAnsi="Arial"/>
      <w:lang w:val="en-GB" w:eastAsia="en-US"/>
    </w:rPr>
  </w:style>
  <w:style w:type="character" w:customStyle="1" w:styleId="Heading6Char">
    <w:name w:val="Heading 6 Char"/>
    <w:link w:val="Heading6"/>
    <w:rsid w:val="00802151"/>
    <w:rPr>
      <w:rFonts w:ascii="Arial" w:hAnsi="Arial"/>
      <w:lang w:val="en-GB" w:eastAsia="en-US"/>
    </w:rPr>
  </w:style>
  <w:style w:type="character" w:customStyle="1" w:styleId="Heading7Char">
    <w:name w:val="Heading 7 Char"/>
    <w:basedOn w:val="DefaultParagraphFont"/>
    <w:link w:val="Heading7"/>
    <w:rsid w:val="006C4487"/>
    <w:rPr>
      <w:rFonts w:ascii="Arial" w:hAnsi="Arial"/>
      <w:lang w:val="en-GB" w:eastAsia="en-US"/>
    </w:rPr>
  </w:style>
  <w:style w:type="character" w:customStyle="1" w:styleId="Heading8Char">
    <w:name w:val="Heading 8 Char"/>
    <w:basedOn w:val="DefaultParagraphFont"/>
    <w:link w:val="Heading8"/>
    <w:rsid w:val="00E4712D"/>
    <w:rPr>
      <w:rFonts w:ascii="Arial" w:hAnsi="Arial"/>
      <w:sz w:val="36"/>
      <w:lang w:val="en-GB" w:eastAsia="en-US"/>
    </w:rPr>
  </w:style>
  <w:style w:type="character" w:customStyle="1" w:styleId="Heading9Char">
    <w:name w:val="Heading 9 Char"/>
    <w:basedOn w:val="DefaultParagraphFont"/>
    <w:link w:val="Heading9"/>
    <w:rsid w:val="006C4487"/>
    <w:rPr>
      <w:rFonts w:ascii="Arial" w:hAnsi="Arial"/>
      <w:sz w:val="36"/>
      <w:lang w:val="en-GB" w:eastAsia="en-US"/>
    </w:rPr>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ListNumber">
    <w:name w:val="List Number"/>
    <w:basedOn w:val="List"/>
    <w:rsid w:val="000B7FED"/>
  </w:style>
  <w:style w:type="paragraph" w:styleId="List">
    <w:name w:val="List"/>
    <w:basedOn w:val="Normal"/>
    <w:rsid w:val="000B7FED"/>
    <w:pPr>
      <w:ind w:left="568" w:hanging="284"/>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link w:val="Header"/>
    <w:rsid w:val="0002788F"/>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qFormat/>
    <w:rsid w:val="000B7FED"/>
    <w:pPr>
      <w:keepLines/>
      <w:spacing w:after="0"/>
      <w:ind w:left="454" w:hanging="454"/>
    </w:pPr>
    <w:rPr>
      <w:sz w:val="16"/>
    </w:rPr>
  </w:style>
  <w:style w:type="character" w:customStyle="1" w:styleId="FootnoteTextChar">
    <w:name w:val="Footnote Text Char"/>
    <w:basedOn w:val="DefaultParagraphFont"/>
    <w:link w:val="FootnoteText"/>
    <w:rsid w:val="00E4712D"/>
    <w:rPr>
      <w:rFonts w:ascii="Times New Roman" w:hAnsi="Times New Roman"/>
      <w:sz w:val="16"/>
      <w:lang w:val="en-GB" w:eastAsia="en-US"/>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AL">
    <w:name w:val="TAL"/>
    <w:basedOn w:val="Normal"/>
    <w:link w:val="TALChar"/>
    <w:qFormat/>
    <w:rsid w:val="000B7FED"/>
    <w:pPr>
      <w:keepNext/>
      <w:keepLines/>
      <w:spacing w:after="0"/>
    </w:pPr>
    <w:rPr>
      <w:rFonts w:ascii="Arial" w:hAnsi="Arial"/>
      <w:sz w:val="18"/>
    </w:rPr>
  </w:style>
  <w:style w:type="character" w:customStyle="1" w:styleId="TALChar">
    <w:name w:val="TAL Char"/>
    <w:link w:val="TAL"/>
    <w:qFormat/>
    <w:rsid w:val="0002788F"/>
    <w:rPr>
      <w:rFonts w:ascii="Arial" w:hAnsi="Arial"/>
      <w:sz w:val="18"/>
      <w:lang w:val="en-GB" w:eastAsia="en-US"/>
    </w:rPr>
  </w:style>
  <w:style w:type="character" w:customStyle="1" w:styleId="TACChar">
    <w:name w:val="TAC Char"/>
    <w:link w:val="TAC"/>
    <w:qFormat/>
    <w:rsid w:val="005B78A2"/>
    <w:rPr>
      <w:rFonts w:ascii="Arial" w:hAnsi="Arial"/>
      <w:sz w:val="18"/>
      <w:lang w:val="en-GB" w:eastAsia="en-US"/>
    </w:rPr>
  </w:style>
  <w:style w:type="character" w:customStyle="1" w:styleId="TAHChar">
    <w:name w:val="TAH Char"/>
    <w:link w:val="TAH"/>
    <w:qFormat/>
    <w:rsid w:val="0002788F"/>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Normal"/>
    <w:link w:val="THChar"/>
    <w:qFormat/>
    <w:rsid w:val="000B7FED"/>
    <w:pPr>
      <w:keepNext/>
      <w:keepLines/>
      <w:spacing w:before="60"/>
      <w:jc w:val="center"/>
    </w:pPr>
    <w:rPr>
      <w:rFonts w:ascii="Arial" w:hAnsi="Arial"/>
      <w:b/>
    </w:rPr>
  </w:style>
  <w:style w:type="character" w:customStyle="1" w:styleId="THChar">
    <w:name w:val="TH Char"/>
    <w:link w:val="TH"/>
    <w:qFormat/>
    <w:rsid w:val="0002788F"/>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02788F"/>
    <w:rPr>
      <w:rFonts w:ascii="Arial" w:hAnsi="Arial"/>
      <w:b/>
      <w:lang w:val="en-GB" w:eastAsia="en-US"/>
    </w:rPr>
  </w:style>
  <w:style w:type="paragraph" w:customStyle="1" w:styleId="NO">
    <w:name w:val="NO"/>
    <w:basedOn w:val="Normal"/>
    <w:link w:val="NOZchn"/>
    <w:qFormat/>
    <w:rsid w:val="000B7FED"/>
    <w:pPr>
      <w:keepLines/>
      <w:ind w:left="1135" w:hanging="851"/>
    </w:pPr>
  </w:style>
  <w:style w:type="character" w:customStyle="1" w:styleId="NOZchn">
    <w:name w:val="NO Zchn"/>
    <w:link w:val="NO"/>
    <w:qFormat/>
    <w:rsid w:val="0002788F"/>
    <w:rPr>
      <w:rFonts w:ascii="Times New Roman" w:hAnsi="Times New Roman"/>
      <w:lang w:val="en-GB" w:eastAsia="en-US"/>
    </w:r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character" w:customStyle="1" w:styleId="EXCar">
    <w:name w:val="EX Car"/>
    <w:link w:val="EX"/>
    <w:qFormat/>
    <w:rsid w:val="00E4712D"/>
    <w:rPr>
      <w:rFonts w:ascii="Times New Roman" w:hAnsi="Times New Roman"/>
      <w:lang w:val="en-GB" w:eastAsia="en-US"/>
    </w:r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character" w:customStyle="1" w:styleId="EWChar">
    <w:name w:val="EW Char"/>
    <w:link w:val="EW"/>
    <w:qFormat/>
    <w:locked/>
    <w:rsid w:val="00E4712D"/>
    <w:rPr>
      <w:rFonts w:ascii="Times New Roman" w:hAnsi="Times New Roman"/>
      <w:lang w:val="en-GB" w:eastAsia="en-US"/>
    </w:r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qFormat/>
    <w:rsid w:val="000B7FED"/>
    <w:pPr>
      <w:ind w:left="851"/>
    </w:pPr>
  </w:style>
  <w:style w:type="paragraph" w:styleId="ListBullet">
    <w:name w:val="List Bullet"/>
    <w:basedOn w:val="List"/>
    <w:rsid w:val="000B7FED"/>
  </w:style>
  <w:style w:type="paragraph" w:styleId="ListBullet3">
    <w:name w:val="List Bullet 3"/>
    <w:basedOn w:val="ListBullet2"/>
    <w:rsid w:val="000B7FED"/>
    <w:pPr>
      <w:ind w:left="1135"/>
    </w:pPr>
  </w:style>
  <w:style w:type="paragraph" w:customStyle="1" w:styleId="EQ">
    <w:name w:val="EQ"/>
    <w:basedOn w:val="Normal"/>
    <w:next w:val="Normal"/>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CE1617"/>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TAN">
    <w:name w:val="TAN"/>
    <w:basedOn w:val="TAL"/>
    <w:link w:val="TANChar"/>
    <w:qFormat/>
    <w:rsid w:val="000B7FED"/>
    <w:pPr>
      <w:ind w:left="851" w:hanging="851"/>
    </w:pPr>
  </w:style>
  <w:style w:type="character" w:customStyle="1" w:styleId="TANChar">
    <w:name w:val="TAN Char"/>
    <w:link w:val="TAN"/>
    <w:qFormat/>
    <w:rsid w:val="005B78A2"/>
    <w:rPr>
      <w:rFonts w:ascii="Arial" w:hAnsi="Arial"/>
      <w:sz w:val="18"/>
      <w:lang w:val="en-GB" w:eastAsia="en-US"/>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character" w:customStyle="1" w:styleId="EditorsNoteChar">
    <w:name w:val="Editor's Note Char"/>
    <w:aliases w:val="EN Char,Editor's Note Char1"/>
    <w:link w:val="EditorsNote"/>
    <w:qFormat/>
    <w:rsid w:val="00E4712D"/>
    <w:rPr>
      <w:rFonts w:ascii="Times New Roman" w:hAnsi="Times New Roman"/>
      <w:color w:val="FF0000"/>
      <w:lang w:val="en-GB" w:eastAsia="en-US"/>
    </w:rPr>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character" w:customStyle="1" w:styleId="B1Char">
    <w:name w:val="B1 Char"/>
    <w:link w:val="B10"/>
    <w:qFormat/>
    <w:rsid w:val="0002788F"/>
    <w:rPr>
      <w:rFonts w:ascii="Times New Roman" w:hAnsi="Times New Roman"/>
      <w:lang w:val="en-GB" w:eastAsia="en-US"/>
    </w:rPr>
  </w:style>
  <w:style w:type="paragraph" w:customStyle="1" w:styleId="B2">
    <w:name w:val="B2"/>
    <w:basedOn w:val="List2"/>
    <w:link w:val="B2Char"/>
    <w:qFormat/>
    <w:rsid w:val="000B7FED"/>
  </w:style>
  <w:style w:type="character" w:customStyle="1" w:styleId="B2Char">
    <w:name w:val="B2 Char"/>
    <w:link w:val="B2"/>
    <w:qFormat/>
    <w:rsid w:val="0002788F"/>
    <w:rPr>
      <w:rFonts w:ascii="Times New Roman" w:hAnsi="Times New Roman"/>
      <w:lang w:val="en-GB" w:eastAsia="en-US"/>
    </w:rPr>
  </w:style>
  <w:style w:type="paragraph" w:customStyle="1" w:styleId="B3">
    <w:name w:val="B3"/>
    <w:basedOn w:val="List3"/>
    <w:link w:val="B3Char2"/>
    <w:qFormat/>
    <w:rsid w:val="000B7FED"/>
  </w:style>
  <w:style w:type="character" w:customStyle="1" w:styleId="B3Char2">
    <w:name w:val="B3 Char2"/>
    <w:link w:val="B3"/>
    <w:qFormat/>
    <w:rsid w:val="00F548A9"/>
    <w:rPr>
      <w:rFonts w:ascii="Times New Roman" w:hAnsi="Times New Roman"/>
      <w:lang w:val="en-GB" w:eastAsia="en-US"/>
    </w:rPr>
  </w:style>
  <w:style w:type="paragraph" w:customStyle="1" w:styleId="B4">
    <w:name w:val="B4"/>
    <w:basedOn w:val="List4"/>
    <w:qFormat/>
    <w:rsid w:val="000B7FED"/>
  </w:style>
  <w:style w:type="paragraph" w:customStyle="1" w:styleId="B5">
    <w:name w:val="B5"/>
    <w:basedOn w:val="List5"/>
    <w:rsid w:val="000B7FED"/>
  </w:style>
  <w:style w:type="paragraph" w:styleId="Footer">
    <w:name w:val="footer"/>
    <w:basedOn w:val="Header"/>
    <w:link w:val="FooterChar"/>
    <w:qFormat/>
    <w:rsid w:val="000B7FED"/>
    <w:pPr>
      <w:jc w:val="center"/>
    </w:pPr>
    <w:rPr>
      <w:i/>
    </w:rPr>
  </w:style>
  <w:style w:type="character" w:customStyle="1" w:styleId="FooterChar">
    <w:name w:val="Footer Char"/>
    <w:basedOn w:val="DefaultParagraphFont"/>
    <w:link w:val="Footer"/>
    <w:rsid w:val="006C4487"/>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character" w:customStyle="1" w:styleId="CRCoverPageZchn">
    <w:name w:val="CR Cover Page Zchn"/>
    <w:link w:val="CRCoverPage"/>
    <w:qFormat/>
    <w:locked/>
    <w:rsid w:val="00ED759B"/>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qFormat/>
    <w:rsid w:val="000B7FED"/>
  </w:style>
  <w:style w:type="character" w:customStyle="1" w:styleId="CommentTextChar">
    <w:name w:val="Comment Text Char"/>
    <w:basedOn w:val="DefaultParagraphFont"/>
    <w:link w:val="CommentText"/>
    <w:rsid w:val="00E4712D"/>
    <w:rPr>
      <w:rFonts w:ascii="Times New Roman" w:hAnsi="Times New Roman"/>
      <w:lang w:val="en-GB" w:eastAsia="en-US"/>
    </w:rPr>
  </w:style>
  <w:style w:type="character" w:styleId="FollowedHyperlink">
    <w:name w:val="FollowedHyperlink"/>
    <w:uiPriority w:val="99"/>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character" w:customStyle="1" w:styleId="BalloonTextChar">
    <w:name w:val="Balloon Text Char"/>
    <w:link w:val="BalloonText"/>
    <w:rsid w:val="00E4712D"/>
    <w:rPr>
      <w:rFonts w:ascii="Tahoma" w:hAnsi="Tahoma" w:cs="Tahoma"/>
      <w:sz w:val="16"/>
      <w:szCs w:val="16"/>
      <w:lang w:val="en-GB" w:eastAsia="en-US"/>
    </w:rPr>
  </w:style>
  <w:style w:type="paragraph" w:styleId="CommentSubject">
    <w:name w:val="annotation subject"/>
    <w:basedOn w:val="CommentText"/>
    <w:next w:val="CommentText"/>
    <w:link w:val="CommentSubjectChar"/>
    <w:rsid w:val="000B7FED"/>
    <w:rPr>
      <w:b/>
      <w:bCs/>
    </w:rPr>
  </w:style>
  <w:style w:type="character" w:customStyle="1" w:styleId="CommentSubjectChar">
    <w:name w:val="Comment Subject Char"/>
    <w:basedOn w:val="CommentTextChar"/>
    <w:link w:val="CommentSubject"/>
    <w:rsid w:val="00E4712D"/>
    <w:rPr>
      <w:rFonts w:ascii="Times New Roman" w:hAnsi="Times New Roman"/>
      <w:b/>
      <w:bCs/>
      <w:lang w:val="en-GB" w:eastAsia="en-U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DocumentMapChar">
    <w:name w:val="Document Map Char"/>
    <w:link w:val="DocumentMap"/>
    <w:qFormat/>
    <w:rsid w:val="00E4712D"/>
    <w:rPr>
      <w:rFonts w:ascii="Tahoma" w:hAnsi="Tahoma" w:cs="Tahoma"/>
      <w:shd w:val="clear" w:color="auto" w:fill="000080"/>
      <w:lang w:val="en-GB" w:eastAsia="en-US"/>
    </w:rPr>
  </w:style>
  <w:style w:type="paragraph" w:customStyle="1" w:styleId="TAJ">
    <w:name w:val="TAJ"/>
    <w:basedOn w:val="TH"/>
    <w:rsid w:val="00E4712D"/>
    <w:rPr>
      <w:rFonts w:eastAsia="DengXian"/>
    </w:rPr>
  </w:style>
  <w:style w:type="paragraph" w:customStyle="1" w:styleId="Guidance">
    <w:name w:val="Guidance"/>
    <w:basedOn w:val="Normal"/>
    <w:rsid w:val="00E4712D"/>
    <w:rPr>
      <w:rFonts w:eastAsia="DengXian"/>
      <w:i/>
      <w:color w:val="0000FF"/>
    </w:rPr>
  </w:style>
  <w:style w:type="table" w:styleId="TableGrid">
    <w:name w:val="Table Grid"/>
    <w:basedOn w:val="TableNormal"/>
    <w:rsid w:val="00E4712D"/>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unhideWhenUsed/>
    <w:rsid w:val="00E4712D"/>
    <w:rPr>
      <w:color w:val="605E5C"/>
      <w:shd w:val="clear" w:color="auto" w:fill="E1DFDD"/>
    </w:rPr>
  </w:style>
  <w:style w:type="paragraph" w:customStyle="1" w:styleId="TempNote">
    <w:name w:val="TempNote"/>
    <w:basedOn w:val="Normal"/>
    <w:qFormat/>
    <w:rsid w:val="00E4712D"/>
    <w:pPr>
      <w:overflowPunct w:val="0"/>
      <w:autoSpaceDE w:val="0"/>
      <w:autoSpaceDN w:val="0"/>
      <w:adjustRightInd w:val="0"/>
      <w:spacing w:after="0"/>
      <w:textAlignment w:val="baseline"/>
    </w:pPr>
    <w:rPr>
      <w:rFonts w:ascii="Arial" w:eastAsia="DengXian" w:hAnsi="Arial"/>
      <w:i/>
      <w:color w:val="0070C0"/>
    </w:rPr>
  </w:style>
  <w:style w:type="paragraph" w:customStyle="1" w:styleId="TemplateH4">
    <w:name w:val="TemplateH4"/>
    <w:basedOn w:val="Normal"/>
    <w:qFormat/>
    <w:rsid w:val="00E4712D"/>
    <w:pPr>
      <w:overflowPunct w:val="0"/>
      <w:autoSpaceDE w:val="0"/>
      <w:autoSpaceDN w:val="0"/>
      <w:adjustRightInd w:val="0"/>
      <w:textAlignment w:val="baseline"/>
    </w:pPr>
    <w:rPr>
      <w:rFonts w:ascii="Arial" w:eastAsia="DengXian" w:hAnsi="Arial" w:cs="Arial"/>
      <w:sz w:val="24"/>
      <w:szCs w:val="24"/>
    </w:rPr>
  </w:style>
  <w:style w:type="paragraph" w:styleId="ListParagraph">
    <w:name w:val="List Paragraph"/>
    <w:basedOn w:val="Normal"/>
    <w:uiPriority w:val="34"/>
    <w:qFormat/>
    <w:rsid w:val="00E4712D"/>
    <w:pPr>
      <w:overflowPunct w:val="0"/>
      <w:autoSpaceDE w:val="0"/>
      <w:autoSpaceDN w:val="0"/>
      <w:adjustRightInd w:val="0"/>
      <w:spacing w:after="0"/>
      <w:ind w:left="720"/>
      <w:contextualSpacing/>
      <w:textAlignment w:val="baseline"/>
    </w:pPr>
    <w:rPr>
      <w:rFonts w:eastAsia="DengXian"/>
    </w:rPr>
  </w:style>
  <w:style w:type="paragraph" w:customStyle="1" w:styleId="AltNormal">
    <w:name w:val="AltNormal"/>
    <w:basedOn w:val="Normal"/>
    <w:link w:val="AltNormalChar"/>
    <w:rsid w:val="00E4712D"/>
    <w:pPr>
      <w:spacing w:before="120" w:after="0"/>
    </w:pPr>
    <w:rPr>
      <w:rFonts w:ascii="Arial" w:eastAsia="DengXian" w:hAnsi="Arial"/>
    </w:rPr>
  </w:style>
  <w:style w:type="character" w:customStyle="1" w:styleId="AltNormalChar">
    <w:name w:val="AltNormal Char"/>
    <w:link w:val="AltNormal"/>
    <w:rsid w:val="00E4712D"/>
    <w:rPr>
      <w:rFonts w:ascii="Arial" w:eastAsia="DengXian" w:hAnsi="Arial"/>
      <w:lang w:val="en-GB" w:eastAsia="en-US"/>
    </w:rPr>
  </w:style>
  <w:style w:type="paragraph" w:customStyle="1" w:styleId="TemplateH3">
    <w:name w:val="TemplateH3"/>
    <w:basedOn w:val="Normal"/>
    <w:qFormat/>
    <w:rsid w:val="00E4712D"/>
    <w:pPr>
      <w:overflowPunct w:val="0"/>
      <w:autoSpaceDE w:val="0"/>
      <w:autoSpaceDN w:val="0"/>
      <w:adjustRightInd w:val="0"/>
      <w:textAlignment w:val="baseline"/>
    </w:pPr>
    <w:rPr>
      <w:rFonts w:ascii="Arial" w:eastAsia="DengXian" w:hAnsi="Arial" w:cs="Arial"/>
      <w:sz w:val="28"/>
      <w:szCs w:val="28"/>
    </w:rPr>
  </w:style>
  <w:style w:type="paragraph" w:customStyle="1" w:styleId="TemplateH2">
    <w:name w:val="TemplateH2"/>
    <w:basedOn w:val="Normal"/>
    <w:qFormat/>
    <w:rsid w:val="00E4712D"/>
    <w:pPr>
      <w:overflowPunct w:val="0"/>
      <w:autoSpaceDE w:val="0"/>
      <w:autoSpaceDN w:val="0"/>
      <w:adjustRightInd w:val="0"/>
      <w:textAlignment w:val="baseline"/>
    </w:pPr>
    <w:rPr>
      <w:rFonts w:ascii="Arial" w:eastAsia="DengXian" w:hAnsi="Arial" w:cs="Arial"/>
      <w:sz w:val="32"/>
      <w:szCs w:val="32"/>
    </w:rPr>
  </w:style>
  <w:style w:type="paragraph" w:styleId="Revision">
    <w:name w:val="Revision"/>
    <w:hidden/>
    <w:uiPriority w:val="99"/>
    <w:semiHidden/>
    <w:rsid w:val="00E4712D"/>
    <w:rPr>
      <w:rFonts w:ascii="Times New Roman" w:eastAsia="DengXian" w:hAnsi="Times New Roman"/>
      <w:lang w:val="en-GB" w:eastAsia="en-US"/>
    </w:rPr>
  </w:style>
  <w:style w:type="paragraph" w:styleId="Bibliography">
    <w:name w:val="Bibliography"/>
    <w:basedOn w:val="Normal"/>
    <w:next w:val="Normal"/>
    <w:uiPriority w:val="37"/>
    <w:unhideWhenUsed/>
    <w:rsid w:val="00E4712D"/>
    <w:rPr>
      <w:rFonts w:eastAsia="SimSun"/>
    </w:rPr>
  </w:style>
  <w:style w:type="paragraph" w:styleId="BlockText">
    <w:name w:val="Block Text"/>
    <w:basedOn w:val="Normal"/>
    <w:unhideWhenUsed/>
    <w:rsid w:val="00E4712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nhideWhenUsed/>
    <w:rsid w:val="00E4712D"/>
    <w:pPr>
      <w:spacing w:after="120"/>
    </w:pPr>
    <w:rPr>
      <w:rFonts w:eastAsia="SimSun"/>
    </w:rPr>
  </w:style>
  <w:style w:type="character" w:customStyle="1" w:styleId="BodyTextChar">
    <w:name w:val="Body Text Char"/>
    <w:basedOn w:val="DefaultParagraphFont"/>
    <w:link w:val="BodyText"/>
    <w:rsid w:val="00E4712D"/>
    <w:rPr>
      <w:rFonts w:ascii="Times New Roman" w:eastAsia="SimSun" w:hAnsi="Times New Roman"/>
      <w:lang w:val="en-GB" w:eastAsia="en-US"/>
    </w:rPr>
  </w:style>
  <w:style w:type="paragraph" w:styleId="BodyText2">
    <w:name w:val="Body Text 2"/>
    <w:basedOn w:val="Normal"/>
    <w:link w:val="BodyText2Char"/>
    <w:unhideWhenUsed/>
    <w:rsid w:val="00E4712D"/>
    <w:pPr>
      <w:spacing w:after="120" w:line="480" w:lineRule="auto"/>
    </w:pPr>
    <w:rPr>
      <w:rFonts w:eastAsia="SimSun"/>
    </w:rPr>
  </w:style>
  <w:style w:type="character" w:customStyle="1" w:styleId="BodyText2Char">
    <w:name w:val="Body Text 2 Char"/>
    <w:basedOn w:val="DefaultParagraphFont"/>
    <w:link w:val="BodyText2"/>
    <w:rsid w:val="00E4712D"/>
    <w:rPr>
      <w:rFonts w:ascii="Times New Roman" w:eastAsia="SimSun" w:hAnsi="Times New Roman"/>
      <w:lang w:val="en-GB" w:eastAsia="en-US"/>
    </w:rPr>
  </w:style>
  <w:style w:type="paragraph" w:styleId="BodyText3">
    <w:name w:val="Body Text 3"/>
    <w:basedOn w:val="Normal"/>
    <w:link w:val="BodyText3Char"/>
    <w:unhideWhenUsed/>
    <w:rsid w:val="00E4712D"/>
    <w:pPr>
      <w:spacing w:after="120"/>
    </w:pPr>
    <w:rPr>
      <w:rFonts w:eastAsia="SimSun"/>
      <w:sz w:val="16"/>
      <w:szCs w:val="16"/>
    </w:rPr>
  </w:style>
  <w:style w:type="character" w:customStyle="1" w:styleId="BodyText3Char">
    <w:name w:val="Body Text 3 Char"/>
    <w:basedOn w:val="DefaultParagraphFont"/>
    <w:link w:val="BodyText3"/>
    <w:rsid w:val="00E4712D"/>
    <w:rPr>
      <w:rFonts w:ascii="Times New Roman" w:eastAsia="SimSun" w:hAnsi="Times New Roman"/>
      <w:sz w:val="16"/>
      <w:szCs w:val="16"/>
      <w:lang w:val="en-GB" w:eastAsia="en-US"/>
    </w:rPr>
  </w:style>
  <w:style w:type="paragraph" w:styleId="BodyTextFirstIndent">
    <w:name w:val="Body Text First Indent"/>
    <w:basedOn w:val="BodyText"/>
    <w:link w:val="BodyTextFirstIndentChar"/>
    <w:unhideWhenUsed/>
    <w:rsid w:val="00E4712D"/>
    <w:pPr>
      <w:spacing w:after="180"/>
      <w:ind w:firstLine="360"/>
    </w:pPr>
  </w:style>
  <w:style w:type="character" w:customStyle="1" w:styleId="BodyTextFirstIndentChar">
    <w:name w:val="Body Text First Indent Char"/>
    <w:basedOn w:val="BodyTextChar"/>
    <w:link w:val="BodyTextFirstIndent"/>
    <w:rsid w:val="00E4712D"/>
    <w:rPr>
      <w:rFonts w:ascii="Times New Roman" w:eastAsia="SimSun" w:hAnsi="Times New Roman"/>
      <w:lang w:val="en-GB" w:eastAsia="en-US"/>
    </w:rPr>
  </w:style>
  <w:style w:type="paragraph" w:styleId="BodyTextIndent">
    <w:name w:val="Body Text Indent"/>
    <w:basedOn w:val="Normal"/>
    <w:link w:val="BodyTextIndentChar"/>
    <w:unhideWhenUsed/>
    <w:rsid w:val="00E4712D"/>
    <w:pPr>
      <w:spacing w:after="120"/>
      <w:ind w:left="283"/>
    </w:pPr>
    <w:rPr>
      <w:rFonts w:eastAsia="SimSun"/>
    </w:rPr>
  </w:style>
  <w:style w:type="character" w:customStyle="1" w:styleId="BodyTextIndentChar">
    <w:name w:val="Body Text Indent Char"/>
    <w:basedOn w:val="DefaultParagraphFont"/>
    <w:link w:val="BodyTextIndent"/>
    <w:rsid w:val="00E4712D"/>
    <w:rPr>
      <w:rFonts w:ascii="Times New Roman" w:eastAsia="SimSun" w:hAnsi="Times New Roman"/>
      <w:lang w:val="en-GB" w:eastAsia="en-US"/>
    </w:rPr>
  </w:style>
  <w:style w:type="paragraph" w:styleId="BodyTextFirstIndent2">
    <w:name w:val="Body Text First Indent 2"/>
    <w:basedOn w:val="BodyTextIndent"/>
    <w:link w:val="BodyTextFirstIndent2Char"/>
    <w:unhideWhenUsed/>
    <w:rsid w:val="00E4712D"/>
    <w:pPr>
      <w:spacing w:after="180"/>
      <w:ind w:left="360" w:firstLine="360"/>
    </w:pPr>
  </w:style>
  <w:style w:type="character" w:customStyle="1" w:styleId="BodyTextFirstIndent2Char">
    <w:name w:val="Body Text First Indent 2 Char"/>
    <w:basedOn w:val="BodyTextIndentChar"/>
    <w:link w:val="BodyTextFirstIndent2"/>
    <w:rsid w:val="00E4712D"/>
    <w:rPr>
      <w:rFonts w:ascii="Times New Roman" w:eastAsia="SimSun" w:hAnsi="Times New Roman"/>
      <w:lang w:val="en-GB" w:eastAsia="en-US"/>
    </w:rPr>
  </w:style>
  <w:style w:type="paragraph" w:styleId="BodyTextIndent2">
    <w:name w:val="Body Text Indent 2"/>
    <w:basedOn w:val="Normal"/>
    <w:link w:val="BodyTextIndent2Char"/>
    <w:unhideWhenUsed/>
    <w:rsid w:val="00E4712D"/>
    <w:pPr>
      <w:spacing w:after="120" w:line="480" w:lineRule="auto"/>
      <w:ind w:left="283"/>
    </w:pPr>
    <w:rPr>
      <w:rFonts w:eastAsia="SimSun"/>
    </w:rPr>
  </w:style>
  <w:style w:type="character" w:customStyle="1" w:styleId="BodyTextIndent2Char">
    <w:name w:val="Body Text Indent 2 Char"/>
    <w:basedOn w:val="DefaultParagraphFont"/>
    <w:link w:val="BodyTextIndent2"/>
    <w:rsid w:val="00E4712D"/>
    <w:rPr>
      <w:rFonts w:ascii="Times New Roman" w:eastAsia="SimSun" w:hAnsi="Times New Roman"/>
      <w:lang w:val="en-GB" w:eastAsia="en-US"/>
    </w:rPr>
  </w:style>
  <w:style w:type="paragraph" w:styleId="BodyTextIndent3">
    <w:name w:val="Body Text Indent 3"/>
    <w:basedOn w:val="Normal"/>
    <w:link w:val="BodyTextIndent3Char"/>
    <w:unhideWhenUsed/>
    <w:rsid w:val="00E4712D"/>
    <w:pPr>
      <w:spacing w:after="120"/>
      <w:ind w:left="283"/>
    </w:pPr>
    <w:rPr>
      <w:rFonts w:eastAsia="SimSun"/>
      <w:sz w:val="16"/>
      <w:szCs w:val="16"/>
    </w:rPr>
  </w:style>
  <w:style w:type="character" w:customStyle="1" w:styleId="BodyTextIndent3Char">
    <w:name w:val="Body Text Indent 3 Char"/>
    <w:basedOn w:val="DefaultParagraphFont"/>
    <w:link w:val="BodyTextIndent3"/>
    <w:rsid w:val="00E4712D"/>
    <w:rPr>
      <w:rFonts w:ascii="Times New Roman" w:eastAsia="SimSun" w:hAnsi="Times New Roman"/>
      <w:sz w:val="16"/>
      <w:szCs w:val="16"/>
      <w:lang w:val="en-GB" w:eastAsia="en-US"/>
    </w:rPr>
  </w:style>
  <w:style w:type="paragraph" w:styleId="Caption">
    <w:name w:val="caption"/>
    <w:basedOn w:val="Normal"/>
    <w:next w:val="Normal"/>
    <w:unhideWhenUsed/>
    <w:qFormat/>
    <w:rsid w:val="00E4712D"/>
    <w:pPr>
      <w:spacing w:after="200"/>
    </w:pPr>
    <w:rPr>
      <w:rFonts w:eastAsia="SimSun"/>
      <w:i/>
      <w:iCs/>
      <w:color w:val="1F497D" w:themeColor="text2"/>
      <w:sz w:val="18"/>
      <w:szCs w:val="18"/>
    </w:rPr>
  </w:style>
  <w:style w:type="paragraph" w:styleId="Closing">
    <w:name w:val="Closing"/>
    <w:basedOn w:val="Normal"/>
    <w:link w:val="ClosingChar"/>
    <w:unhideWhenUsed/>
    <w:rsid w:val="00E4712D"/>
    <w:pPr>
      <w:spacing w:after="0"/>
      <w:ind w:left="4252"/>
    </w:pPr>
    <w:rPr>
      <w:rFonts w:eastAsia="SimSun"/>
    </w:rPr>
  </w:style>
  <w:style w:type="character" w:customStyle="1" w:styleId="ClosingChar">
    <w:name w:val="Closing Char"/>
    <w:basedOn w:val="DefaultParagraphFont"/>
    <w:link w:val="Closing"/>
    <w:rsid w:val="00E4712D"/>
    <w:rPr>
      <w:rFonts w:ascii="Times New Roman" w:eastAsia="SimSun" w:hAnsi="Times New Roman"/>
      <w:lang w:val="en-GB" w:eastAsia="en-US"/>
    </w:rPr>
  </w:style>
  <w:style w:type="paragraph" w:styleId="Date">
    <w:name w:val="Date"/>
    <w:basedOn w:val="Normal"/>
    <w:next w:val="Normal"/>
    <w:link w:val="DateChar"/>
    <w:unhideWhenUsed/>
    <w:rsid w:val="00E4712D"/>
    <w:rPr>
      <w:rFonts w:eastAsia="SimSun"/>
    </w:rPr>
  </w:style>
  <w:style w:type="character" w:customStyle="1" w:styleId="DateChar">
    <w:name w:val="Date Char"/>
    <w:basedOn w:val="DefaultParagraphFont"/>
    <w:link w:val="Date"/>
    <w:rsid w:val="00E4712D"/>
    <w:rPr>
      <w:rFonts w:ascii="Times New Roman" w:eastAsia="SimSun" w:hAnsi="Times New Roman"/>
      <w:lang w:val="en-GB" w:eastAsia="en-US"/>
    </w:rPr>
  </w:style>
  <w:style w:type="paragraph" w:styleId="E-mailSignature">
    <w:name w:val="E-mail Signature"/>
    <w:basedOn w:val="Normal"/>
    <w:link w:val="E-mailSignatureChar"/>
    <w:unhideWhenUsed/>
    <w:rsid w:val="00E4712D"/>
    <w:pPr>
      <w:spacing w:after="0"/>
    </w:pPr>
    <w:rPr>
      <w:rFonts w:eastAsia="SimSun"/>
    </w:rPr>
  </w:style>
  <w:style w:type="character" w:customStyle="1" w:styleId="E-mailSignatureChar">
    <w:name w:val="E-mail Signature Char"/>
    <w:basedOn w:val="DefaultParagraphFont"/>
    <w:link w:val="E-mailSignature"/>
    <w:rsid w:val="00E4712D"/>
    <w:rPr>
      <w:rFonts w:ascii="Times New Roman" w:eastAsia="SimSun" w:hAnsi="Times New Roman"/>
      <w:lang w:val="en-GB" w:eastAsia="en-US"/>
    </w:rPr>
  </w:style>
  <w:style w:type="paragraph" w:styleId="EndnoteText">
    <w:name w:val="endnote text"/>
    <w:basedOn w:val="Normal"/>
    <w:link w:val="EndnoteTextChar"/>
    <w:rsid w:val="00E4712D"/>
    <w:pPr>
      <w:spacing w:after="0"/>
    </w:pPr>
    <w:rPr>
      <w:rFonts w:eastAsia="SimSun"/>
    </w:rPr>
  </w:style>
  <w:style w:type="character" w:customStyle="1" w:styleId="EndnoteTextChar">
    <w:name w:val="Endnote Text Char"/>
    <w:basedOn w:val="DefaultParagraphFont"/>
    <w:link w:val="EndnoteText"/>
    <w:rsid w:val="00E4712D"/>
    <w:rPr>
      <w:rFonts w:ascii="Times New Roman" w:eastAsia="SimSun" w:hAnsi="Times New Roman"/>
      <w:lang w:val="en-GB" w:eastAsia="en-US"/>
    </w:rPr>
  </w:style>
  <w:style w:type="paragraph" w:styleId="EnvelopeAddress">
    <w:name w:val="envelope address"/>
    <w:basedOn w:val="Normal"/>
    <w:unhideWhenUsed/>
    <w:rsid w:val="00E4712D"/>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E4712D"/>
    <w:pPr>
      <w:spacing w:after="0"/>
    </w:pPr>
    <w:rPr>
      <w:rFonts w:asciiTheme="majorHAnsi" w:eastAsiaTheme="majorEastAsia" w:hAnsiTheme="majorHAnsi" w:cstheme="majorBidi"/>
    </w:rPr>
  </w:style>
  <w:style w:type="paragraph" w:styleId="HTMLAddress">
    <w:name w:val="HTML Address"/>
    <w:basedOn w:val="Normal"/>
    <w:link w:val="HTMLAddressChar"/>
    <w:unhideWhenUsed/>
    <w:rsid w:val="00E4712D"/>
    <w:pPr>
      <w:spacing w:after="0"/>
    </w:pPr>
    <w:rPr>
      <w:rFonts w:eastAsia="SimSun"/>
      <w:i/>
      <w:iCs/>
    </w:rPr>
  </w:style>
  <w:style w:type="character" w:customStyle="1" w:styleId="HTMLAddressChar">
    <w:name w:val="HTML Address Char"/>
    <w:basedOn w:val="DefaultParagraphFont"/>
    <w:link w:val="HTMLAddress"/>
    <w:rsid w:val="00E4712D"/>
    <w:rPr>
      <w:rFonts w:ascii="Times New Roman" w:eastAsia="SimSun" w:hAnsi="Times New Roman"/>
      <w:i/>
      <w:iCs/>
      <w:lang w:val="en-GB" w:eastAsia="en-US"/>
    </w:rPr>
  </w:style>
  <w:style w:type="paragraph" w:styleId="HTMLPreformatted">
    <w:name w:val="HTML Preformatted"/>
    <w:basedOn w:val="Normal"/>
    <w:link w:val="HTMLPreformattedChar"/>
    <w:unhideWhenUsed/>
    <w:rsid w:val="00E4712D"/>
    <w:pPr>
      <w:spacing w:after="0"/>
    </w:pPr>
    <w:rPr>
      <w:rFonts w:ascii="Consolas" w:eastAsia="SimSun" w:hAnsi="Consolas"/>
    </w:rPr>
  </w:style>
  <w:style w:type="character" w:customStyle="1" w:styleId="HTMLPreformattedChar">
    <w:name w:val="HTML Preformatted Char"/>
    <w:basedOn w:val="DefaultParagraphFont"/>
    <w:link w:val="HTMLPreformatted"/>
    <w:rsid w:val="00E4712D"/>
    <w:rPr>
      <w:rFonts w:ascii="Consolas" w:eastAsia="SimSun" w:hAnsi="Consolas"/>
      <w:lang w:val="en-GB" w:eastAsia="en-US"/>
    </w:rPr>
  </w:style>
  <w:style w:type="paragraph" w:styleId="Index3">
    <w:name w:val="index 3"/>
    <w:basedOn w:val="Normal"/>
    <w:next w:val="Normal"/>
    <w:unhideWhenUsed/>
    <w:rsid w:val="00E4712D"/>
    <w:pPr>
      <w:spacing w:after="0"/>
      <w:ind w:left="600" w:hanging="200"/>
    </w:pPr>
    <w:rPr>
      <w:rFonts w:eastAsia="SimSun"/>
    </w:rPr>
  </w:style>
  <w:style w:type="paragraph" w:styleId="Index4">
    <w:name w:val="index 4"/>
    <w:basedOn w:val="Normal"/>
    <w:next w:val="Normal"/>
    <w:unhideWhenUsed/>
    <w:rsid w:val="00E4712D"/>
    <w:pPr>
      <w:spacing w:after="0"/>
      <w:ind w:left="800" w:hanging="200"/>
    </w:pPr>
    <w:rPr>
      <w:rFonts w:eastAsia="SimSun"/>
    </w:rPr>
  </w:style>
  <w:style w:type="paragraph" w:styleId="Index5">
    <w:name w:val="index 5"/>
    <w:basedOn w:val="Normal"/>
    <w:next w:val="Normal"/>
    <w:unhideWhenUsed/>
    <w:rsid w:val="00E4712D"/>
    <w:pPr>
      <w:spacing w:after="0"/>
      <w:ind w:left="1000" w:hanging="200"/>
    </w:pPr>
    <w:rPr>
      <w:rFonts w:eastAsia="SimSun"/>
    </w:rPr>
  </w:style>
  <w:style w:type="paragraph" w:styleId="Index6">
    <w:name w:val="index 6"/>
    <w:basedOn w:val="Normal"/>
    <w:next w:val="Normal"/>
    <w:unhideWhenUsed/>
    <w:rsid w:val="00E4712D"/>
    <w:pPr>
      <w:spacing w:after="0"/>
      <w:ind w:left="1200" w:hanging="200"/>
    </w:pPr>
    <w:rPr>
      <w:rFonts w:eastAsia="SimSun"/>
    </w:rPr>
  </w:style>
  <w:style w:type="paragraph" w:styleId="Index7">
    <w:name w:val="index 7"/>
    <w:basedOn w:val="Normal"/>
    <w:next w:val="Normal"/>
    <w:unhideWhenUsed/>
    <w:rsid w:val="00E4712D"/>
    <w:pPr>
      <w:spacing w:after="0"/>
      <w:ind w:left="1400" w:hanging="200"/>
    </w:pPr>
    <w:rPr>
      <w:rFonts w:eastAsia="SimSun"/>
    </w:rPr>
  </w:style>
  <w:style w:type="paragraph" w:styleId="Index8">
    <w:name w:val="index 8"/>
    <w:basedOn w:val="Normal"/>
    <w:next w:val="Normal"/>
    <w:unhideWhenUsed/>
    <w:rsid w:val="00E4712D"/>
    <w:pPr>
      <w:spacing w:after="0"/>
      <w:ind w:left="1600" w:hanging="200"/>
    </w:pPr>
    <w:rPr>
      <w:rFonts w:eastAsia="SimSun"/>
    </w:rPr>
  </w:style>
  <w:style w:type="paragraph" w:styleId="Index9">
    <w:name w:val="index 9"/>
    <w:basedOn w:val="Normal"/>
    <w:next w:val="Normal"/>
    <w:unhideWhenUsed/>
    <w:rsid w:val="00E4712D"/>
    <w:pPr>
      <w:spacing w:after="0"/>
      <w:ind w:left="1800" w:hanging="200"/>
    </w:pPr>
    <w:rPr>
      <w:rFonts w:eastAsia="SimSun"/>
    </w:rPr>
  </w:style>
  <w:style w:type="paragraph" w:styleId="IndexHeading">
    <w:name w:val="index heading"/>
    <w:basedOn w:val="Normal"/>
    <w:next w:val="Index1"/>
    <w:unhideWhenUsed/>
    <w:rsid w:val="00E4712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E4712D"/>
    <w:pPr>
      <w:pBdr>
        <w:top w:val="single" w:sz="4" w:space="10" w:color="4F81BD" w:themeColor="accent1"/>
        <w:bottom w:val="single" w:sz="4" w:space="10" w:color="4F81BD" w:themeColor="accent1"/>
      </w:pBdr>
      <w:spacing w:before="360" w:after="360"/>
      <w:ind w:left="864" w:right="864"/>
      <w:jc w:val="center"/>
    </w:pPr>
    <w:rPr>
      <w:rFonts w:eastAsia="SimSun"/>
      <w:i/>
      <w:iCs/>
      <w:color w:val="4F81BD" w:themeColor="accent1"/>
    </w:rPr>
  </w:style>
  <w:style w:type="character" w:customStyle="1" w:styleId="IntenseQuoteChar">
    <w:name w:val="Intense Quote Char"/>
    <w:basedOn w:val="DefaultParagraphFont"/>
    <w:link w:val="IntenseQuote"/>
    <w:uiPriority w:val="30"/>
    <w:rsid w:val="00E4712D"/>
    <w:rPr>
      <w:rFonts w:ascii="Times New Roman" w:eastAsia="SimSun" w:hAnsi="Times New Roman"/>
      <w:i/>
      <w:iCs/>
      <w:color w:val="4F81BD" w:themeColor="accent1"/>
      <w:lang w:val="en-GB" w:eastAsia="en-US"/>
    </w:rPr>
  </w:style>
  <w:style w:type="paragraph" w:styleId="ListContinue">
    <w:name w:val="List Continue"/>
    <w:basedOn w:val="Normal"/>
    <w:rsid w:val="00E4712D"/>
    <w:pPr>
      <w:spacing w:after="120"/>
      <w:ind w:left="283"/>
      <w:contextualSpacing/>
    </w:pPr>
    <w:rPr>
      <w:rFonts w:eastAsia="SimSun"/>
    </w:rPr>
  </w:style>
  <w:style w:type="paragraph" w:styleId="ListContinue2">
    <w:name w:val="List Continue 2"/>
    <w:basedOn w:val="Normal"/>
    <w:rsid w:val="00E4712D"/>
    <w:pPr>
      <w:spacing w:after="120"/>
      <w:ind w:left="566"/>
      <w:contextualSpacing/>
    </w:pPr>
    <w:rPr>
      <w:rFonts w:eastAsia="SimSun"/>
    </w:rPr>
  </w:style>
  <w:style w:type="paragraph" w:styleId="ListContinue3">
    <w:name w:val="List Continue 3"/>
    <w:basedOn w:val="Normal"/>
    <w:rsid w:val="00E4712D"/>
    <w:pPr>
      <w:spacing w:after="120"/>
      <w:ind w:left="849"/>
      <w:contextualSpacing/>
    </w:pPr>
    <w:rPr>
      <w:rFonts w:eastAsia="SimSun"/>
    </w:rPr>
  </w:style>
  <w:style w:type="paragraph" w:styleId="ListContinue4">
    <w:name w:val="List Continue 4"/>
    <w:basedOn w:val="Normal"/>
    <w:rsid w:val="00E4712D"/>
    <w:pPr>
      <w:spacing w:after="120"/>
      <w:ind w:left="1132"/>
      <w:contextualSpacing/>
    </w:pPr>
    <w:rPr>
      <w:rFonts w:eastAsia="SimSun"/>
    </w:rPr>
  </w:style>
  <w:style w:type="paragraph" w:styleId="ListContinue5">
    <w:name w:val="List Continue 5"/>
    <w:basedOn w:val="Normal"/>
    <w:unhideWhenUsed/>
    <w:rsid w:val="00E4712D"/>
    <w:pPr>
      <w:spacing w:after="120"/>
      <w:ind w:left="1415"/>
      <w:contextualSpacing/>
    </w:pPr>
    <w:rPr>
      <w:rFonts w:eastAsia="SimSun"/>
    </w:rPr>
  </w:style>
  <w:style w:type="paragraph" w:styleId="ListNumber3">
    <w:name w:val="List Number 3"/>
    <w:basedOn w:val="Normal"/>
    <w:unhideWhenUsed/>
    <w:rsid w:val="00E4712D"/>
    <w:pPr>
      <w:numPr>
        <w:numId w:val="1"/>
      </w:numPr>
      <w:contextualSpacing/>
    </w:pPr>
    <w:rPr>
      <w:rFonts w:eastAsia="SimSun"/>
    </w:rPr>
  </w:style>
  <w:style w:type="paragraph" w:styleId="ListNumber4">
    <w:name w:val="List Number 4"/>
    <w:basedOn w:val="Normal"/>
    <w:unhideWhenUsed/>
    <w:rsid w:val="00E4712D"/>
    <w:pPr>
      <w:numPr>
        <w:numId w:val="2"/>
      </w:numPr>
      <w:contextualSpacing/>
    </w:pPr>
    <w:rPr>
      <w:rFonts w:eastAsia="SimSun"/>
    </w:rPr>
  </w:style>
  <w:style w:type="paragraph" w:styleId="ListNumber5">
    <w:name w:val="List Number 5"/>
    <w:basedOn w:val="Normal"/>
    <w:unhideWhenUsed/>
    <w:rsid w:val="00E4712D"/>
    <w:pPr>
      <w:numPr>
        <w:numId w:val="3"/>
      </w:numPr>
      <w:contextualSpacing/>
    </w:pPr>
    <w:rPr>
      <w:rFonts w:eastAsia="SimSun"/>
    </w:rPr>
  </w:style>
  <w:style w:type="paragraph" w:styleId="MacroText">
    <w:name w:val="macro"/>
    <w:link w:val="MacroTextChar"/>
    <w:unhideWhenUsed/>
    <w:rsid w:val="00E4712D"/>
    <w:pPr>
      <w:tabs>
        <w:tab w:val="left" w:pos="480"/>
        <w:tab w:val="left" w:pos="960"/>
        <w:tab w:val="left" w:pos="1440"/>
        <w:tab w:val="left" w:pos="1920"/>
        <w:tab w:val="left" w:pos="2400"/>
        <w:tab w:val="left" w:pos="2880"/>
        <w:tab w:val="left" w:pos="3360"/>
        <w:tab w:val="left" w:pos="3840"/>
        <w:tab w:val="left" w:pos="4320"/>
      </w:tabs>
    </w:pPr>
    <w:rPr>
      <w:rFonts w:ascii="Consolas" w:eastAsia="SimSun" w:hAnsi="Consolas"/>
      <w:lang w:val="en-GB" w:eastAsia="en-US"/>
    </w:rPr>
  </w:style>
  <w:style w:type="character" w:customStyle="1" w:styleId="MacroTextChar">
    <w:name w:val="Macro Text Char"/>
    <w:basedOn w:val="DefaultParagraphFont"/>
    <w:link w:val="MacroText"/>
    <w:rsid w:val="00E4712D"/>
    <w:rPr>
      <w:rFonts w:ascii="Consolas" w:eastAsia="SimSun" w:hAnsi="Consolas"/>
      <w:lang w:val="en-GB" w:eastAsia="en-US"/>
    </w:rPr>
  </w:style>
  <w:style w:type="paragraph" w:styleId="MessageHeader">
    <w:name w:val="Message Header"/>
    <w:basedOn w:val="Normal"/>
    <w:link w:val="MessageHeaderChar"/>
    <w:unhideWhenUsed/>
    <w:rsid w:val="00E4712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E4712D"/>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E4712D"/>
    <w:rPr>
      <w:rFonts w:ascii="Times New Roman" w:eastAsia="SimSun" w:hAnsi="Times New Roman"/>
      <w:lang w:val="en-GB" w:eastAsia="en-US"/>
    </w:rPr>
  </w:style>
  <w:style w:type="paragraph" w:styleId="NormalWeb">
    <w:name w:val="Normal (Web)"/>
    <w:basedOn w:val="Normal"/>
    <w:unhideWhenUsed/>
    <w:rsid w:val="00E4712D"/>
    <w:rPr>
      <w:rFonts w:eastAsia="SimSun"/>
      <w:sz w:val="24"/>
      <w:szCs w:val="24"/>
    </w:rPr>
  </w:style>
  <w:style w:type="paragraph" w:styleId="NormalIndent">
    <w:name w:val="Normal Indent"/>
    <w:basedOn w:val="Normal"/>
    <w:unhideWhenUsed/>
    <w:rsid w:val="00E4712D"/>
    <w:pPr>
      <w:ind w:left="720"/>
    </w:pPr>
    <w:rPr>
      <w:rFonts w:eastAsia="SimSun"/>
    </w:rPr>
  </w:style>
  <w:style w:type="paragraph" w:styleId="NoteHeading">
    <w:name w:val="Note Heading"/>
    <w:basedOn w:val="Normal"/>
    <w:next w:val="Normal"/>
    <w:link w:val="NoteHeadingChar"/>
    <w:unhideWhenUsed/>
    <w:rsid w:val="00E4712D"/>
    <w:pPr>
      <w:spacing w:after="0"/>
    </w:pPr>
    <w:rPr>
      <w:rFonts w:eastAsia="SimSun"/>
    </w:rPr>
  </w:style>
  <w:style w:type="character" w:customStyle="1" w:styleId="NoteHeadingChar">
    <w:name w:val="Note Heading Char"/>
    <w:basedOn w:val="DefaultParagraphFont"/>
    <w:link w:val="NoteHeading"/>
    <w:rsid w:val="00E4712D"/>
    <w:rPr>
      <w:rFonts w:ascii="Times New Roman" w:eastAsia="SimSun" w:hAnsi="Times New Roman"/>
      <w:lang w:val="en-GB" w:eastAsia="en-US"/>
    </w:rPr>
  </w:style>
  <w:style w:type="paragraph" w:styleId="PlainText">
    <w:name w:val="Plain Text"/>
    <w:basedOn w:val="Normal"/>
    <w:link w:val="PlainTextChar"/>
    <w:unhideWhenUsed/>
    <w:qFormat/>
    <w:rsid w:val="00E4712D"/>
    <w:pPr>
      <w:spacing w:after="0"/>
    </w:pPr>
    <w:rPr>
      <w:rFonts w:ascii="Consolas" w:eastAsia="SimSun" w:hAnsi="Consolas"/>
      <w:sz w:val="21"/>
      <w:szCs w:val="21"/>
    </w:rPr>
  </w:style>
  <w:style w:type="character" w:customStyle="1" w:styleId="PlainTextChar">
    <w:name w:val="Plain Text Char"/>
    <w:basedOn w:val="DefaultParagraphFont"/>
    <w:link w:val="PlainText"/>
    <w:qFormat/>
    <w:rsid w:val="00E4712D"/>
    <w:rPr>
      <w:rFonts w:ascii="Consolas" w:eastAsia="SimSun" w:hAnsi="Consolas"/>
      <w:sz w:val="21"/>
      <w:szCs w:val="21"/>
      <w:lang w:val="en-GB" w:eastAsia="en-US"/>
    </w:rPr>
  </w:style>
  <w:style w:type="paragraph" w:styleId="Quote">
    <w:name w:val="Quote"/>
    <w:basedOn w:val="Normal"/>
    <w:next w:val="Normal"/>
    <w:link w:val="QuoteChar"/>
    <w:uiPriority w:val="29"/>
    <w:qFormat/>
    <w:rsid w:val="00E4712D"/>
    <w:pPr>
      <w:spacing w:before="200" w:after="160"/>
      <w:ind w:left="864" w:right="864"/>
      <w:jc w:val="center"/>
    </w:pPr>
    <w:rPr>
      <w:rFonts w:eastAsia="SimSun"/>
      <w:i/>
      <w:iCs/>
      <w:color w:val="404040" w:themeColor="text1" w:themeTint="BF"/>
    </w:rPr>
  </w:style>
  <w:style w:type="character" w:customStyle="1" w:styleId="QuoteChar">
    <w:name w:val="Quote Char"/>
    <w:basedOn w:val="DefaultParagraphFont"/>
    <w:link w:val="Quote"/>
    <w:uiPriority w:val="29"/>
    <w:rsid w:val="00E4712D"/>
    <w:rPr>
      <w:rFonts w:ascii="Times New Roman" w:eastAsia="SimSun" w:hAnsi="Times New Roman"/>
      <w:i/>
      <w:iCs/>
      <w:color w:val="404040" w:themeColor="text1" w:themeTint="BF"/>
      <w:lang w:val="en-GB" w:eastAsia="en-US"/>
    </w:rPr>
  </w:style>
  <w:style w:type="paragraph" w:styleId="Salutation">
    <w:name w:val="Salutation"/>
    <w:basedOn w:val="Normal"/>
    <w:next w:val="Normal"/>
    <w:link w:val="SalutationChar"/>
    <w:unhideWhenUsed/>
    <w:rsid w:val="00E4712D"/>
    <w:rPr>
      <w:rFonts w:eastAsia="SimSun"/>
    </w:rPr>
  </w:style>
  <w:style w:type="character" w:customStyle="1" w:styleId="SalutationChar">
    <w:name w:val="Salutation Char"/>
    <w:basedOn w:val="DefaultParagraphFont"/>
    <w:link w:val="Salutation"/>
    <w:rsid w:val="00E4712D"/>
    <w:rPr>
      <w:rFonts w:ascii="Times New Roman" w:eastAsia="SimSun" w:hAnsi="Times New Roman"/>
      <w:lang w:val="en-GB" w:eastAsia="en-US"/>
    </w:rPr>
  </w:style>
  <w:style w:type="paragraph" w:styleId="Signature">
    <w:name w:val="Signature"/>
    <w:basedOn w:val="Normal"/>
    <w:link w:val="SignatureChar"/>
    <w:unhideWhenUsed/>
    <w:rsid w:val="00E4712D"/>
    <w:pPr>
      <w:spacing w:after="0"/>
      <w:ind w:left="4252"/>
    </w:pPr>
    <w:rPr>
      <w:rFonts w:eastAsia="SimSun"/>
    </w:rPr>
  </w:style>
  <w:style w:type="character" w:customStyle="1" w:styleId="SignatureChar">
    <w:name w:val="Signature Char"/>
    <w:basedOn w:val="DefaultParagraphFont"/>
    <w:link w:val="Signature"/>
    <w:rsid w:val="00E4712D"/>
    <w:rPr>
      <w:rFonts w:ascii="Times New Roman" w:eastAsia="SimSun" w:hAnsi="Times New Roman"/>
      <w:lang w:val="en-GB" w:eastAsia="en-US"/>
    </w:rPr>
  </w:style>
  <w:style w:type="paragraph" w:styleId="Subtitle">
    <w:name w:val="Subtitle"/>
    <w:basedOn w:val="Normal"/>
    <w:next w:val="Normal"/>
    <w:link w:val="SubtitleChar"/>
    <w:qFormat/>
    <w:rsid w:val="00E4712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E4712D"/>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unhideWhenUsed/>
    <w:rsid w:val="00E4712D"/>
    <w:pPr>
      <w:spacing w:after="0"/>
      <w:ind w:left="200" w:hanging="200"/>
    </w:pPr>
    <w:rPr>
      <w:rFonts w:eastAsia="SimSun"/>
    </w:rPr>
  </w:style>
  <w:style w:type="paragraph" w:styleId="TableofFigures">
    <w:name w:val="table of figures"/>
    <w:basedOn w:val="Normal"/>
    <w:next w:val="Normal"/>
    <w:unhideWhenUsed/>
    <w:rsid w:val="00E4712D"/>
    <w:pPr>
      <w:spacing w:after="0"/>
    </w:pPr>
    <w:rPr>
      <w:rFonts w:eastAsia="SimSun"/>
    </w:rPr>
  </w:style>
  <w:style w:type="paragraph" w:styleId="Title">
    <w:name w:val="Title"/>
    <w:basedOn w:val="Normal"/>
    <w:next w:val="Normal"/>
    <w:link w:val="TitleChar"/>
    <w:qFormat/>
    <w:rsid w:val="00E4712D"/>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4712D"/>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E4712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E4712D"/>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customStyle="1" w:styleId="B1">
    <w:name w:val="B1+"/>
    <w:basedOn w:val="B10"/>
    <w:rsid w:val="006C4487"/>
    <w:pPr>
      <w:numPr>
        <w:numId w:val="5"/>
      </w:numPr>
      <w:overflowPunct w:val="0"/>
      <w:autoSpaceDE w:val="0"/>
      <w:autoSpaceDN w:val="0"/>
      <w:adjustRightInd w:val="0"/>
      <w:textAlignment w:val="baseline"/>
    </w:pPr>
  </w:style>
  <w:style w:type="character" w:customStyle="1" w:styleId="NOChar">
    <w:name w:val="NO Char"/>
    <w:qFormat/>
    <w:rsid w:val="006C4487"/>
    <w:rPr>
      <w:lang w:val="en-GB" w:eastAsia="en-US"/>
    </w:rPr>
  </w:style>
  <w:style w:type="character" w:styleId="UnresolvedMention">
    <w:name w:val="Unresolved Mention"/>
    <w:uiPriority w:val="99"/>
    <w:unhideWhenUsed/>
    <w:rsid w:val="006C4487"/>
    <w:rPr>
      <w:color w:val="808080"/>
      <w:shd w:val="clear" w:color="auto" w:fill="E6E6E6"/>
    </w:rPr>
  </w:style>
  <w:style w:type="character" w:customStyle="1" w:styleId="EditorsNoteCharChar">
    <w:name w:val="Editor's Note Char Char"/>
    <w:qFormat/>
    <w:locked/>
    <w:rsid w:val="006C4487"/>
    <w:rPr>
      <w:color w:val="FF0000"/>
      <w:lang w:val="en-GB" w:eastAsia="en-US"/>
    </w:rPr>
  </w:style>
  <w:style w:type="character" w:customStyle="1" w:styleId="B1Char1">
    <w:name w:val="B1 Char1"/>
    <w:qFormat/>
    <w:rsid w:val="006C4487"/>
    <w:rPr>
      <w:rFonts w:ascii="Times New Roman" w:hAnsi="Times New Roman"/>
      <w:lang w:val="en-GB"/>
    </w:rPr>
  </w:style>
  <w:style w:type="character" w:customStyle="1" w:styleId="EditorsNoteZchn">
    <w:name w:val="Editor's Note Zchn"/>
    <w:rsid w:val="006C4487"/>
    <w:rPr>
      <w:rFonts w:ascii="Times New Roman" w:hAnsi="Times New Roman"/>
      <w:color w:val="FF0000"/>
      <w:lang w:val="en-GB"/>
    </w:rPr>
  </w:style>
  <w:style w:type="character" w:customStyle="1" w:styleId="UnresolvedMention2">
    <w:name w:val="Unresolved Mention2"/>
    <w:uiPriority w:val="99"/>
    <w:unhideWhenUsed/>
    <w:rsid w:val="006E186D"/>
    <w:rPr>
      <w:color w:val="808080"/>
      <w:shd w:val="clear" w:color="auto" w:fill="E6E6E6"/>
    </w:rPr>
  </w:style>
  <w:style w:type="paragraph" w:customStyle="1" w:styleId="Style1">
    <w:name w:val="Style1"/>
    <w:basedOn w:val="Heading8"/>
    <w:qFormat/>
    <w:rsid w:val="006E186D"/>
    <w:pPr>
      <w:pageBreakBefore/>
    </w:pPr>
    <w:rPr>
      <w:rFonts w:eastAsia="SimSun"/>
    </w:rPr>
  </w:style>
  <w:style w:type="character" w:customStyle="1" w:styleId="BodyTextChar1">
    <w:name w:val="Body Text Char1"/>
    <w:basedOn w:val="DefaultParagraphFont"/>
    <w:rsid w:val="003D2277"/>
    <w:rPr>
      <w:rFonts w:eastAsia="Times New Roman"/>
    </w:rPr>
  </w:style>
  <w:style w:type="character" w:customStyle="1" w:styleId="B3Char">
    <w:name w:val="B3 Char"/>
    <w:qFormat/>
    <w:rsid w:val="003D2277"/>
    <w:rPr>
      <w:rFonts w:eastAsia="Times New Roman"/>
    </w:rPr>
  </w:style>
  <w:style w:type="character" w:customStyle="1" w:styleId="IntenseQuoteChar1">
    <w:name w:val="Intense Quote Char1"/>
    <w:basedOn w:val="DefaultParagraphFont"/>
    <w:uiPriority w:val="30"/>
    <w:rsid w:val="003D2277"/>
    <w:rPr>
      <w:rFonts w:eastAsia="Times New Roman"/>
      <w:i/>
      <w:iCs/>
      <w:color w:val="4F81BD" w:themeColor="accent1"/>
    </w:rPr>
  </w:style>
  <w:style w:type="character" w:customStyle="1" w:styleId="EndnoteTextChar1">
    <w:name w:val="Endnote Text Char1"/>
    <w:basedOn w:val="DefaultParagraphFont"/>
    <w:rsid w:val="003D2277"/>
    <w:rPr>
      <w:rFonts w:eastAsia="Times New Roman"/>
    </w:rPr>
  </w:style>
  <w:style w:type="character" w:customStyle="1" w:styleId="QuoteChar1">
    <w:name w:val="Quote Char1"/>
    <w:basedOn w:val="DefaultParagraphFont"/>
    <w:uiPriority w:val="29"/>
    <w:rsid w:val="003D2277"/>
    <w:rPr>
      <w:rFonts w:eastAsia="Times New Roman"/>
      <w:i/>
      <w:iCs/>
      <w:color w:val="404040" w:themeColor="text1" w:themeTint="BF"/>
    </w:rPr>
  </w:style>
  <w:style w:type="character" w:customStyle="1" w:styleId="SubtitleChar1">
    <w:name w:val="Subtitle Char1"/>
    <w:basedOn w:val="DefaultParagraphFont"/>
    <w:uiPriority w:val="11"/>
    <w:rsid w:val="003D2277"/>
    <w:rPr>
      <w:rFonts w:asciiTheme="minorHAnsi" w:eastAsiaTheme="minorEastAsia" w:hAnsiTheme="minorHAnsi" w:cstheme="minorBidi"/>
      <w:color w:val="5A5A5A" w:themeColor="text1" w:themeTint="A5"/>
      <w:spacing w:val="15"/>
      <w:sz w:val="22"/>
      <w:szCs w:val="22"/>
    </w:rPr>
  </w:style>
  <w:style w:type="character" w:customStyle="1" w:styleId="TitleChar1">
    <w:name w:val="Title Char1"/>
    <w:basedOn w:val="DefaultParagraphFont"/>
    <w:uiPriority w:val="10"/>
    <w:rsid w:val="003D2277"/>
    <w:rPr>
      <w:rFonts w:asciiTheme="majorHAnsi" w:eastAsiaTheme="majorEastAsia" w:hAnsiTheme="majorHAnsi" w:cstheme="majorBidi"/>
      <w:spacing w:val="-10"/>
      <w:kern w:val="28"/>
      <w:sz w:val="56"/>
      <w:szCs w:val="56"/>
    </w:rPr>
  </w:style>
  <w:style w:type="character" w:customStyle="1" w:styleId="BalloonTextChar1">
    <w:name w:val="Balloon Text Char1"/>
    <w:basedOn w:val="DefaultParagraphFont"/>
    <w:rsid w:val="003D2277"/>
    <w:rPr>
      <w:rFonts w:ascii="Segoe UI" w:eastAsia="Times New Roman" w:hAnsi="Segoe UI" w:cs="Segoe UI"/>
      <w:sz w:val="18"/>
      <w:szCs w:val="18"/>
    </w:rPr>
  </w:style>
  <w:style w:type="character" w:customStyle="1" w:styleId="BodyText2Char1">
    <w:name w:val="Body Text 2 Char1"/>
    <w:basedOn w:val="DefaultParagraphFont"/>
    <w:rsid w:val="003D2277"/>
    <w:rPr>
      <w:rFonts w:eastAsia="Times New Roman"/>
    </w:rPr>
  </w:style>
  <w:style w:type="character" w:customStyle="1" w:styleId="BodyText3Char1">
    <w:name w:val="Body Text 3 Char1"/>
    <w:basedOn w:val="DefaultParagraphFont"/>
    <w:rsid w:val="003D2277"/>
    <w:rPr>
      <w:rFonts w:eastAsia="Times New Roman"/>
      <w:sz w:val="16"/>
      <w:szCs w:val="16"/>
    </w:rPr>
  </w:style>
  <w:style w:type="character" w:customStyle="1" w:styleId="BodyTextFirstIndentChar1">
    <w:name w:val="Body Text First Indent Char1"/>
    <w:basedOn w:val="BodyTextChar1"/>
    <w:rsid w:val="003D2277"/>
    <w:rPr>
      <w:rFonts w:eastAsia="Times New Roman"/>
    </w:rPr>
  </w:style>
  <w:style w:type="character" w:customStyle="1" w:styleId="BodyTextIndentChar1">
    <w:name w:val="Body Text Indent Char1"/>
    <w:basedOn w:val="DefaultParagraphFont"/>
    <w:rsid w:val="003D2277"/>
    <w:rPr>
      <w:rFonts w:eastAsia="Times New Roman"/>
    </w:rPr>
  </w:style>
  <w:style w:type="character" w:customStyle="1" w:styleId="BodyTextFirstIndent2Char1">
    <w:name w:val="Body Text First Indent 2 Char1"/>
    <w:basedOn w:val="BodyTextIndentChar1"/>
    <w:rsid w:val="003D2277"/>
    <w:rPr>
      <w:rFonts w:eastAsia="Times New Roman"/>
    </w:rPr>
  </w:style>
  <w:style w:type="character" w:customStyle="1" w:styleId="BodyTextIndent2Char1">
    <w:name w:val="Body Text Indent 2 Char1"/>
    <w:basedOn w:val="DefaultParagraphFont"/>
    <w:rsid w:val="003D2277"/>
    <w:rPr>
      <w:rFonts w:eastAsia="Times New Roman"/>
    </w:rPr>
  </w:style>
  <w:style w:type="character" w:customStyle="1" w:styleId="BodyTextIndent3Char1">
    <w:name w:val="Body Text Indent 3 Char1"/>
    <w:basedOn w:val="DefaultParagraphFont"/>
    <w:rsid w:val="003D2277"/>
    <w:rPr>
      <w:rFonts w:eastAsia="Times New Roman"/>
      <w:sz w:val="16"/>
      <w:szCs w:val="16"/>
    </w:rPr>
  </w:style>
  <w:style w:type="character" w:customStyle="1" w:styleId="ClosingChar1">
    <w:name w:val="Closing Char1"/>
    <w:basedOn w:val="DefaultParagraphFont"/>
    <w:rsid w:val="003D2277"/>
    <w:rPr>
      <w:rFonts w:eastAsia="Times New Roman"/>
    </w:rPr>
  </w:style>
  <w:style w:type="character" w:customStyle="1" w:styleId="CommentTextChar1">
    <w:name w:val="Comment Text Char1"/>
    <w:basedOn w:val="DefaultParagraphFont"/>
    <w:rsid w:val="003D2277"/>
    <w:rPr>
      <w:rFonts w:eastAsia="Times New Roman"/>
    </w:rPr>
  </w:style>
  <w:style w:type="character" w:customStyle="1" w:styleId="CommentSubjectChar1">
    <w:name w:val="Comment Subject Char1"/>
    <w:basedOn w:val="CommentTextChar1"/>
    <w:rsid w:val="003D2277"/>
    <w:rPr>
      <w:rFonts w:eastAsia="Times New Roman"/>
      <w:b/>
      <w:bCs/>
    </w:rPr>
  </w:style>
  <w:style w:type="character" w:customStyle="1" w:styleId="DateChar1">
    <w:name w:val="Date Char1"/>
    <w:basedOn w:val="DefaultParagraphFont"/>
    <w:rsid w:val="003D2277"/>
    <w:rPr>
      <w:rFonts w:eastAsia="Times New Roman"/>
    </w:rPr>
  </w:style>
  <w:style w:type="character" w:customStyle="1" w:styleId="DocumentMapChar1">
    <w:name w:val="Document Map Char1"/>
    <w:basedOn w:val="DefaultParagraphFont"/>
    <w:rsid w:val="003D2277"/>
    <w:rPr>
      <w:rFonts w:ascii="Segoe UI" w:eastAsia="Times New Roman" w:hAnsi="Segoe UI" w:cs="Segoe UI"/>
      <w:sz w:val="16"/>
      <w:szCs w:val="16"/>
    </w:rPr>
  </w:style>
  <w:style w:type="character" w:customStyle="1" w:styleId="E-mailSignatureChar1">
    <w:name w:val="E-mail Signature Char1"/>
    <w:basedOn w:val="DefaultParagraphFont"/>
    <w:rsid w:val="003D2277"/>
    <w:rPr>
      <w:rFonts w:eastAsia="Times New Roman"/>
    </w:rPr>
  </w:style>
  <w:style w:type="character" w:customStyle="1" w:styleId="FooterChar1">
    <w:name w:val="Footer Char1"/>
    <w:basedOn w:val="DefaultParagraphFont"/>
    <w:rsid w:val="003D2277"/>
    <w:rPr>
      <w:rFonts w:eastAsia="Times New Roman"/>
    </w:rPr>
  </w:style>
  <w:style w:type="character" w:customStyle="1" w:styleId="HeaderChar1">
    <w:name w:val="Header Char1"/>
    <w:basedOn w:val="DefaultParagraphFont"/>
    <w:rsid w:val="003D2277"/>
    <w:rPr>
      <w:rFonts w:eastAsia="Times New Roman"/>
    </w:rPr>
  </w:style>
  <w:style w:type="paragraph" w:customStyle="1" w:styleId="msonormal0">
    <w:name w:val="msonormal"/>
    <w:basedOn w:val="Normal"/>
    <w:rsid w:val="003D2277"/>
    <w:pPr>
      <w:spacing w:before="100" w:beforeAutospacing="1" w:after="100" w:afterAutospacing="1"/>
    </w:pPr>
    <w:rPr>
      <w:sz w:val="24"/>
      <w:szCs w:val="24"/>
      <w:lang w:eastAsia="en-IN"/>
    </w:rPr>
  </w:style>
  <w:style w:type="character" w:styleId="Strong">
    <w:name w:val="Strong"/>
    <w:qFormat/>
    <w:rsid w:val="003D2277"/>
    <w:rPr>
      <w:b/>
      <w:bCs/>
    </w:rPr>
  </w:style>
  <w:style w:type="character" w:customStyle="1" w:styleId="TAHCar">
    <w:name w:val="TAH Car"/>
    <w:qFormat/>
    <w:rsid w:val="003D2277"/>
    <w:rPr>
      <w:rFonts w:ascii="Arial" w:hAnsi="Arial"/>
      <w:b/>
      <w:sz w:val="18"/>
      <w:lang w:val="en-GB" w:eastAsia="en-US"/>
    </w:rPr>
  </w:style>
  <w:style w:type="character" w:customStyle="1" w:styleId="THZchn">
    <w:name w:val="TH Zchn"/>
    <w:rsid w:val="003D2277"/>
    <w:rPr>
      <w:rFonts w:ascii="Arial" w:hAnsi="Arial"/>
      <w:b/>
      <w:lang w:eastAsia="en-US"/>
    </w:rPr>
  </w:style>
  <w:style w:type="character" w:customStyle="1" w:styleId="TAN0">
    <w:name w:val="TAN (文字)"/>
    <w:rsid w:val="003D2277"/>
    <w:rPr>
      <w:rFonts w:ascii="Arial" w:hAnsi="Arial"/>
      <w:sz w:val="18"/>
      <w:lang w:eastAsia="en-US"/>
    </w:rPr>
  </w:style>
  <w:style w:type="paragraph" w:customStyle="1" w:styleId="FL">
    <w:name w:val="FL"/>
    <w:basedOn w:val="Normal"/>
    <w:rsid w:val="003D2277"/>
    <w:pPr>
      <w:keepNext/>
      <w:keepLines/>
      <w:overflowPunct w:val="0"/>
      <w:autoSpaceDE w:val="0"/>
      <w:autoSpaceDN w:val="0"/>
      <w:adjustRightInd w:val="0"/>
      <w:spacing w:before="60"/>
      <w:jc w:val="center"/>
      <w:textAlignment w:val="baseline"/>
    </w:pPr>
    <w:rPr>
      <w:rFonts w:ascii="Arial" w:hAnsi="Arial"/>
      <w:b/>
    </w:rPr>
  </w:style>
  <w:style w:type="character" w:customStyle="1" w:styleId="normaltextrun">
    <w:name w:val="normaltextrun"/>
    <w:rsid w:val="002D1FCB"/>
  </w:style>
  <w:style w:type="character" w:customStyle="1" w:styleId="eop">
    <w:name w:val="eop"/>
    <w:rsid w:val="002D1FCB"/>
  </w:style>
  <w:style w:type="paragraph" w:customStyle="1" w:styleId="tablecontent">
    <w:name w:val="table content"/>
    <w:basedOn w:val="TAL"/>
    <w:link w:val="tablecontentChar"/>
    <w:qFormat/>
    <w:rsid w:val="002D1FCB"/>
    <w:rPr>
      <w:rFonts w:eastAsia="SimSun"/>
      <w:lang w:eastAsia="x-none"/>
    </w:rPr>
  </w:style>
  <w:style w:type="character" w:customStyle="1" w:styleId="tablecontentChar">
    <w:name w:val="table content Char"/>
    <w:link w:val="tablecontent"/>
    <w:rsid w:val="002D1FCB"/>
    <w:rPr>
      <w:rFonts w:ascii="Arial" w:eastAsia="SimSun" w:hAnsi="Arial"/>
      <w:sz w:val="18"/>
      <w:lang w:val="en-GB" w:eastAsia="x-none"/>
    </w:rPr>
  </w:style>
  <w:style w:type="character" w:customStyle="1" w:styleId="EXChar">
    <w:name w:val="EX Char"/>
    <w:locked/>
    <w:rsid w:val="002D1FCB"/>
    <w:rPr>
      <w:rFonts w:eastAsia="Times New Roman"/>
    </w:rPr>
  </w:style>
  <w:style w:type="paragraph" w:customStyle="1" w:styleId="1">
    <w:name w:val="样式1"/>
    <w:basedOn w:val="Normal"/>
    <w:link w:val="10"/>
    <w:qFormat/>
    <w:rsid w:val="002D1FCB"/>
    <w:pPr>
      <w:pBdr>
        <w:top w:val="single" w:sz="4" w:space="1" w:color="auto"/>
        <w:left w:val="single" w:sz="4" w:space="4" w:color="auto"/>
        <w:bottom w:val="single" w:sz="4" w:space="1" w:color="auto"/>
        <w:right w:val="single" w:sz="4" w:space="4" w:color="auto"/>
      </w:pBdr>
      <w:jc w:val="center"/>
    </w:pPr>
    <w:rPr>
      <w:rFonts w:ascii="Arial" w:eastAsia="MS Mincho" w:hAnsi="Arial" w:cs="Arial"/>
      <w:b/>
      <w:color w:val="0000FF"/>
      <w:sz w:val="28"/>
      <w:szCs w:val="28"/>
    </w:rPr>
  </w:style>
  <w:style w:type="character" w:customStyle="1" w:styleId="10">
    <w:name w:val="样式1 字符"/>
    <w:link w:val="1"/>
    <w:rsid w:val="002D1FCB"/>
    <w:rPr>
      <w:rFonts w:ascii="Arial" w:eastAsia="MS Mincho" w:hAnsi="Arial" w:cs="Arial"/>
      <w:b/>
      <w:color w:val="0000FF"/>
      <w:sz w:val="28"/>
      <w:szCs w:val="28"/>
      <w:lang w:val="en-GB" w:eastAsia="en-US"/>
    </w:rPr>
  </w:style>
  <w:style w:type="character" w:customStyle="1" w:styleId="ui-provider">
    <w:name w:val="ui-provider"/>
    <w:rsid w:val="002D1FCB"/>
  </w:style>
  <w:style w:type="paragraph" w:customStyle="1" w:styleId="b20">
    <w:name w:val="b2"/>
    <w:basedOn w:val="Normal"/>
    <w:rsid w:val="006A278D"/>
    <w:pPr>
      <w:spacing w:before="100" w:beforeAutospacing="1" w:after="100" w:afterAutospacing="1"/>
    </w:pPr>
    <w:rPr>
      <w:rFonts w:ascii="SimSun" w:eastAsia="SimSun" w:hAnsi="SimSun" w:cs="SimSun"/>
      <w:sz w:val="24"/>
      <w:szCs w:val="24"/>
      <w:lang w:eastAsia="zh-CN"/>
    </w:rPr>
  </w:style>
  <w:style w:type="character" w:styleId="Emphasis">
    <w:name w:val="Emphasis"/>
    <w:uiPriority w:val="20"/>
    <w:qFormat/>
    <w:rsid w:val="006A278D"/>
    <w:rPr>
      <w:i/>
      <w:iCs/>
    </w:rPr>
  </w:style>
  <w:style w:type="paragraph" w:customStyle="1" w:styleId="tal0">
    <w:name w:val="tal"/>
    <w:basedOn w:val="Normal"/>
    <w:rsid w:val="006A278D"/>
    <w:pPr>
      <w:spacing w:before="100" w:beforeAutospacing="1" w:after="100" w:afterAutospacing="1"/>
    </w:pPr>
    <w:rPr>
      <w:rFonts w:ascii="SimSun" w:eastAsia="SimSun" w:hAnsi="SimSun" w:cs="SimSun"/>
      <w:sz w:val="24"/>
      <w:szCs w:val="24"/>
      <w:lang w:eastAsia="zh-CN"/>
    </w:rPr>
  </w:style>
  <w:style w:type="character" w:customStyle="1" w:styleId="5">
    <w:name w:val="标题 5 字符"/>
    <w:rsid w:val="006A278D"/>
    <w:rPr>
      <w:rFonts w:ascii="Arial" w:hAnsi="Arial"/>
      <w:sz w:val="22"/>
      <w:lang w:val="en-GB" w:eastAsia="en-US"/>
    </w:rPr>
  </w:style>
  <w:style w:type="character" w:customStyle="1" w:styleId="abstractlabel">
    <w:name w:val="abstractlabel"/>
    <w:rsid w:val="006A278D"/>
  </w:style>
  <w:style w:type="character" w:customStyle="1" w:styleId="5Char1">
    <w:name w:val="标题 5 Char1"/>
    <w:rsid w:val="006A278D"/>
    <w:rPr>
      <w:rFonts w:ascii="Arial" w:hAnsi="Arial"/>
      <w:sz w:val="22"/>
      <w:lang w:val="en-GB" w:eastAsia="en-US"/>
    </w:rPr>
  </w:style>
  <w:style w:type="character" w:customStyle="1" w:styleId="1Char">
    <w:name w:val="标题 1 Char"/>
    <w:rsid w:val="006A278D"/>
    <w:rPr>
      <w:rFonts w:ascii="Arial" w:hAnsi="Arial"/>
      <w:sz w:val="36"/>
      <w:lang w:val="en-GB" w:eastAsia="en-US"/>
    </w:rPr>
  </w:style>
  <w:style w:type="numbering" w:customStyle="1" w:styleId="NoList1">
    <w:name w:val="No List1"/>
    <w:next w:val="NoList"/>
    <w:uiPriority w:val="99"/>
    <w:semiHidden/>
    <w:rsid w:val="006A278D"/>
  </w:style>
  <w:style w:type="character" w:customStyle="1" w:styleId="apple-converted-space">
    <w:name w:val="apple-converted-space"/>
    <w:rsid w:val="006A278D"/>
  </w:style>
  <w:style w:type="numbering" w:customStyle="1" w:styleId="NoList2">
    <w:name w:val="No List2"/>
    <w:next w:val="NoList"/>
    <w:uiPriority w:val="99"/>
    <w:semiHidden/>
    <w:rsid w:val="006A278D"/>
  </w:style>
  <w:style w:type="numbering" w:customStyle="1" w:styleId="NoList3">
    <w:name w:val="No List3"/>
    <w:next w:val="NoList"/>
    <w:uiPriority w:val="99"/>
    <w:semiHidden/>
    <w:rsid w:val="006A278D"/>
  </w:style>
  <w:style w:type="numbering" w:customStyle="1" w:styleId="NoList4">
    <w:name w:val="No List4"/>
    <w:next w:val="NoList"/>
    <w:uiPriority w:val="99"/>
    <w:semiHidden/>
    <w:unhideWhenUsed/>
    <w:rsid w:val="006A278D"/>
  </w:style>
  <w:style w:type="numbering" w:customStyle="1" w:styleId="NoList5">
    <w:name w:val="No List5"/>
    <w:next w:val="NoList"/>
    <w:uiPriority w:val="99"/>
    <w:semiHidden/>
    <w:rsid w:val="006A278D"/>
  </w:style>
  <w:style w:type="numbering" w:customStyle="1" w:styleId="NoList6">
    <w:name w:val="No List6"/>
    <w:next w:val="NoList"/>
    <w:uiPriority w:val="99"/>
    <w:semiHidden/>
    <w:rsid w:val="006A278D"/>
  </w:style>
  <w:style w:type="numbering" w:customStyle="1" w:styleId="NoList7">
    <w:name w:val="No List7"/>
    <w:next w:val="NoList"/>
    <w:uiPriority w:val="99"/>
    <w:semiHidden/>
    <w:rsid w:val="006A278D"/>
  </w:style>
  <w:style w:type="character" w:customStyle="1" w:styleId="opdict3font24">
    <w:name w:val="op_dict3_font24"/>
    <w:rsid w:val="006A278D"/>
  </w:style>
  <w:style w:type="character" w:customStyle="1" w:styleId="st1">
    <w:name w:val="st1"/>
    <w:rsid w:val="006A278D"/>
  </w:style>
  <w:style w:type="character" w:customStyle="1" w:styleId="HTTPMethod">
    <w:name w:val="HTTP Method"/>
    <w:uiPriority w:val="1"/>
    <w:qFormat/>
    <w:rsid w:val="006A278D"/>
    <w:rPr>
      <w:rFonts w:ascii="Courier New" w:hAnsi="Courier New"/>
      <w:i w:val="0"/>
      <w:sz w:val="18"/>
    </w:rPr>
  </w:style>
  <w:style w:type="character" w:customStyle="1" w:styleId="Code">
    <w:name w:val="Code"/>
    <w:uiPriority w:val="1"/>
    <w:qFormat/>
    <w:rsid w:val="006A278D"/>
    <w:rPr>
      <w:rFonts w:ascii="Arial" w:hAnsi="Arial"/>
      <w:i/>
      <w:sz w:val="18"/>
      <w:bdr w:val="none" w:sz="0" w:space="0" w:color="auto"/>
      <w:shd w:val="clear" w:color="auto" w:fill="auto"/>
    </w:rPr>
  </w:style>
  <w:style w:type="character" w:customStyle="1" w:styleId="HTTPHeader">
    <w:name w:val="HTTP Header"/>
    <w:uiPriority w:val="1"/>
    <w:qFormat/>
    <w:rsid w:val="006A278D"/>
    <w:rPr>
      <w:rFonts w:ascii="Courier New" w:hAnsi="Courier New"/>
      <w:spacing w:val="-5"/>
      <w:sz w:val="18"/>
    </w:rPr>
  </w:style>
  <w:style w:type="character" w:customStyle="1" w:styleId="HTTPResponse">
    <w:name w:val="HTTP Response"/>
    <w:uiPriority w:val="1"/>
    <w:qFormat/>
    <w:rsid w:val="006A278D"/>
    <w:rPr>
      <w:rFonts w:ascii="Arial" w:hAnsi="Arial" w:cs="Courier New"/>
      <w:i/>
      <w:sz w:val="18"/>
      <w:lang w:val="en-US"/>
    </w:rPr>
  </w:style>
  <w:style w:type="character" w:customStyle="1" w:styleId="Codechar">
    <w:name w:val="Code (char)"/>
    <w:uiPriority w:val="1"/>
    <w:qFormat/>
    <w:rsid w:val="006A278D"/>
    <w:rPr>
      <w:rFonts w:ascii="Arial" w:hAnsi="Arial" w:cs="Arial"/>
      <w:i/>
      <w:iCs/>
      <w:sz w:val="18"/>
      <w:szCs w:val="18"/>
    </w:rPr>
  </w:style>
  <w:style w:type="paragraph" w:customStyle="1" w:styleId="TALcontinuation">
    <w:name w:val="TAL continuation"/>
    <w:basedOn w:val="TAL"/>
    <w:link w:val="TALcontinuationChar"/>
    <w:qFormat/>
    <w:rsid w:val="006A278D"/>
    <w:pPr>
      <w:spacing w:before="40"/>
    </w:pPr>
  </w:style>
  <w:style w:type="character" w:customStyle="1" w:styleId="TALcontinuationChar">
    <w:name w:val="TAL continuation Char"/>
    <w:link w:val="TALcontinuation"/>
    <w:rsid w:val="006A278D"/>
    <w:rPr>
      <w:rFonts w:ascii="Arial" w:hAnsi="Arial"/>
      <w:sz w:val="18"/>
      <w:lang w:val="en-GB" w:eastAsia="en-US"/>
    </w:rPr>
  </w:style>
  <w:style w:type="table" w:customStyle="1" w:styleId="11">
    <w:name w:val="网格型1"/>
    <w:basedOn w:val="TableNormal"/>
    <w:next w:val="TableGrid"/>
    <w:uiPriority w:val="39"/>
    <w:rsid w:val="006A278D"/>
    <w:rPr>
      <w:rFonts w:ascii="Calibri" w:eastAsia="SimSun"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
    <w:name w:val="标题 5 字符1"/>
    <w:semiHidden/>
    <w:locked/>
    <w:rsid w:val="006A278D"/>
    <w:rPr>
      <w:rFonts w:ascii="Arial" w:hAnsi="Arial"/>
      <w:sz w:val="22"/>
      <w:lang w:val="en-GB" w:eastAsia="en-US"/>
    </w:rPr>
  </w:style>
  <w:style w:type="character" w:customStyle="1" w:styleId="ZDONTMODIFY">
    <w:name w:val="ZDONTMODIFY"/>
    <w:rsid w:val="003C09D7"/>
  </w:style>
  <w:style w:type="character" w:customStyle="1" w:styleId="ZREGNAME">
    <w:name w:val="ZREGNAME"/>
    <w:uiPriority w:val="99"/>
    <w:rsid w:val="003C09D7"/>
  </w:style>
  <w:style w:type="character" w:customStyle="1" w:styleId="B3Car">
    <w:name w:val="B3 Car"/>
    <w:rsid w:val="003C09D7"/>
    <w:rPr>
      <w:rFonts w:ascii="Times New Roman" w:hAnsi="Times New Roman"/>
      <w:lang w:val="en-GB" w:eastAsia="en-US"/>
    </w:rPr>
  </w:style>
  <w:style w:type="paragraph" w:customStyle="1" w:styleId="BlockText1">
    <w:name w:val="Block Text1"/>
    <w:basedOn w:val="Normal"/>
    <w:next w:val="BlockText"/>
    <w:semiHidden/>
    <w:unhideWhenUsed/>
    <w:rsid w:val="004C1C5E"/>
    <w:pPr>
      <w:pBdr>
        <w:top w:val="single" w:sz="2" w:space="10" w:color="4F81BD"/>
        <w:left w:val="single" w:sz="2" w:space="10" w:color="4F81BD"/>
        <w:bottom w:val="single" w:sz="2" w:space="10" w:color="4F81BD"/>
        <w:right w:val="single" w:sz="2" w:space="10" w:color="4F81BD"/>
      </w:pBdr>
      <w:ind w:left="1152" w:right="1152"/>
    </w:pPr>
    <w:rPr>
      <w:rFonts w:ascii="Calibri" w:eastAsia="DengXian" w:hAnsi="Calibri"/>
      <w:i/>
      <w:iCs/>
      <w:color w:val="4F81BD"/>
    </w:rPr>
  </w:style>
  <w:style w:type="paragraph" w:customStyle="1" w:styleId="Caption1">
    <w:name w:val="Caption1"/>
    <w:basedOn w:val="Normal"/>
    <w:next w:val="Normal"/>
    <w:semiHidden/>
    <w:unhideWhenUsed/>
    <w:qFormat/>
    <w:rsid w:val="004C1C5E"/>
    <w:pPr>
      <w:spacing w:after="200"/>
    </w:pPr>
    <w:rPr>
      <w:i/>
      <w:iCs/>
      <w:color w:val="1F497D"/>
      <w:sz w:val="18"/>
      <w:szCs w:val="18"/>
    </w:rPr>
  </w:style>
  <w:style w:type="paragraph" w:customStyle="1" w:styleId="EnvelopeAddress1">
    <w:name w:val="Envelope Address1"/>
    <w:basedOn w:val="Normal"/>
    <w:next w:val="EnvelopeAddress"/>
    <w:semiHidden/>
    <w:unhideWhenUsed/>
    <w:rsid w:val="004C1C5E"/>
    <w:pPr>
      <w:framePr w:w="7920" w:h="1980" w:hRule="exact" w:hSpace="180" w:wrap="auto" w:hAnchor="page" w:xAlign="center" w:yAlign="bottom"/>
      <w:spacing w:after="0"/>
      <w:ind w:left="2880"/>
    </w:pPr>
    <w:rPr>
      <w:rFonts w:ascii="Cambria" w:eastAsia="MS Gothic" w:hAnsi="Cambria"/>
      <w:sz w:val="24"/>
      <w:szCs w:val="24"/>
    </w:rPr>
  </w:style>
  <w:style w:type="paragraph" w:customStyle="1" w:styleId="EnvelopeReturn1">
    <w:name w:val="Envelope Return1"/>
    <w:basedOn w:val="Normal"/>
    <w:next w:val="EnvelopeReturn"/>
    <w:semiHidden/>
    <w:unhideWhenUsed/>
    <w:rsid w:val="004C1C5E"/>
    <w:pPr>
      <w:spacing w:after="0"/>
    </w:pPr>
    <w:rPr>
      <w:rFonts w:ascii="Cambria" w:eastAsia="MS Gothic" w:hAnsi="Cambria"/>
    </w:rPr>
  </w:style>
  <w:style w:type="paragraph" w:customStyle="1" w:styleId="IndexHeading1">
    <w:name w:val="Index Heading1"/>
    <w:basedOn w:val="Normal"/>
    <w:next w:val="Index1"/>
    <w:semiHidden/>
    <w:unhideWhenUsed/>
    <w:rsid w:val="004C1C5E"/>
    <w:rPr>
      <w:rFonts w:ascii="Cambria" w:eastAsia="MS Gothic" w:hAnsi="Cambria"/>
      <w:b/>
      <w:bCs/>
    </w:rPr>
  </w:style>
  <w:style w:type="paragraph" w:customStyle="1" w:styleId="IntenseQuote1">
    <w:name w:val="Intense Quote1"/>
    <w:basedOn w:val="Normal"/>
    <w:next w:val="Normal"/>
    <w:uiPriority w:val="30"/>
    <w:qFormat/>
    <w:rsid w:val="004C1C5E"/>
    <w:pPr>
      <w:pBdr>
        <w:top w:val="single" w:sz="4" w:space="10" w:color="4F81BD"/>
        <w:bottom w:val="single" w:sz="4" w:space="10" w:color="4F81BD"/>
      </w:pBdr>
      <w:spacing w:before="360" w:after="360"/>
      <w:ind w:left="864" w:right="864"/>
      <w:jc w:val="center"/>
    </w:pPr>
    <w:rPr>
      <w:i/>
      <w:iCs/>
      <w:color w:val="4F81BD"/>
    </w:rPr>
  </w:style>
  <w:style w:type="paragraph" w:customStyle="1" w:styleId="MessageHeader1">
    <w:name w:val="Message Header1"/>
    <w:basedOn w:val="Normal"/>
    <w:next w:val="MessageHeader"/>
    <w:semiHidden/>
    <w:unhideWhenUsed/>
    <w:rsid w:val="004C1C5E"/>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Cambria" w:eastAsia="MS Gothic" w:hAnsi="Cambria"/>
      <w:sz w:val="24"/>
      <w:szCs w:val="24"/>
    </w:rPr>
  </w:style>
  <w:style w:type="paragraph" w:customStyle="1" w:styleId="Quote1">
    <w:name w:val="Quote1"/>
    <w:basedOn w:val="Normal"/>
    <w:next w:val="Normal"/>
    <w:uiPriority w:val="29"/>
    <w:qFormat/>
    <w:rsid w:val="004C1C5E"/>
    <w:pPr>
      <w:spacing w:before="200" w:after="160"/>
      <w:ind w:left="864" w:right="864"/>
      <w:jc w:val="center"/>
    </w:pPr>
    <w:rPr>
      <w:i/>
      <w:iCs/>
      <w:color w:val="404040"/>
    </w:rPr>
  </w:style>
  <w:style w:type="paragraph" w:customStyle="1" w:styleId="Subtitle1">
    <w:name w:val="Subtitle1"/>
    <w:basedOn w:val="Normal"/>
    <w:next w:val="Normal"/>
    <w:qFormat/>
    <w:rsid w:val="004C1C5E"/>
    <w:pPr>
      <w:numPr>
        <w:ilvl w:val="1"/>
      </w:numPr>
      <w:spacing w:after="160"/>
    </w:pPr>
    <w:rPr>
      <w:rFonts w:ascii="Calibri" w:eastAsia="DengXian" w:hAnsi="Calibri"/>
      <w:color w:val="5A5A5A"/>
      <w:spacing w:val="15"/>
      <w:sz w:val="22"/>
      <w:szCs w:val="22"/>
    </w:rPr>
  </w:style>
  <w:style w:type="paragraph" w:customStyle="1" w:styleId="Title1">
    <w:name w:val="Title1"/>
    <w:basedOn w:val="Normal"/>
    <w:next w:val="Normal"/>
    <w:qFormat/>
    <w:rsid w:val="004C1C5E"/>
    <w:pPr>
      <w:spacing w:after="0"/>
      <w:contextualSpacing/>
    </w:pPr>
    <w:rPr>
      <w:rFonts w:ascii="Cambria" w:eastAsia="MS Gothic" w:hAnsi="Cambria"/>
      <w:spacing w:val="-10"/>
      <w:kern w:val="28"/>
      <w:sz w:val="56"/>
      <w:szCs w:val="56"/>
    </w:rPr>
  </w:style>
  <w:style w:type="paragraph" w:customStyle="1" w:styleId="TOAHeading1">
    <w:name w:val="TOA Heading1"/>
    <w:basedOn w:val="Normal"/>
    <w:next w:val="Normal"/>
    <w:semiHidden/>
    <w:unhideWhenUsed/>
    <w:rsid w:val="004C1C5E"/>
    <w:pPr>
      <w:spacing w:before="120"/>
    </w:pPr>
    <w:rPr>
      <w:rFonts w:ascii="Cambria" w:eastAsia="MS Gothic" w:hAnsi="Cambria"/>
      <w:b/>
      <w:bCs/>
      <w:sz w:val="24"/>
      <w:szCs w:val="24"/>
    </w:rPr>
  </w:style>
  <w:style w:type="paragraph" w:customStyle="1" w:styleId="TOCHeading1">
    <w:name w:val="TOC Heading1"/>
    <w:basedOn w:val="Heading1"/>
    <w:next w:val="Normal"/>
    <w:uiPriority w:val="39"/>
    <w:semiHidden/>
    <w:unhideWhenUsed/>
    <w:qFormat/>
    <w:rsid w:val="004C1C5E"/>
    <w:pPr>
      <w:pBdr>
        <w:top w:val="none" w:sz="0" w:space="0" w:color="auto"/>
      </w:pBdr>
      <w:spacing w:after="0"/>
      <w:ind w:left="0" w:firstLine="0"/>
      <w:outlineLvl w:val="9"/>
    </w:pPr>
    <w:rPr>
      <w:rFonts w:ascii="Cambria" w:eastAsia="MS Gothic" w:hAnsi="Cambria"/>
      <w:color w:val="365F91"/>
      <w:sz w:val="32"/>
      <w:szCs w:val="32"/>
    </w:rPr>
  </w:style>
  <w:style w:type="character" w:customStyle="1" w:styleId="MessageHeaderChar1">
    <w:name w:val="Message Header Char1"/>
    <w:uiPriority w:val="99"/>
    <w:semiHidden/>
    <w:rsid w:val="004C1C5E"/>
    <w:rPr>
      <w:rFonts w:ascii="Calibri Light" w:eastAsia="DengXian Light" w:hAnsi="Calibri Light" w:cs="Times New Roman"/>
      <w:sz w:val="24"/>
      <w:szCs w:val="24"/>
      <w:shd w:val="pct20" w:color="auto" w:fill="auto"/>
    </w:rPr>
  </w:style>
  <w:style w:type="character" w:customStyle="1" w:styleId="12">
    <w:name w:val="未处理的提及1"/>
    <w:uiPriority w:val="99"/>
    <w:semiHidden/>
    <w:unhideWhenUsed/>
    <w:rsid w:val="004C1C5E"/>
    <w:rPr>
      <w:color w:val="808080"/>
      <w:shd w:val="clear" w:color="auto" w:fill="E6E6E6"/>
    </w:rPr>
  </w:style>
  <w:style w:type="character" w:customStyle="1" w:styleId="1Char1">
    <w:name w:val="标题 1 Char1"/>
    <w:rsid w:val="004C1C5E"/>
    <w:rPr>
      <w:rFonts w:ascii="Arial" w:hAnsi="Arial"/>
      <w:sz w:val="36"/>
      <w:lang w:eastAsia="en-US"/>
    </w:rPr>
  </w:style>
  <w:style w:type="character" w:customStyle="1" w:styleId="a">
    <w:name w:val="未处理的提及"/>
    <w:uiPriority w:val="99"/>
    <w:semiHidden/>
    <w:unhideWhenUsed/>
    <w:rsid w:val="004C1C5E"/>
    <w:rPr>
      <w:color w:val="808080"/>
      <w:shd w:val="clear" w:color="auto" w:fill="E6E6E6"/>
    </w:rPr>
  </w:style>
  <w:style w:type="table" w:customStyle="1" w:styleId="TableGrid1">
    <w:name w:val="Table Grid1"/>
    <w:basedOn w:val="TableNormal"/>
    <w:next w:val="TableGrid"/>
    <w:rsid w:val="004C1C5E"/>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4C1C5E"/>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4C1C5E"/>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4C1C5E"/>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4C1C5E"/>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rsid w:val="004C1C5E"/>
  </w:style>
  <w:style w:type="numbering" w:customStyle="1" w:styleId="NoList21">
    <w:name w:val="No List21"/>
    <w:next w:val="NoList"/>
    <w:uiPriority w:val="99"/>
    <w:semiHidden/>
    <w:rsid w:val="004C1C5E"/>
  </w:style>
  <w:style w:type="numbering" w:customStyle="1" w:styleId="NoList31">
    <w:name w:val="No List31"/>
    <w:next w:val="NoList"/>
    <w:uiPriority w:val="99"/>
    <w:semiHidden/>
    <w:rsid w:val="004C1C5E"/>
  </w:style>
  <w:style w:type="numbering" w:customStyle="1" w:styleId="NoList41">
    <w:name w:val="No List41"/>
    <w:next w:val="NoList"/>
    <w:uiPriority w:val="99"/>
    <w:semiHidden/>
    <w:unhideWhenUsed/>
    <w:rsid w:val="004C1C5E"/>
  </w:style>
  <w:style w:type="numbering" w:customStyle="1" w:styleId="NoList51">
    <w:name w:val="No List51"/>
    <w:next w:val="NoList"/>
    <w:uiPriority w:val="99"/>
    <w:semiHidden/>
    <w:rsid w:val="004C1C5E"/>
  </w:style>
  <w:style w:type="numbering" w:customStyle="1" w:styleId="NoList8">
    <w:name w:val="No List8"/>
    <w:next w:val="NoList"/>
    <w:uiPriority w:val="99"/>
    <w:semiHidden/>
    <w:unhideWhenUsed/>
    <w:rsid w:val="004C1C5E"/>
  </w:style>
  <w:style w:type="table" w:customStyle="1" w:styleId="TableGrid6">
    <w:name w:val="Table Grid6"/>
    <w:basedOn w:val="TableNormal"/>
    <w:next w:val="TableGrid"/>
    <w:rsid w:val="004C1C5E"/>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4C1C5E"/>
  </w:style>
  <w:style w:type="table" w:customStyle="1" w:styleId="TableGrid7">
    <w:name w:val="Table Grid7"/>
    <w:basedOn w:val="TableNormal"/>
    <w:next w:val="TableGrid"/>
    <w:rsid w:val="004C1C5E"/>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4C1C5E"/>
  </w:style>
  <w:style w:type="table" w:customStyle="1" w:styleId="TableGrid8">
    <w:name w:val="Table Grid8"/>
    <w:basedOn w:val="TableNormal"/>
    <w:next w:val="TableGrid"/>
    <w:rsid w:val="004C1C5E"/>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4C1C5E"/>
  </w:style>
  <w:style w:type="table" w:customStyle="1" w:styleId="TableGrid9">
    <w:name w:val="Table Grid9"/>
    <w:basedOn w:val="TableNormal"/>
    <w:next w:val="TableGrid"/>
    <w:rsid w:val="004C1C5E"/>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4C1C5E"/>
  </w:style>
  <w:style w:type="table" w:customStyle="1" w:styleId="TableGrid10">
    <w:name w:val="Table Grid10"/>
    <w:basedOn w:val="TableNormal"/>
    <w:next w:val="TableGrid"/>
    <w:rsid w:val="004C1C5E"/>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1">
    <w:name w:val="HTML Preformatted Char1"/>
    <w:basedOn w:val="DefaultParagraphFont"/>
    <w:semiHidden/>
    <w:rsid w:val="00BD450C"/>
    <w:rPr>
      <w:rFonts w:ascii="Consolas" w:eastAsia="Times New Roman" w:hAnsi="Consolas"/>
    </w:rPr>
  </w:style>
  <w:style w:type="character" w:customStyle="1" w:styleId="NoteHeadingChar1">
    <w:name w:val="Note Heading Char1"/>
    <w:basedOn w:val="DefaultParagraphFont"/>
    <w:semiHidden/>
    <w:rsid w:val="00BD450C"/>
    <w:rPr>
      <w:rFonts w:eastAsia="Times New Roman"/>
    </w:rPr>
  </w:style>
  <w:style w:type="character" w:customStyle="1" w:styleId="MacroTextChar1">
    <w:name w:val="Macro Text Char1"/>
    <w:basedOn w:val="DefaultParagraphFont"/>
    <w:semiHidden/>
    <w:rsid w:val="00BD450C"/>
    <w:rPr>
      <w:rFonts w:ascii="Consolas" w:eastAsia="Times New Roman" w:hAnsi="Consolas"/>
    </w:rPr>
  </w:style>
  <w:style w:type="character" w:customStyle="1" w:styleId="PlainTextChar1">
    <w:name w:val="Plain Text Char1"/>
    <w:basedOn w:val="DefaultParagraphFont"/>
    <w:semiHidden/>
    <w:rsid w:val="00BD450C"/>
    <w:rPr>
      <w:rFonts w:ascii="Consolas" w:eastAsia="Times New Roman" w:hAnsi="Consolas"/>
      <w:sz w:val="21"/>
      <w:szCs w:val="21"/>
    </w:rPr>
  </w:style>
  <w:style w:type="character" w:customStyle="1" w:styleId="BodyTextChar2">
    <w:name w:val="Body Text Char2"/>
    <w:basedOn w:val="DefaultParagraphFont"/>
    <w:rsid w:val="00BD450C"/>
    <w:rPr>
      <w:rFonts w:eastAsia="Times New Roman"/>
    </w:rPr>
  </w:style>
  <w:style w:type="character" w:customStyle="1" w:styleId="SalutationChar1">
    <w:name w:val="Salutation Char1"/>
    <w:basedOn w:val="DefaultParagraphFont"/>
    <w:semiHidden/>
    <w:rsid w:val="00BD450C"/>
    <w:rPr>
      <w:rFonts w:eastAsia="Times New Roman"/>
    </w:rPr>
  </w:style>
  <w:style w:type="character" w:customStyle="1" w:styleId="SignatureChar1">
    <w:name w:val="Signature Char1"/>
    <w:basedOn w:val="DefaultParagraphFont"/>
    <w:semiHidden/>
    <w:rsid w:val="00BD450C"/>
    <w:rPr>
      <w:rFonts w:eastAsia="Times New Roman"/>
    </w:rPr>
  </w:style>
  <w:style w:type="character" w:customStyle="1" w:styleId="HTMLAddressChar1">
    <w:name w:val="HTML Address Char1"/>
    <w:basedOn w:val="DefaultParagraphFont"/>
    <w:semiHidden/>
    <w:rsid w:val="00BD450C"/>
    <w:rPr>
      <w:rFonts w:eastAsia="Times New Roman"/>
      <w:i/>
      <w:iCs/>
    </w:rPr>
  </w:style>
  <w:style w:type="character" w:customStyle="1" w:styleId="FootnoteTextChar1">
    <w:name w:val="Footnote Text Char1"/>
    <w:basedOn w:val="DefaultParagraphFont"/>
    <w:semiHidden/>
    <w:rsid w:val="00BD450C"/>
    <w:rPr>
      <w:rFonts w:eastAsia="Times New Roman"/>
    </w:rPr>
  </w:style>
  <w:style w:type="character" w:customStyle="1" w:styleId="BalloonTextChar2">
    <w:name w:val="Balloon Text Char2"/>
    <w:basedOn w:val="DefaultParagraphFont"/>
    <w:rsid w:val="00BD450C"/>
    <w:rPr>
      <w:rFonts w:ascii="Segoe UI" w:eastAsia="Times New Roman" w:hAnsi="Segoe UI" w:cs="Segoe UI"/>
      <w:sz w:val="18"/>
      <w:szCs w:val="18"/>
    </w:rPr>
  </w:style>
  <w:style w:type="character" w:customStyle="1" w:styleId="BodyText2Char2">
    <w:name w:val="Body Text 2 Char2"/>
    <w:basedOn w:val="DefaultParagraphFont"/>
    <w:rsid w:val="00BD450C"/>
    <w:rPr>
      <w:rFonts w:eastAsia="Times New Roman"/>
    </w:rPr>
  </w:style>
  <w:style w:type="character" w:customStyle="1" w:styleId="BodyText3Char2">
    <w:name w:val="Body Text 3 Char2"/>
    <w:basedOn w:val="DefaultParagraphFont"/>
    <w:rsid w:val="00BD450C"/>
    <w:rPr>
      <w:rFonts w:eastAsia="Times New Roman"/>
      <w:sz w:val="16"/>
      <w:szCs w:val="16"/>
    </w:rPr>
  </w:style>
  <w:style w:type="character" w:customStyle="1" w:styleId="BodyTextFirstIndentChar2">
    <w:name w:val="Body Text First Indent Char2"/>
    <w:basedOn w:val="BodyTextChar2"/>
    <w:rsid w:val="00BD450C"/>
    <w:rPr>
      <w:rFonts w:eastAsia="Times New Roman"/>
    </w:rPr>
  </w:style>
  <w:style w:type="character" w:customStyle="1" w:styleId="BodyTextIndentChar2">
    <w:name w:val="Body Text Indent Char2"/>
    <w:basedOn w:val="DefaultParagraphFont"/>
    <w:rsid w:val="00BD450C"/>
    <w:rPr>
      <w:rFonts w:eastAsia="Times New Roman"/>
    </w:rPr>
  </w:style>
  <w:style w:type="character" w:customStyle="1" w:styleId="BodyTextFirstIndent2Char2">
    <w:name w:val="Body Text First Indent 2 Char2"/>
    <w:basedOn w:val="BodyTextIndentChar2"/>
    <w:rsid w:val="00BD450C"/>
    <w:rPr>
      <w:rFonts w:eastAsia="Times New Roman"/>
    </w:rPr>
  </w:style>
  <w:style w:type="character" w:customStyle="1" w:styleId="BodyTextIndent2Char2">
    <w:name w:val="Body Text Indent 2 Char2"/>
    <w:basedOn w:val="DefaultParagraphFont"/>
    <w:rsid w:val="00BD450C"/>
    <w:rPr>
      <w:rFonts w:eastAsia="Times New Roman"/>
    </w:rPr>
  </w:style>
  <w:style w:type="character" w:customStyle="1" w:styleId="BodyTextIndent3Char2">
    <w:name w:val="Body Text Indent 3 Char2"/>
    <w:basedOn w:val="DefaultParagraphFont"/>
    <w:rsid w:val="00BD450C"/>
    <w:rPr>
      <w:rFonts w:eastAsia="Times New Roman"/>
      <w:sz w:val="16"/>
      <w:szCs w:val="16"/>
    </w:rPr>
  </w:style>
  <w:style w:type="character" w:customStyle="1" w:styleId="ClosingChar2">
    <w:name w:val="Closing Char2"/>
    <w:basedOn w:val="DefaultParagraphFont"/>
    <w:rsid w:val="00BD450C"/>
    <w:rPr>
      <w:rFonts w:eastAsia="Times New Roman"/>
    </w:rPr>
  </w:style>
  <w:style w:type="character" w:customStyle="1" w:styleId="CommentTextChar2">
    <w:name w:val="Comment Text Char2"/>
    <w:basedOn w:val="DefaultParagraphFont"/>
    <w:rsid w:val="00BD450C"/>
    <w:rPr>
      <w:rFonts w:eastAsia="Times New Roman"/>
    </w:rPr>
  </w:style>
  <w:style w:type="character" w:customStyle="1" w:styleId="CommentSubjectChar2">
    <w:name w:val="Comment Subject Char2"/>
    <w:basedOn w:val="CommentTextChar2"/>
    <w:rsid w:val="00BD450C"/>
    <w:rPr>
      <w:rFonts w:eastAsia="Times New Roman"/>
      <w:b/>
      <w:bCs/>
    </w:rPr>
  </w:style>
  <w:style w:type="character" w:customStyle="1" w:styleId="DateChar2">
    <w:name w:val="Date Char2"/>
    <w:basedOn w:val="DefaultParagraphFont"/>
    <w:rsid w:val="00BD450C"/>
    <w:rPr>
      <w:rFonts w:eastAsia="Times New Roman"/>
    </w:rPr>
  </w:style>
  <w:style w:type="character" w:customStyle="1" w:styleId="DocumentMapChar2">
    <w:name w:val="Document Map Char2"/>
    <w:basedOn w:val="DefaultParagraphFont"/>
    <w:rsid w:val="00BD450C"/>
    <w:rPr>
      <w:rFonts w:ascii="Segoe UI" w:eastAsia="Times New Roman" w:hAnsi="Segoe UI" w:cs="Segoe UI"/>
      <w:sz w:val="16"/>
      <w:szCs w:val="16"/>
    </w:rPr>
  </w:style>
  <w:style w:type="character" w:customStyle="1" w:styleId="E-mailSignatureChar2">
    <w:name w:val="E-mail Signature Char2"/>
    <w:basedOn w:val="DefaultParagraphFont"/>
    <w:rsid w:val="00BD450C"/>
    <w:rPr>
      <w:rFonts w:eastAsia="Times New Roman"/>
    </w:rPr>
  </w:style>
  <w:style w:type="character" w:customStyle="1" w:styleId="FooterChar2">
    <w:name w:val="Footer Char2"/>
    <w:basedOn w:val="DefaultParagraphFont"/>
    <w:rsid w:val="00BD450C"/>
    <w:rPr>
      <w:rFonts w:eastAsia="Times New Roman"/>
    </w:rPr>
  </w:style>
  <w:style w:type="character" w:customStyle="1" w:styleId="HeaderChar2">
    <w:name w:val="Header Char2"/>
    <w:basedOn w:val="DefaultParagraphFont"/>
    <w:rsid w:val="00BD450C"/>
    <w:rPr>
      <w:rFonts w:eastAsia="Times New Roman"/>
    </w:rPr>
  </w:style>
  <w:style w:type="character" w:customStyle="1" w:styleId="2">
    <w:name w:val="未处理的提及2"/>
    <w:uiPriority w:val="99"/>
    <w:semiHidden/>
    <w:unhideWhenUsed/>
    <w:rsid w:val="00022D0B"/>
    <w:rPr>
      <w:color w:val="808080"/>
      <w:shd w:val="clear" w:color="auto" w:fill="E6E6E6"/>
    </w:rPr>
  </w:style>
  <w:style w:type="character" w:customStyle="1" w:styleId="Char">
    <w:name w:val="批注文字 Char"/>
    <w:rsid w:val="00022D0B"/>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8297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pec.openapis.org/oas/v3.0.0" TargetMode="Externa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oleObject" Target="embeddings/Microsoft_Word_97_-_2003_Document.doc"/><Relationship Id="rId10" Type="http://schemas.openxmlformats.org/officeDocument/2006/relationships/hyperlink" Target="http://www.3gpp.org/Change-Reques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26F508-9855-4E03-B0B3-5C90B15E3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TotalTime>
  <Pages>6</Pages>
  <Words>1626</Words>
  <Characters>9273</Characters>
  <Application>Microsoft Office Word</Application>
  <DocSecurity>0</DocSecurity>
  <Lines>77</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10878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[Abdessamad E. M.] r1</cp:lastModifiedBy>
  <cp:revision>16</cp:revision>
  <cp:lastPrinted>1900-01-01T06:00:00Z</cp:lastPrinted>
  <dcterms:created xsi:type="dcterms:W3CDTF">2025-11-19T20:33:00Z</dcterms:created>
  <dcterms:modified xsi:type="dcterms:W3CDTF">2025-11-19T20:42:00Z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