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FE1E" w14:textId="7FB0C6BD" w:rsidR="00E55498" w:rsidRPr="00E55498" w:rsidRDefault="00E55498" w:rsidP="00E55498">
      <w:pPr>
        <w:widowControl w:val="0"/>
        <w:pBdr>
          <w:bottom w:val="single" w:sz="4" w:space="1" w:color="auto"/>
        </w:pBdr>
        <w:tabs>
          <w:tab w:val="right" w:pos="9638"/>
        </w:tabs>
        <w:overflowPunct w:val="0"/>
        <w:autoSpaceDE w:val="0"/>
        <w:autoSpaceDN w:val="0"/>
        <w:adjustRightInd w:val="0"/>
        <w:spacing w:after="0"/>
        <w:rPr>
          <w:rFonts w:ascii="Arial" w:eastAsia="Times New Roman" w:hAnsi="Arial"/>
          <w:b/>
          <w:noProof/>
          <w:sz w:val="24"/>
        </w:rPr>
      </w:pPr>
      <w:r w:rsidRPr="00E55498">
        <w:rPr>
          <w:rFonts w:ascii="Arial" w:eastAsia="Times New Roman" w:hAnsi="Arial"/>
          <w:b/>
          <w:noProof/>
          <w:sz w:val="24"/>
        </w:rPr>
        <w:t>3GPP TSG CT WG3 Meeting #14</w:t>
      </w:r>
      <w:r w:rsidR="006A7BC1">
        <w:rPr>
          <w:rFonts w:ascii="Arial" w:eastAsia="Times New Roman" w:hAnsi="Arial"/>
          <w:b/>
          <w:noProof/>
          <w:sz w:val="24"/>
        </w:rPr>
        <w:t>3</w:t>
      </w:r>
      <w:r w:rsidRPr="00E55498">
        <w:rPr>
          <w:rFonts w:ascii="Arial" w:eastAsia="Times New Roman" w:hAnsi="Arial"/>
          <w:b/>
          <w:noProof/>
          <w:sz w:val="24"/>
        </w:rPr>
        <w:tab/>
      </w:r>
      <w:r w:rsidRPr="00976B87">
        <w:rPr>
          <w:rFonts w:ascii="Arial" w:eastAsia="Times New Roman" w:hAnsi="Arial"/>
          <w:b/>
          <w:noProof/>
          <w:sz w:val="28"/>
          <w:szCs w:val="28"/>
        </w:rPr>
        <w:t>C3-25</w:t>
      </w:r>
      <w:r w:rsidR="006A7BC1">
        <w:rPr>
          <w:rFonts w:ascii="Arial" w:eastAsia="Times New Roman" w:hAnsi="Arial"/>
          <w:b/>
          <w:noProof/>
          <w:sz w:val="28"/>
          <w:szCs w:val="28"/>
        </w:rPr>
        <w:t>4</w:t>
      </w:r>
      <w:r w:rsidR="009B12EE">
        <w:rPr>
          <w:rFonts w:ascii="Arial" w:eastAsia="Times New Roman" w:hAnsi="Arial"/>
          <w:b/>
          <w:noProof/>
          <w:sz w:val="28"/>
          <w:szCs w:val="28"/>
        </w:rPr>
        <w:t>3</w:t>
      </w:r>
      <w:r w:rsidR="0087520B">
        <w:rPr>
          <w:rFonts w:ascii="Arial" w:eastAsia="Times New Roman" w:hAnsi="Arial"/>
          <w:b/>
          <w:noProof/>
          <w:sz w:val="28"/>
          <w:szCs w:val="28"/>
        </w:rPr>
        <w:t>89</w:t>
      </w:r>
    </w:p>
    <w:p w14:paraId="5F481FDA" w14:textId="7206569D" w:rsidR="00496E3B" w:rsidRPr="00F541E0" w:rsidRDefault="006A7BC1" w:rsidP="00E55498">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6A7BC1">
        <w:rPr>
          <w:rFonts w:ascii="Arial" w:eastAsia="Times New Roman" w:hAnsi="Arial"/>
          <w:b/>
          <w:noProof/>
          <w:sz w:val="24"/>
        </w:rPr>
        <w:t>Sophia</w:t>
      </w:r>
      <w:r w:rsidR="00E975A7">
        <w:rPr>
          <w:rFonts w:ascii="Arial" w:eastAsia="Times New Roman" w:hAnsi="Arial"/>
          <w:b/>
          <w:noProof/>
          <w:sz w:val="24"/>
        </w:rPr>
        <w:t>-</w:t>
      </w:r>
      <w:r w:rsidRPr="006A7BC1">
        <w:rPr>
          <w:rFonts w:ascii="Arial" w:eastAsia="Times New Roman" w:hAnsi="Arial"/>
          <w:b/>
          <w:noProof/>
          <w:sz w:val="24"/>
        </w:rPr>
        <w:t>Antipolis, France, 13 – 17 October 2025</w:t>
      </w:r>
      <w:r w:rsidR="00E55498" w:rsidRPr="00E55498">
        <w:rPr>
          <w:rFonts w:ascii="Arial" w:eastAsia="Times New Roman" w:hAnsi="Arial"/>
          <w:b/>
          <w:noProof/>
          <w:sz w:val="24"/>
        </w:rPr>
        <w:tab/>
        <w:t>(Revision of C3-25</w:t>
      </w:r>
      <w:r w:rsidR="0087520B">
        <w:rPr>
          <w:rFonts w:ascii="Arial" w:eastAsia="Times New Roman" w:hAnsi="Arial"/>
          <w:b/>
          <w:noProof/>
          <w:sz w:val="24"/>
        </w:rPr>
        <w:t>4351</w:t>
      </w:r>
      <w:r w:rsidR="00E55498" w:rsidRPr="00E55498">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54F1A3F4" w:rsidR="0066336B" w:rsidRDefault="00B213BA">
            <w:pPr>
              <w:pStyle w:val="CRCoverPage"/>
              <w:spacing w:after="0"/>
              <w:jc w:val="right"/>
              <w:rPr>
                <w:i/>
                <w:noProof/>
              </w:rPr>
            </w:pPr>
            <w:r>
              <w:rPr>
                <w:i/>
                <w:noProof/>
                <w:sz w:val="14"/>
              </w:rPr>
              <w:t>CR-Form-v12.</w:t>
            </w:r>
            <w:r w:rsidR="00E12164">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7C934F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3C3088">
              <w:rPr>
                <w:b/>
                <w:noProof/>
                <w:sz w:val="28"/>
              </w:rPr>
              <w:t>5</w:t>
            </w:r>
            <w:r w:rsidR="00E45C69">
              <w:rPr>
                <w:b/>
                <w:noProof/>
                <w:sz w:val="28"/>
              </w:rPr>
              <w:t>69</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A89B7A5" w:rsidR="0066336B" w:rsidRDefault="00E45C69">
            <w:pPr>
              <w:pStyle w:val="CRCoverPage"/>
              <w:spacing w:after="0"/>
              <w:rPr>
                <w:noProof/>
              </w:rPr>
            </w:pPr>
            <w:r>
              <w:rPr>
                <w:b/>
                <w:noProof/>
                <w:sz w:val="28"/>
                <w:lang w:eastAsia="zh-CN"/>
              </w:rPr>
              <w:t>0</w:t>
            </w:r>
            <w:r w:rsidR="009B12EE">
              <w:rPr>
                <w:b/>
                <w:noProof/>
                <w:sz w:val="28"/>
                <w:lang w:eastAsia="zh-CN"/>
              </w:rPr>
              <w:t>010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8C67680" w:rsidR="0066336B" w:rsidRDefault="0087520B">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757D6A1"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204426">
              <w:rPr>
                <w:b/>
                <w:noProof/>
                <w:sz w:val="28"/>
                <w:lang w:eastAsia="zh-CN"/>
              </w:rPr>
              <w:t>9</w:t>
            </w:r>
            <w:r w:rsidR="008C6891">
              <w:rPr>
                <w:b/>
                <w:noProof/>
                <w:sz w:val="28"/>
              </w:rPr>
              <w:t>.</w:t>
            </w:r>
            <w:r w:rsidR="00E45C69">
              <w:rPr>
                <w:b/>
                <w:noProof/>
                <w:sz w:val="28"/>
              </w:rPr>
              <w:t>0</w:t>
            </w:r>
            <w:r w:rsidR="00E55498">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44BC1837" w:rsidR="0066336B" w:rsidRDefault="005C30F3" w:rsidP="00563044">
            <w:pPr>
              <w:pStyle w:val="CRCoverPage"/>
              <w:spacing w:after="0"/>
              <w:rPr>
                <w:noProof/>
                <w:lang w:eastAsia="zh-CN"/>
              </w:rPr>
            </w:pPr>
            <w:r>
              <w:rPr>
                <w:noProof/>
                <w:lang w:eastAsia="zh-CN"/>
              </w:rPr>
              <w:t>Support Device Location in A</w:t>
            </w:r>
            <w:r w:rsidR="00E45C69">
              <w:rPr>
                <w:noProof/>
                <w:lang w:eastAsia="zh-CN"/>
              </w:rPr>
              <w:t>mbient IoT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09546ACA" w:rsidR="0066336B" w:rsidRPr="00727E3C" w:rsidRDefault="00B213BA">
            <w:pPr>
              <w:pStyle w:val="CRCoverPage"/>
              <w:spacing w:after="0"/>
              <w:ind w:left="100"/>
              <w:rPr>
                <w:noProof/>
                <w:lang w:val="en-US" w:eastAsia="zh-CN"/>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87520B">
              <w:rPr>
                <w:noProof/>
              </w:rPr>
              <w:t>, CEWiT, Huawei, Lenovo</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pPr>
              <w:pStyle w:val="CRCoverPage"/>
              <w:spacing w:after="0"/>
              <w:ind w:left="10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A637B7B" w:rsidR="0066336B" w:rsidRDefault="005C30F3">
            <w:pPr>
              <w:pStyle w:val="CRCoverPage"/>
              <w:spacing w:after="0"/>
              <w:ind w:left="100"/>
              <w:rPr>
                <w:noProof/>
                <w:lang w:eastAsia="zh-CN"/>
              </w:rPr>
            </w:pPr>
            <w:r>
              <w:rPr>
                <w:noProof/>
                <w:lang w:eastAsia="zh-CN"/>
              </w:rPr>
              <w:t>AmbientIoT-CT</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60233ADB"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635A43">
              <w:rPr>
                <w:noProof/>
              </w:rPr>
              <w:t>5</w:t>
            </w:r>
            <w:r w:rsidR="008C6891">
              <w:rPr>
                <w:noProof/>
              </w:rPr>
              <w:t>-</w:t>
            </w:r>
            <w:r w:rsidR="00635A43">
              <w:rPr>
                <w:noProof/>
              </w:rPr>
              <w:t>0</w:t>
            </w:r>
            <w:r w:rsidR="006A7BC1">
              <w:rPr>
                <w:noProof/>
              </w:rPr>
              <w:t>9</w:t>
            </w:r>
            <w:r w:rsidR="00E55498">
              <w:rPr>
                <w:noProof/>
              </w:rPr>
              <w:t>-</w:t>
            </w:r>
            <w:r w:rsidR="00A85CCF">
              <w:rPr>
                <w:noProof/>
              </w:rPr>
              <w:t>22</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8CDE4B7" w:rsidR="0066336B" w:rsidRDefault="005C30F3">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BA196F2"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790B00">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E1689A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E12164">
              <w:rPr>
                <w:i/>
                <w:noProof/>
                <w:sz w:val="18"/>
              </w:rPr>
              <w:t>7</w:t>
            </w:r>
            <w:r>
              <w:rPr>
                <w:i/>
                <w:noProof/>
                <w:sz w:val="18"/>
              </w:rPr>
              <w:tab/>
              <w:t>(Release 1</w:t>
            </w:r>
            <w:r w:rsidR="00E12164">
              <w:rPr>
                <w:i/>
                <w:noProof/>
                <w:sz w:val="18"/>
              </w:rPr>
              <w:t>7</w:t>
            </w:r>
            <w:r>
              <w:rPr>
                <w:i/>
                <w:noProof/>
                <w:sz w:val="18"/>
              </w:rPr>
              <w:t>)</w:t>
            </w:r>
            <w:r>
              <w:rPr>
                <w:i/>
                <w:noProof/>
                <w:sz w:val="18"/>
              </w:rPr>
              <w:br/>
            </w:r>
            <w:r w:rsidR="00F82B23" w:rsidRPr="00F82B23">
              <w:rPr>
                <w:i/>
                <w:noProof/>
                <w:sz w:val="18"/>
              </w:rPr>
              <w:t>Rel-1</w:t>
            </w:r>
            <w:r w:rsidR="00E12164">
              <w:rPr>
                <w:i/>
                <w:noProof/>
                <w:sz w:val="18"/>
              </w:rPr>
              <w:t>8</w:t>
            </w:r>
            <w:r w:rsidR="00F82B23" w:rsidRPr="00F82B23">
              <w:rPr>
                <w:i/>
                <w:noProof/>
                <w:sz w:val="18"/>
              </w:rPr>
              <w:tab/>
              <w:t>(Release 1</w:t>
            </w:r>
            <w:r w:rsidR="00E12164">
              <w:rPr>
                <w:i/>
                <w:noProof/>
                <w:sz w:val="18"/>
              </w:rPr>
              <w:t>8</w:t>
            </w:r>
            <w:r w:rsidR="00F82B23" w:rsidRPr="00F82B23">
              <w:rPr>
                <w:i/>
                <w:noProof/>
                <w:sz w:val="18"/>
              </w:rPr>
              <w:t>)</w:t>
            </w:r>
            <w:r w:rsidR="00F82B23">
              <w:rPr>
                <w:i/>
                <w:noProof/>
                <w:sz w:val="18"/>
              </w:rPr>
              <w:br/>
            </w:r>
            <w:r>
              <w:rPr>
                <w:i/>
                <w:noProof/>
                <w:sz w:val="18"/>
              </w:rPr>
              <w:t>Rel-1</w:t>
            </w:r>
            <w:r w:rsidR="00E12164">
              <w:rPr>
                <w:i/>
                <w:noProof/>
                <w:sz w:val="18"/>
              </w:rPr>
              <w:t>9</w:t>
            </w:r>
            <w:r>
              <w:rPr>
                <w:i/>
                <w:noProof/>
                <w:sz w:val="18"/>
              </w:rPr>
              <w:tab/>
              <w:t>(Release 1</w:t>
            </w:r>
            <w:r w:rsidR="00E12164">
              <w:rPr>
                <w:i/>
                <w:noProof/>
                <w:sz w:val="18"/>
              </w:rPr>
              <w:t>9</w:t>
            </w:r>
            <w:r>
              <w:rPr>
                <w:i/>
                <w:noProof/>
                <w:sz w:val="18"/>
              </w:rPr>
              <w:t>)</w:t>
            </w:r>
            <w:r w:rsidR="000610A7">
              <w:rPr>
                <w:i/>
                <w:noProof/>
                <w:sz w:val="18"/>
              </w:rPr>
              <w:br/>
              <w:t>Rel-</w:t>
            </w:r>
            <w:r w:rsidR="00E12164">
              <w:rPr>
                <w:i/>
                <w:noProof/>
                <w:sz w:val="18"/>
              </w:rPr>
              <w:t>20</w:t>
            </w:r>
            <w:r w:rsidR="000610A7">
              <w:rPr>
                <w:i/>
                <w:noProof/>
                <w:sz w:val="18"/>
              </w:rPr>
              <w:tab/>
              <w:t xml:space="preserve">(Release </w:t>
            </w:r>
            <w:r w:rsidR="00E12164">
              <w:rPr>
                <w:i/>
                <w:noProof/>
                <w:sz w:val="18"/>
              </w:rPr>
              <w:t>20</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E55498" w14:paraId="79828EBC" w14:textId="77777777">
        <w:tc>
          <w:tcPr>
            <w:tcW w:w="2694" w:type="dxa"/>
            <w:gridSpan w:val="2"/>
            <w:tcBorders>
              <w:top w:val="single" w:sz="4" w:space="0" w:color="auto"/>
              <w:left w:val="single" w:sz="4" w:space="0" w:color="auto"/>
            </w:tcBorders>
          </w:tcPr>
          <w:p w14:paraId="203E6EE0" w14:textId="77777777" w:rsidR="00E55498" w:rsidRDefault="00E55498" w:rsidP="00E554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2E95B7B4" w:rsidR="00E55498" w:rsidRPr="00C35DE8" w:rsidRDefault="002C6C0E" w:rsidP="002C6C0E">
            <w:pPr>
              <w:pStyle w:val="CRCoverPage"/>
              <w:spacing w:after="0"/>
              <w:rPr>
                <w:noProof/>
                <w:lang w:eastAsia="zh-CN"/>
              </w:rPr>
            </w:pPr>
            <w:r w:rsidRPr="002C6C0E">
              <w:rPr>
                <w:lang w:eastAsia="zh-CN"/>
              </w:rPr>
              <w:t>Upon SA#109 approved TS 23.</w:t>
            </w:r>
            <w:r>
              <w:rPr>
                <w:lang w:eastAsia="zh-CN"/>
              </w:rPr>
              <w:t>369</w:t>
            </w:r>
            <w:r w:rsidRPr="002C6C0E">
              <w:rPr>
                <w:lang w:eastAsia="zh-CN"/>
              </w:rPr>
              <w:t xml:space="preserve"> CR </w:t>
            </w:r>
            <w:r>
              <w:rPr>
                <w:lang w:eastAsia="zh-CN"/>
              </w:rPr>
              <w:t>0007</w:t>
            </w:r>
            <w:r w:rsidRPr="002C6C0E">
              <w:rPr>
                <w:lang w:eastAsia="zh-CN"/>
              </w:rPr>
              <w:t xml:space="preserve"> (S2-2507</w:t>
            </w:r>
            <w:r>
              <w:rPr>
                <w:lang w:eastAsia="zh-CN"/>
              </w:rPr>
              <w:t>755</w:t>
            </w:r>
            <w:r w:rsidRPr="002C6C0E">
              <w:rPr>
                <w:lang w:eastAsia="zh-CN"/>
              </w:rPr>
              <w:t>)</w:t>
            </w:r>
            <w:r>
              <w:rPr>
                <w:lang w:eastAsia="zh-CN"/>
              </w:rPr>
              <w:t xml:space="preserve"> added indication of </w:t>
            </w:r>
            <w:r w:rsidRPr="002C6C0E">
              <w:rPr>
                <w:lang w:eastAsia="zh-CN"/>
              </w:rPr>
              <w:t xml:space="preserve">location information requested </w:t>
            </w:r>
            <w:r>
              <w:rPr>
                <w:lang w:eastAsia="zh-CN"/>
              </w:rPr>
              <w:t xml:space="preserve">in the </w:t>
            </w:r>
            <w:proofErr w:type="spellStart"/>
            <w:r w:rsidRPr="002C6C0E">
              <w:rPr>
                <w:lang w:eastAsia="zh-CN"/>
              </w:rPr>
              <w:t>N</w:t>
            </w:r>
            <w:r w:rsidR="00E45C69">
              <w:rPr>
                <w:lang w:eastAsia="zh-CN"/>
              </w:rPr>
              <w:t>aiotf</w:t>
            </w:r>
            <w:r w:rsidRPr="002C6C0E">
              <w:rPr>
                <w:lang w:eastAsia="zh-CN"/>
              </w:rPr>
              <w:t>_AIoT_Inventory</w:t>
            </w:r>
            <w:proofErr w:type="spellEnd"/>
            <w:r w:rsidRPr="002C6C0E">
              <w:rPr>
                <w:lang w:eastAsia="zh-CN"/>
              </w:rPr>
              <w:t xml:space="preserve"> </w:t>
            </w:r>
            <w:r>
              <w:rPr>
                <w:lang w:eastAsia="zh-CN"/>
              </w:rPr>
              <w:t xml:space="preserve">and </w:t>
            </w:r>
            <w:proofErr w:type="spellStart"/>
            <w:r>
              <w:rPr>
                <w:lang w:eastAsia="zh-CN"/>
              </w:rPr>
              <w:t>N</w:t>
            </w:r>
            <w:r w:rsidR="00E45C69">
              <w:rPr>
                <w:lang w:eastAsia="zh-CN"/>
              </w:rPr>
              <w:t>aiotf</w:t>
            </w:r>
            <w:r>
              <w:rPr>
                <w:lang w:eastAsia="zh-CN"/>
              </w:rPr>
              <w:t>_AIoT_Command</w:t>
            </w:r>
            <w:proofErr w:type="spellEnd"/>
            <w:r>
              <w:rPr>
                <w:lang w:eastAsia="zh-CN"/>
              </w:rPr>
              <w:t xml:space="preserve"> service operations, also added l</w:t>
            </w:r>
            <w:r w:rsidRPr="002C6C0E">
              <w:rPr>
                <w:lang w:eastAsia="zh-CN"/>
              </w:rPr>
              <w:t xml:space="preserve">ocation information of each target </w:t>
            </w:r>
            <w:proofErr w:type="spellStart"/>
            <w:r w:rsidRPr="002C6C0E">
              <w:rPr>
                <w:lang w:eastAsia="zh-CN"/>
              </w:rPr>
              <w:t>AIoT</w:t>
            </w:r>
            <w:proofErr w:type="spellEnd"/>
            <w:r w:rsidRPr="002C6C0E">
              <w:rPr>
                <w:lang w:eastAsia="zh-CN"/>
              </w:rPr>
              <w:t xml:space="preserve"> Device</w:t>
            </w:r>
            <w:r>
              <w:rPr>
                <w:lang w:eastAsia="zh-CN"/>
              </w:rPr>
              <w:t xml:space="preserve"> in the </w:t>
            </w:r>
            <w:proofErr w:type="spellStart"/>
            <w:r>
              <w:rPr>
                <w:lang w:eastAsia="zh-CN"/>
              </w:rPr>
              <w:t>N</w:t>
            </w:r>
            <w:r w:rsidR="00E45C69">
              <w:rPr>
                <w:lang w:eastAsia="zh-CN"/>
              </w:rPr>
              <w:t>aiotf</w:t>
            </w:r>
            <w:r>
              <w:rPr>
                <w:lang w:eastAsia="zh-CN"/>
              </w:rPr>
              <w:t>_AIoT_Notify</w:t>
            </w:r>
            <w:proofErr w:type="spellEnd"/>
            <w:r>
              <w:rPr>
                <w:lang w:eastAsia="zh-CN"/>
              </w:rPr>
              <w:t xml:space="preserve"> service operation, hence the corresponding changes are needed in this TS.</w:t>
            </w:r>
          </w:p>
        </w:tc>
      </w:tr>
      <w:tr w:rsidR="00E55498" w14:paraId="787493BF" w14:textId="77777777">
        <w:tc>
          <w:tcPr>
            <w:tcW w:w="2694" w:type="dxa"/>
            <w:gridSpan w:val="2"/>
            <w:tcBorders>
              <w:left w:val="single" w:sz="4" w:space="0" w:color="auto"/>
            </w:tcBorders>
          </w:tcPr>
          <w:p w14:paraId="20AAA834"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4E038791" w14:textId="77777777" w:rsidR="00E55498" w:rsidRDefault="00E55498" w:rsidP="00E55498">
            <w:pPr>
              <w:pStyle w:val="CRCoverPage"/>
              <w:spacing w:after="0"/>
              <w:rPr>
                <w:noProof/>
                <w:sz w:val="8"/>
                <w:szCs w:val="8"/>
              </w:rPr>
            </w:pPr>
          </w:p>
        </w:tc>
      </w:tr>
      <w:tr w:rsidR="00E55498" w14:paraId="71152936" w14:textId="77777777">
        <w:tc>
          <w:tcPr>
            <w:tcW w:w="2694" w:type="dxa"/>
            <w:gridSpan w:val="2"/>
            <w:tcBorders>
              <w:left w:val="single" w:sz="4" w:space="0" w:color="auto"/>
            </w:tcBorders>
          </w:tcPr>
          <w:p w14:paraId="2B5510EE" w14:textId="77777777" w:rsidR="00E55498" w:rsidRDefault="00E55498" w:rsidP="00E554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2496470B" w:rsidR="00E55498" w:rsidRDefault="002C6C0E" w:rsidP="00266D0A">
            <w:pPr>
              <w:pStyle w:val="CRCoverPage"/>
              <w:spacing w:after="0"/>
              <w:ind w:left="100"/>
              <w:rPr>
                <w:lang w:eastAsia="zh-CN"/>
              </w:rPr>
            </w:pPr>
            <w:r>
              <w:rPr>
                <w:lang w:eastAsia="zh-CN"/>
              </w:rPr>
              <w:t xml:space="preserve">Added </w:t>
            </w:r>
            <w:r w:rsidR="00F12741">
              <w:rPr>
                <w:lang w:eastAsia="zh-CN"/>
              </w:rPr>
              <w:t xml:space="preserve">device </w:t>
            </w:r>
            <w:r>
              <w:rPr>
                <w:lang w:eastAsia="zh-CN"/>
              </w:rPr>
              <w:t xml:space="preserve">location information requested indicator in the </w:t>
            </w:r>
            <w:proofErr w:type="spellStart"/>
            <w:r>
              <w:rPr>
                <w:lang w:eastAsia="zh-CN"/>
              </w:rPr>
              <w:t>InventoryReq</w:t>
            </w:r>
            <w:proofErr w:type="spellEnd"/>
            <w:r>
              <w:rPr>
                <w:lang w:eastAsia="zh-CN"/>
              </w:rPr>
              <w:t xml:space="preserve"> and </w:t>
            </w:r>
            <w:proofErr w:type="spellStart"/>
            <w:r>
              <w:rPr>
                <w:lang w:eastAsia="zh-CN"/>
              </w:rPr>
              <w:t>CommandReq</w:t>
            </w:r>
            <w:proofErr w:type="spellEnd"/>
            <w:r>
              <w:rPr>
                <w:lang w:eastAsia="zh-CN"/>
              </w:rPr>
              <w:t xml:space="preserve"> data types and added </w:t>
            </w:r>
            <w:r w:rsidRPr="002C6C0E">
              <w:rPr>
                <w:lang w:eastAsia="zh-CN"/>
              </w:rPr>
              <w:t xml:space="preserve">location information of each target </w:t>
            </w:r>
            <w:proofErr w:type="spellStart"/>
            <w:r w:rsidRPr="002C6C0E">
              <w:rPr>
                <w:lang w:eastAsia="zh-CN"/>
              </w:rPr>
              <w:t>AIoT</w:t>
            </w:r>
            <w:proofErr w:type="spellEnd"/>
            <w:r w:rsidRPr="002C6C0E">
              <w:rPr>
                <w:lang w:eastAsia="zh-CN"/>
              </w:rPr>
              <w:t xml:space="preserve"> Device in the </w:t>
            </w:r>
            <w:proofErr w:type="spellStart"/>
            <w:r w:rsidR="00E45C69">
              <w:rPr>
                <w:lang w:eastAsia="zh-CN"/>
              </w:rPr>
              <w:t>DevicesRepInfo</w:t>
            </w:r>
            <w:proofErr w:type="spellEnd"/>
            <w:r>
              <w:rPr>
                <w:lang w:eastAsia="zh-CN"/>
              </w:rPr>
              <w:t xml:space="preserve"> data type.</w:t>
            </w:r>
          </w:p>
        </w:tc>
      </w:tr>
      <w:tr w:rsidR="00E55498" w14:paraId="4B4FBB20" w14:textId="77777777">
        <w:tc>
          <w:tcPr>
            <w:tcW w:w="2694" w:type="dxa"/>
            <w:gridSpan w:val="2"/>
            <w:tcBorders>
              <w:left w:val="single" w:sz="4" w:space="0" w:color="auto"/>
            </w:tcBorders>
          </w:tcPr>
          <w:p w14:paraId="53DAFA6C"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12C5DA2D" w14:textId="77777777" w:rsidR="00E55498" w:rsidRDefault="00E55498" w:rsidP="00E55498">
            <w:pPr>
              <w:pStyle w:val="CRCoverPage"/>
              <w:spacing w:after="0"/>
              <w:rPr>
                <w:noProof/>
                <w:sz w:val="8"/>
                <w:szCs w:val="8"/>
              </w:rPr>
            </w:pPr>
          </w:p>
        </w:tc>
      </w:tr>
      <w:tr w:rsidR="00E55498" w14:paraId="7356B5C7" w14:textId="77777777">
        <w:tc>
          <w:tcPr>
            <w:tcW w:w="2694" w:type="dxa"/>
            <w:gridSpan w:val="2"/>
            <w:tcBorders>
              <w:left w:val="single" w:sz="4" w:space="0" w:color="auto"/>
              <w:bottom w:val="single" w:sz="4" w:space="0" w:color="auto"/>
            </w:tcBorders>
          </w:tcPr>
          <w:p w14:paraId="4CCA9F1A" w14:textId="77777777" w:rsidR="00E55498" w:rsidRDefault="00E55498" w:rsidP="00E554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35F82CCE" w:rsidR="00E55498" w:rsidRDefault="00DD2586" w:rsidP="00E55498">
            <w:pPr>
              <w:pStyle w:val="CRCoverPage"/>
              <w:spacing w:after="0"/>
              <w:ind w:left="100"/>
              <w:rPr>
                <w:noProof/>
                <w:lang w:eastAsia="zh-CN"/>
              </w:rPr>
            </w:pPr>
            <w:r>
              <w:rPr>
                <w:noProof/>
              </w:rPr>
              <w:t xml:space="preserve">Not </w:t>
            </w:r>
            <w:r w:rsidR="002C6C0E">
              <w:rPr>
                <w:noProof/>
              </w:rPr>
              <w:t xml:space="preserve">support Device Location in </w:t>
            </w:r>
            <w:r w:rsidR="00E45C69">
              <w:rPr>
                <w:noProof/>
              </w:rPr>
              <w:t>Naiotf_</w:t>
            </w:r>
            <w:r w:rsidR="002C6C0E">
              <w:rPr>
                <w:noProof/>
              </w:rPr>
              <w:t>AIoT API required by SA2</w:t>
            </w:r>
            <w:r w:rsidR="00E55498">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795F7E4" w:rsidR="0066336B" w:rsidRDefault="007C10DF">
            <w:pPr>
              <w:pStyle w:val="CRCoverPage"/>
              <w:spacing w:after="0"/>
              <w:ind w:left="100"/>
              <w:rPr>
                <w:noProof/>
                <w:lang w:eastAsia="zh-CN"/>
              </w:rPr>
            </w:pPr>
            <w:r>
              <w:rPr>
                <w:noProof/>
                <w:lang w:eastAsia="zh-CN"/>
              </w:rPr>
              <w:t xml:space="preserve">2, 6.1.6.1, </w:t>
            </w:r>
            <w:r w:rsidR="00E45C69">
              <w:rPr>
                <w:noProof/>
                <w:lang w:eastAsia="zh-CN"/>
              </w:rPr>
              <w:t>6.1.6.2.2, 6.1.6.2.4, 6.1.6.2.8,</w:t>
            </w:r>
            <w:r>
              <w:rPr>
                <w:noProof/>
                <w:lang w:eastAsia="zh-CN"/>
              </w:rPr>
              <w:t xml:space="preserve"> 6.1.6.2.9(new),</w:t>
            </w:r>
            <w:r w:rsidR="00E45C69">
              <w:rPr>
                <w:noProof/>
                <w:lang w:eastAsia="zh-CN"/>
              </w:rPr>
              <w:t xml:space="preserve">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0F4F28E"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2536D7A9" w:rsidR="0066336B" w:rsidRDefault="00E50745">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29D9DBFC" w:rsidR="00791FD3" w:rsidRDefault="00E50745" w:rsidP="00204426">
            <w:pPr>
              <w:pStyle w:val="CRCoverPage"/>
              <w:spacing w:after="0"/>
              <w:ind w:left="99"/>
              <w:rPr>
                <w:noProof/>
                <w:lang w:eastAsia="zh-CN"/>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ED8E81" w14:textId="320F9B25" w:rsidR="00CE1A16" w:rsidRDefault="00172780" w:rsidP="00E55498">
            <w:pPr>
              <w:pStyle w:val="CRCoverPage"/>
              <w:spacing w:after="0"/>
              <w:ind w:left="100"/>
              <w:rPr>
                <w:noProof/>
              </w:rPr>
            </w:pPr>
            <w:r w:rsidRPr="00172780">
              <w:rPr>
                <w:noProof/>
              </w:rPr>
              <w:t xml:space="preserve">This CR introduces backwards compatible feature to the </w:t>
            </w:r>
            <w:r w:rsidR="00664A50" w:rsidRPr="00664A50">
              <w:rPr>
                <w:noProof/>
              </w:rPr>
              <w:t xml:space="preserve">OpenAPI </w:t>
            </w:r>
            <w:r w:rsidR="00664A50">
              <w:rPr>
                <w:noProof/>
              </w:rPr>
              <w:t>file</w:t>
            </w:r>
            <w:r w:rsidR="00664A50" w:rsidRPr="00664A50">
              <w:rPr>
                <w:noProof/>
              </w:rPr>
              <w:t xml:space="preserve"> of the following APIs</w:t>
            </w:r>
            <w:r w:rsidRPr="00172780">
              <w:rPr>
                <w:noProof/>
              </w:rPr>
              <w:t xml:space="preserve">: </w:t>
            </w:r>
          </w:p>
          <w:p w14:paraId="75C89C75" w14:textId="77777777" w:rsidR="00CE1A16" w:rsidRDefault="00CE1A16" w:rsidP="00CE1A16">
            <w:pPr>
              <w:pStyle w:val="CRCoverPage"/>
              <w:spacing w:after="0"/>
              <w:ind w:left="100"/>
              <w:rPr>
                <w:noProof/>
              </w:rPr>
            </w:pPr>
            <w:r>
              <w:rPr>
                <w:noProof/>
              </w:rPr>
              <w:t>TS29569_Naiotf_AIoT.yaml</w:t>
            </w:r>
          </w:p>
          <w:p w14:paraId="599BB0FC" w14:textId="5F00E7D4" w:rsidR="00123D3F" w:rsidRPr="00123D3F" w:rsidRDefault="00CE1A16" w:rsidP="00CE1A16">
            <w:pPr>
              <w:pStyle w:val="CRCoverPage"/>
              <w:spacing w:after="0"/>
              <w:ind w:left="100"/>
              <w:rPr>
                <w:noProof/>
                <w:lang w:val="en-US"/>
              </w:rPr>
            </w:pPr>
            <w:r>
              <w:rPr>
                <w:noProof/>
              </w:rPr>
              <w:t>TS29522_AIoT.yaml</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7B03FD12" w:rsidR="004B2658" w:rsidRDefault="004B2658" w:rsidP="004035D2">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78A564CA" w14:textId="268520D5" w:rsidR="000008D7" w:rsidRPr="002C393C" w:rsidRDefault="000008D7" w:rsidP="000008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Toc28005540"/>
      <w:bookmarkStart w:id="2" w:name="_Toc36041415"/>
      <w:bookmarkStart w:id="3" w:name="_Toc45134714"/>
      <w:bookmarkStart w:id="4" w:name="_Toc51764007"/>
      <w:bookmarkStart w:id="5" w:name="_Toc59019924"/>
      <w:bookmarkStart w:id="6" w:name="_Toc68170750"/>
      <w:bookmarkStart w:id="7" w:name="_Toc74932407"/>
      <w:bookmarkStart w:id="8" w:name="_Toc177386071"/>
      <w:bookmarkStart w:id="9" w:name="_Hlk184826019"/>
      <w:bookmarkStart w:id="10" w:name="_Toc28005580"/>
      <w:bookmarkStart w:id="11" w:name="_Toc36041455"/>
      <w:bookmarkStart w:id="12" w:name="_Toc45134755"/>
      <w:bookmarkStart w:id="13" w:name="_Toc51764048"/>
      <w:bookmarkStart w:id="14" w:name="_Toc59019965"/>
      <w:bookmarkStart w:id="15" w:name="_Toc68170791"/>
      <w:bookmarkStart w:id="16" w:name="_Toc74932448"/>
      <w:bookmarkStart w:id="17" w:name="_Toc177386117"/>
      <w:r w:rsidRPr="008C6891">
        <w:rPr>
          <w:rFonts w:eastAsia="DengXian"/>
          <w:noProof/>
          <w:color w:val="0000FF"/>
          <w:sz w:val="28"/>
          <w:szCs w:val="28"/>
        </w:rPr>
        <w:t xml:space="preserve">*** </w:t>
      </w:r>
      <w:r w:rsidR="001D7704">
        <w:rPr>
          <w:rFonts w:eastAsia="DengXian"/>
          <w:noProof/>
          <w:color w:val="0000FF"/>
          <w:sz w:val="28"/>
          <w:szCs w:val="28"/>
        </w:rPr>
        <w:t>1st</w:t>
      </w:r>
      <w:r w:rsidRPr="008C6891">
        <w:rPr>
          <w:rFonts w:eastAsia="DengXian"/>
          <w:noProof/>
          <w:color w:val="0000FF"/>
          <w:sz w:val="28"/>
          <w:szCs w:val="28"/>
        </w:rPr>
        <w:t xml:space="preserve"> Change ***</w:t>
      </w:r>
    </w:p>
    <w:p w14:paraId="3946B510" w14:textId="77777777" w:rsidR="00123D5B" w:rsidRPr="004D3578" w:rsidRDefault="00123D5B" w:rsidP="00123D5B">
      <w:pPr>
        <w:pStyle w:val="Heading1"/>
      </w:pPr>
      <w:bookmarkStart w:id="18" w:name="_Toc510696636"/>
      <w:bookmarkStart w:id="19" w:name="_Toc35971431"/>
      <w:bookmarkStart w:id="20" w:name="_Toc195310342"/>
      <w:bookmarkStart w:id="21" w:name="_Toc207637732"/>
      <w:bookmarkStart w:id="22" w:name="_Hlk209005944"/>
      <w:bookmarkStart w:id="23" w:name="_Toc101244305"/>
      <w:bookmarkStart w:id="24" w:name="_Toc50031926"/>
      <w:bookmarkStart w:id="25" w:name="_Toc66231749"/>
      <w:bookmarkStart w:id="26" w:name="_Toc113031556"/>
      <w:bookmarkStart w:id="27" w:name="_Toc83232993"/>
      <w:bookmarkStart w:id="28" w:name="_Toc88667483"/>
      <w:bookmarkStart w:id="29" w:name="_Toc136562242"/>
      <w:bookmarkStart w:id="30" w:name="_Toc36102411"/>
      <w:bookmarkStart w:id="31" w:name="_Toc70550556"/>
      <w:bookmarkStart w:id="32" w:name="_Toc45133996"/>
      <w:bookmarkStart w:id="33" w:name="_Toc98233529"/>
      <w:bookmarkStart w:id="34" w:name="_Toc112951016"/>
      <w:bookmarkStart w:id="35" w:name="_Toc148522467"/>
      <w:bookmarkStart w:id="36" w:name="_Toc34266240"/>
      <w:bookmarkStart w:id="37" w:name="_Toc104538894"/>
      <w:bookmarkStart w:id="38" w:name="_Toc68168910"/>
      <w:bookmarkStart w:id="39" w:name="_Toc43563453"/>
      <w:bookmarkStart w:id="40" w:name="_Toc90655768"/>
      <w:bookmarkStart w:id="41" w:name="_Toc120702195"/>
      <w:bookmarkStart w:id="42" w:name="_Toc51762846"/>
      <w:bookmarkStart w:id="43" w:name="_Toc114133695"/>
      <w:bookmarkStart w:id="44" w:name="_Toc145705563"/>
      <w:bookmarkStart w:id="45" w:name="_Toc28012770"/>
      <w:bookmarkStart w:id="46" w:name="_Toc85552882"/>
      <w:bookmarkStart w:id="47" w:name="_Toc85556981"/>
      <w:bookmarkStart w:id="48" w:name="_Toc59017881"/>
      <w:bookmarkStart w:id="49" w:name="_Toc138754076"/>
      <w:bookmarkStart w:id="50" w:name="_Toc56640913"/>
      <w:bookmarkStart w:id="51" w:name="_Toc94064149"/>
      <w:bookmarkStart w:id="52" w:name="_Toc164920591"/>
      <w:bookmarkStart w:id="53" w:name="_Toc170120133"/>
      <w:bookmarkStart w:id="54" w:name="_Toc175858378"/>
      <w:bookmarkStart w:id="55" w:name="_Toc175859451"/>
      <w:bookmarkStart w:id="56" w:name="_Toc180605741"/>
      <w:bookmarkStart w:id="57" w:name="_Toc185516995"/>
      <w:bookmarkStart w:id="58" w:name="_Toc195310293"/>
      <w:bookmarkStart w:id="59" w:name="_Toc207637683"/>
      <w:r w:rsidRPr="004D3578">
        <w:t>2</w:t>
      </w:r>
      <w:r w:rsidRPr="004D3578">
        <w:tab/>
        <w:t>References</w:t>
      </w:r>
      <w:bookmarkEnd w:id="58"/>
      <w:bookmarkEnd w:id="59"/>
    </w:p>
    <w:p w14:paraId="689CE85F" w14:textId="77777777" w:rsidR="00123D5B" w:rsidRPr="004D3578" w:rsidRDefault="00123D5B" w:rsidP="00123D5B">
      <w:r w:rsidRPr="004D3578">
        <w:t>The following documents contain provisions which, through reference in this text, constitute provisions of the present document.</w:t>
      </w:r>
    </w:p>
    <w:p w14:paraId="668B823D" w14:textId="77777777" w:rsidR="00123D5B" w:rsidRPr="004D3578" w:rsidRDefault="00123D5B" w:rsidP="00123D5B">
      <w:pPr>
        <w:pStyle w:val="B10"/>
      </w:pPr>
      <w:r>
        <w:t>-</w:t>
      </w:r>
      <w:r>
        <w:tab/>
      </w:r>
      <w:r w:rsidRPr="004D3578">
        <w:t>References are either specific (identified by date of publication, edition number, version number, etc.) or non</w:t>
      </w:r>
      <w:r w:rsidRPr="004D3578">
        <w:noBreakHyphen/>
        <w:t>specific.</w:t>
      </w:r>
    </w:p>
    <w:p w14:paraId="1110566C" w14:textId="77777777" w:rsidR="00123D5B" w:rsidRPr="004D3578" w:rsidRDefault="00123D5B" w:rsidP="00123D5B">
      <w:pPr>
        <w:pStyle w:val="B10"/>
      </w:pPr>
      <w:r>
        <w:t>-</w:t>
      </w:r>
      <w:r>
        <w:tab/>
      </w:r>
      <w:r w:rsidRPr="004D3578">
        <w:t>For a specific reference, subsequent revisions do not apply.</w:t>
      </w:r>
    </w:p>
    <w:p w14:paraId="3AD0352B" w14:textId="77777777" w:rsidR="00123D5B" w:rsidRPr="004D3578" w:rsidRDefault="00123D5B" w:rsidP="00123D5B">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094747B" w14:textId="77777777" w:rsidR="00123D5B" w:rsidRDefault="00123D5B" w:rsidP="00123D5B">
      <w:pPr>
        <w:pStyle w:val="EX"/>
      </w:pPr>
      <w:r w:rsidRPr="004D3578">
        <w:t>[1]</w:t>
      </w:r>
      <w:r w:rsidRPr="004D3578">
        <w:tab/>
        <w:t>3GPP TR 21.905: "Vocabulary for 3GPP Specifications".</w:t>
      </w:r>
    </w:p>
    <w:p w14:paraId="3A4585ED" w14:textId="77777777" w:rsidR="00123D5B" w:rsidRPr="005E4D39" w:rsidRDefault="00123D5B" w:rsidP="00123D5B">
      <w:pPr>
        <w:pStyle w:val="EX"/>
      </w:pPr>
      <w:r>
        <w:t>[2</w:t>
      </w:r>
      <w:r w:rsidRPr="005E4D39">
        <w:t>]</w:t>
      </w:r>
      <w:r w:rsidRPr="005E4D39">
        <w:tab/>
      </w:r>
      <w:r>
        <w:t>3GPP TS </w:t>
      </w:r>
      <w:r w:rsidRPr="005E4D39">
        <w:t>23.501: "System Architecture for the 5G System; Stage 2".</w:t>
      </w:r>
    </w:p>
    <w:p w14:paraId="182F9683" w14:textId="77777777" w:rsidR="00123D5B" w:rsidRPr="005E4D39" w:rsidRDefault="00123D5B" w:rsidP="00123D5B">
      <w:pPr>
        <w:pStyle w:val="EX"/>
      </w:pPr>
      <w:r w:rsidRPr="005E4D39">
        <w:t>[</w:t>
      </w:r>
      <w:r>
        <w:t>3</w:t>
      </w:r>
      <w:r w:rsidRPr="005E4D39">
        <w:t>]</w:t>
      </w:r>
      <w:r w:rsidRPr="005E4D39">
        <w:tab/>
      </w:r>
      <w:r>
        <w:t>3GPP TS </w:t>
      </w:r>
      <w:r w:rsidRPr="005E4D39">
        <w:t>23.502: "Procedures for the 5G System; Stage 2".</w:t>
      </w:r>
    </w:p>
    <w:p w14:paraId="74ADE904" w14:textId="77777777" w:rsidR="00123D5B" w:rsidRPr="005E4D39" w:rsidRDefault="00123D5B" w:rsidP="00123D5B">
      <w:pPr>
        <w:pStyle w:val="EX"/>
      </w:pPr>
      <w:r w:rsidRPr="005E4D39">
        <w:t>[</w:t>
      </w:r>
      <w:r>
        <w:t>4</w:t>
      </w:r>
      <w:r w:rsidRPr="005E4D39">
        <w:t>]</w:t>
      </w:r>
      <w:r w:rsidRPr="005E4D39">
        <w:tab/>
      </w:r>
      <w:r>
        <w:t>3GPP TS </w:t>
      </w:r>
      <w:r w:rsidRPr="005E4D39">
        <w:t>29.500: "5G System; Technical Realization of Service Based Architecture; Stage 3".</w:t>
      </w:r>
    </w:p>
    <w:p w14:paraId="4ED13EF4" w14:textId="77777777" w:rsidR="00123D5B" w:rsidRDefault="00123D5B" w:rsidP="00123D5B">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4C690443" w14:textId="77777777" w:rsidR="00123D5B" w:rsidRDefault="00123D5B" w:rsidP="00123D5B">
      <w:pPr>
        <w:pStyle w:val="EX"/>
        <w:rPr>
          <w:lang w:val="en-US"/>
        </w:rPr>
      </w:pPr>
      <w:bookmarkStart w:id="60" w:name="_MCCTEMPBM_CRPT8256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13" w:history="1">
        <w:r w:rsidRPr="00F112E4">
          <w:rPr>
            <w:color w:val="0000FF"/>
            <w:u w:val="single"/>
          </w:rPr>
          <w:t>https://spec.openapis.org/oas/v3.0.0</w:t>
        </w:r>
      </w:hyperlink>
      <w:r w:rsidRPr="00F112E4">
        <w:t>.</w:t>
      </w:r>
    </w:p>
    <w:bookmarkEnd w:id="60"/>
    <w:p w14:paraId="73D54E36" w14:textId="77777777" w:rsidR="00123D5B" w:rsidRDefault="00123D5B" w:rsidP="00123D5B">
      <w:pPr>
        <w:pStyle w:val="EX"/>
      </w:pPr>
      <w:r w:rsidRPr="00E535AD">
        <w:t>[</w:t>
      </w:r>
      <w:r>
        <w:t>7</w:t>
      </w:r>
      <w:r w:rsidRPr="00E535AD">
        <w:t>]</w:t>
      </w:r>
      <w:r w:rsidRPr="00E535AD">
        <w:tab/>
      </w:r>
      <w:r>
        <w:t>3GPP TR 21.900: "</w:t>
      </w:r>
      <w:r w:rsidRPr="00F051FD">
        <w:t>Technical Specification Group working methods</w:t>
      </w:r>
      <w:r>
        <w:t>".</w:t>
      </w:r>
    </w:p>
    <w:p w14:paraId="59265F95" w14:textId="77777777" w:rsidR="00123D5B" w:rsidRPr="00E535AD" w:rsidRDefault="00123D5B" w:rsidP="00123D5B">
      <w:pPr>
        <w:pStyle w:val="EX"/>
      </w:pPr>
      <w:r w:rsidRPr="00E535AD">
        <w:t>[</w:t>
      </w:r>
      <w:r>
        <w:t>8</w:t>
      </w:r>
      <w:r w:rsidRPr="00E535AD">
        <w:t>]</w:t>
      </w:r>
      <w:r w:rsidRPr="00E535AD">
        <w:tab/>
      </w:r>
      <w:r>
        <w:t>3GPP TS</w:t>
      </w:r>
      <w:r w:rsidRPr="00E535AD">
        <w:t> 33.501: "Security architecture and procedures for 5G system".</w:t>
      </w:r>
    </w:p>
    <w:p w14:paraId="302DBB9C" w14:textId="77777777" w:rsidR="00123D5B" w:rsidRPr="00E535AD" w:rsidRDefault="00123D5B" w:rsidP="00123D5B">
      <w:pPr>
        <w:pStyle w:val="EX"/>
      </w:pPr>
      <w:r w:rsidRPr="00E535AD">
        <w:t>[</w:t>
      </w:r>
      <w:r>
        <w:t>9</w:t>
      </w:r>
      <w:r w:rsidRPr="00E535AD">
        <w:t>]</w:t>
      </w:r>
      <w:r w:rsidRPr="00E535AD">
        <w:tab/>
        <w:t>IETF RFC 6749: "</w:t>
      </w:r>
      <w:r w:rsidRPr="009E3528">
        <w:t>The OAuth 2.0 Authorization Framework</w:t>
      </w:r>
      <w:r w:rsidRPr="00E535AD">
        <w:t>".</w:t>
      </w:r>
    </w:p>
    <w:p w14:paraId="65831966" w14:textId="77777777" w:rsidR="00123D5B" w:rsidRPr="00986E88" w:rsidRDefault="00123D5B" w:rsidP="00123D5B">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71725410" w14:textId="77777777" w:rsidR="00123D5B" w:rsidRPr="00986E88" w:rsidRDefault="00123D5B" w:rsidP="00123D5B">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4A0FED3D" w14:textId="77777777" w:rsidR="00123D5B" w:rsidRPr="00986E88" w:rsidRDefault="00123D5B" w:rsidP="00123D5B">
      <w:pPr>
        <w:pStyle w:val="EX"/>
        <w:rPr>
          <w:noProof/>
          <w:lang w:eastAsia="zh-CN"/>
        </w:rPr>
      </w:pPr>
      <w:r w:rsidRPr="00F112E4">
        <w:t>[12]</w:t>
      </w:r>
      <w:r w:rsidRPr="00F112E4">
        <w:tab/>
        <w:t>IETF RFC 8259: "The JavaScript Object Notation (JSON) Data Interchange Format".</w:t>
      </w:r>
    </w:p>
    <w:p w14:paraId="600D07B6" w14:textId="77777777" w:rsidR="00123D5B" w:rsidRDefault="00123D5B" w:rsidP="00123D5B">
      <w:pPr>
        <w:pStyle w:val="EX"/>
      </w:pPr>
      <w:r>
        <w:t>[13]</w:t>
      </w:r>
      <w:r>
        <w:tab/>
        <w:t>IETF RFC 9457: "Problem Details for HTTP APIs".</w:t>
      </w:r>
    </w:p>
    <w:p w14:paraId="6EEDC70D" w14:textId="77777777" w:rsidR="00123D5B" w:rsidRPr="003C0173" w:rsidRDefault="00123D5B" w:rsidP="00123D5B">
      <w:pPr>
        <w:pStyle w:val="EX"/>
      </w:pPr>
      <w:r>
        <w:t>[14]</w:t>
      </w:r>
      <w:r>
        <w:tab/>
      </w:r>
      <w:r w:rsidRPr="0038480C">
        <w:t>3GPP</w:t>
      </w:r>
      <w:r>
        <w:t> </w:t>
      </w:r>
      <w:r w:rsidRPr="0038480C">
        <w:t>TS </w:t>
      </w:r>
      <w:r>
        <w:rPr>
          <w:lang w:eastAsia="zh-CN"/>
        </w:rPr>
        <w:t>23.369</w:t>
      </w:r>
      <w:r w:rsidRPr="0038480C">
        <w:t>: "</w:t>
      </w:r>
      <w:r w:rsidRPr="0052095C">
        <w:t xml:space="preserve">Architecture support </w:t>
      </w:r>
      <w:r>
        <w:t>for</w:t>
      </w:r>
      <w:r w:rsidRPr="0052095C">
        <w:t xml:space="preserve"> Ambient power-enabled Internet of Things</w:t>
      </w:r>
      <w:r>
        <w:t>; Stage 2</w:t>
      </w:r>
      <w:r w:rsidRPr="0038480C">
        <w:t>".</w:t>
      </w:r>
    </w:p>
    <w:p w14:paraId="32FA3A2E" w14:textId="77777777" w:rsidR="00123D5B" w:rsidRDefault="00123D5B" w:rsidP="00123D5B">
      <w:pPr>
        <w:pStyle w:val="EX"/>
        <w:rPr>
          <w:lang w:val="en-IN"/>
        </w:rPr>
      </w:pPr>
      <w:r>
        <w:rPr>
          <w:lang w:val="en-IN"/>
        </w:rPr>
        <w:t>[15</w:t>
      </w:r>
      <w:r w:rsidRPr="008D3D70">
        <w:rPr>
          <w:lang w:val="en-IN"/>
        </w:rPr>
        <w:t>]</w:t>
      </w:r>
      <w:r>
        <w:rPr>
          <w:lang w:val="en-IN"/>
        </w:rPr>
        <w:tab/>
        <w:t>3GPP TS 29.522: "5G System; Network Exposure Function Northbound APIs; Stage 3".</w:t>
      </w:r>
    </w:p>
    <w:p w14:paraId="4496C550" w14:textId="77777777" w:rsidR="00123D5B" w:rsidRPr="005E4D39" w:rsidRDefault="00123D5B" w:rsidP="00123D5B">
      <w:pPr>
        <w:pStyle w:val="EX"/>
      </w:pPr>
      <w:r>
        <w:rPr>
          <w:noProof/>
        </w:rPr>
        <w:t>[16]</w:t>
      </w:r>
      <w:r>
        <w:rPr>
          <w:noProof/>
        </w:rPr>
        <w:tab/>
        <w:t>3GPP TS 29.571: "5G System; Common Data Types for Service Based Interfaces; Stage 3".</w:t>
      </w:r>
    </w:p>
    <w:p w14:paraId="671C564B" w14:textId="77777777" w:rsidR="00123D5B" w:rsidRDefault="00123D5B" w:rsidP="00123D5B">
      <w:pPr>
        <w:pStyle w:val="EX"/>
      </w:pPr>
      <w:r>
        <w:t>[17]</w:t>
      </w:r>
      <w:r>
        <w:tab/>
        <w:t>3GPP TS 29.122: "T8 reference point for Northbound Application Programming Interfaces (APIs)".</w:t>
      </w:r>
    </w:p>
    <w:p w14:paraId="0D1A2C41" w14:textId="77777777" w:rsidR="00123D5B" w:rsidRPr="00123D5B" w:rsidRDefault="00123D5B" w:rsidP="00123D5B">
      <w:pPr>
        <w:keepLines/>
        <w:ind w:left="1702" w:hanging="1418"/>
        <w:rPr>
          <w:ins w:id="61" w:author="Huawei [Abdessamad] 2025-09" w:date="2025-09-08T19:22:00Z"/>
          <w:rFonts w:eastAsia="Times New Roman"/>
        </w:rPr>
      </w:pPr>
      <w:ins w:id="62" w:author="Huawei [Abdessamad] 2025-09" w:date="2025-09-08T19:22:00Z">
        <w:r w:rsidRPr="00123D5B">
          <w:rPr>
            <w:rFonts w:eastAsia="Times New Roman"/>
            <w:noProof/>
          </w:rPr>
          <w:t>[18]</w:t>
        </w:r>
        <w:r w:rsidRPr="00123D5B">
          <w:rPr>
            <w:rFonts w:eastAsia="Times New Roman"/>
            <w:noProof/>
          </w:rPr>
          <w:tab/>
          <w:t xml:space="preserve">3GPP TS 29.572: "5G System; </w:t>
        </w:r>
        <w:r w:rsidRPr="00123D5B">
          <w:rPr>
            <w:rFonts w:eastAsia="Times New Roman"/>
          </w:rPr>
          <w:t>Location Management Services</w:t>
        </w:r>
        <w:r w:rsidRPr="00123D5B">
          <w:rPr>
            <w:rFonts w:eastAsia="Times New Roman"/>
            <w:noProof/>
          </w:rPr>
          <w:t>; Stage 3".</w:t>
        </w:r>
      </w:ins>
    </w:p>
    <w:p w14:paraId="7A7F8B3A" w14:textId="0F52DA06" w:rsidR="00123D5B" w:rsidRPr="002C393C" w:rsidRDefault="00123D5B" w:rsidP="00123D5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F1C697F" w14:textId="350F4D3A" w:rsidR="00BD28D9" w:rsidRPr="00BD28D9" w:rsidRDefault="00BD28D9" w:rsidP="00BD28D9">
      <w:pPr>
        <w:keepNext/>
        <w:keepLines/>
        <w:spacing w:before="120"/>
        <w:ind w:left="1418" w:hanging="1418"/>
        <w:outlineLvl w:val="3"/>
        <w:rPr>
          <w:rFonts w:ascii="Arial" w:eastAsia="Times New Roman" w:hAnsi="Arial"/>
          <w:sz w:val="24"/>
        </w:rPr>
      </w:pPr>
      <w:r w:rsidRPr="00BD28D9">
        <w:rPr>
          <w:rFonts w:ascii="Arial" w:eastAsia="Times New Roman" w:hAnsi="Arial"/>
          <w:sz w:val="24"/>
        </w:rPr>
        <w:t>6.1.6.1</w:t>
      </w:r>
      <w:r w:rsidRPr="00BD28D9">
        <w:rPr>
          <w:rFonts w:ascii="Arial" w:eastAsia="Times New Roman" w:hAnsi="Arial"/>
          <w:sz w:val="24"/>
        </w:rPr>
        <w:tab/>
        <w:t>General</w:t>
      </w:r>
    </w:p>
    <w:p w14:paraId="400815F6" w14:textId="77777777" w:rsidR="00BD28D9" w:rsidRPr="00BD28D9" w:rsidRDefault="00BD28D9" w:rsidP="00BD28D9">
      <w:pPr>
        <w:rPr>
          <w:rFonts w:eastAsia="Times New Roman"/>
        </w:rPr>
      </w:pPr>
      <w:r w:rsidRPr="00BD28D9">
        <w:rPr>
          <w:rFonts w:eastAsia="Times New Roman"/>
        </w:rPr>
        <w:t>This clause specifies the application data model supported by the API.</w:t>
      </w:r>
    </w:p>
    <w:p w14:paraId="113F5CA1" w14:textId="77777777" w:rsidR="00BD28D9" w:rsidRPr="00BD28D9" w:rsidRDefault="00BD28D9" w:rsidP="00BD28D9">
      <w:pPr>
        <w:rPr>
          <w:rFonts w:eastAsia="Times New Roman"/>
        </w:rPr>
      </w:pPr>
      <w:r w:rsidRPr="00BD28D9">
        <w:rPr>
          <w:rFonts w:eastAsia="Times New Roman"/>
        </w:rPr>
        <w:lastRenderedPageBreak/>
        <w:t xml:space="preserve">Table 6.1.6.1-1 specifies the data types defined for the </w:t>
      </w:r>
      <w:proofErr w:type="spellStart"/>
      <w:r w:rsidRPr="00BD28D9">
        <w:rPr>
          <w:rFonts w:eastAsia="Times New Roman"/>
          <w:lang w:val="en-US"/>
        </w:rPr>
        <w:t>Naiotf_AIoT</w:t>
      </w:r>
      <w:proofErr w:type="spellEnd"/>
      <w:r w:rsidRPr="00BD28D9">
        <w:rPr>
          <w:rFonts w:eastAsia="Times New Roman"/>
        </w:rPr>
        <w:t xml:space="preserve"> service-based interface protocol.</w:t>
      </w:r>
    </w:p>
    <w:p w14:paraId="46D1534C" w14:textId="77777777" w:rsidR="00BD28D9" w:rsidRPr="00BD28D9" w:rsidRDefault="00BD28D9" w:rsidP="00BD28D9">
      <w:pPr>
        <w:keepNext/>
        <w:keepLines/>
        <w:spacing w:before="60"/>
        <w:jc w:val="center"/>
        <w:rPr>
          <w:rFonts w:ascii="Arial" w:eastAsia="Times New Roman" w:hAnsi="Arial"/>
          <w:b/>
        </w:rPr>
      </w:pPr>
      <w:r w:rsidRPr="00BD28D9">
        <w:rPr>
          <w:rFonts w:ascii="Arial" w:eastAsia="Times New Roman" w:hAnsi="Arial"/>
          <w:b/>
        </w:rPr>
        <w:t xml:space="preserve">Table 6.1.6.1-1: </w:t>
      </w:r>
      <w:proofErr w:type="spellStart"/>
      <w:r w:rsidRPr="00BD28D9">
        <w:rPr>
          <w:rFonts w:ascii="Arial" w:eastAsia="Times New Roman" w:hAnsi="Arial"/>
          <w:b/>
          <w:lang w:val="en-US"/>
        </w:rPr>
        <w:t>Naiotf_AIoT</w:t>
      </w:r>
      <w:proofErr w:type="spellEnd"/>
      <w:r w:rsidRPr="00BD28D9">
        <w:rPr>
          <w:rFonts w:ascii="Arial" w:eastAsia="Times New Roman" w:hAnsi="Arial"/>
          <w:b/>
        </w:rP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BD28D9" w:rsidRPr="00BD28D9" w14:paraId="3FFEFE89"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7755709"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1B98D89A"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1BA47BD"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725EF58C"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Applicability</w:t>
            </w:r>
          </w:p>
        </w:tc>
      </w:tr>
      <w:tr w:rsidR="00BD28D9" w:rsidRPr="00BD28D9" w14:paraId="15988F9A"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4779F38"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C23EBD3"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6.1.6.2.6</w:t>
            </w:r>
          </w:p>
        </w:tc>
        <w:tc>
          <w:tcPr>
            <w:tcW w:w="4820" w:type="dxa"/>
            <w:tcBorders>
              <w:top w:val="single" w:sz="4" w:space="0" w:color="auto"/>
              <w:left w:val="single" w:sz="4" w:space="0" w:color="auto"/>
              <w:bottom w:val="single" w:sz="4" w:space="0" w:color="auto"/>
              <w:right w:val="single" w:sz="4" w:space="0" w:color="auto"/>
            </w:tcBorders>
            <w:vAlign w:val="center"/>
          </w:tcPr>
          <w:p w14:paraId="391AFE9B"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5BA64B03"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7AF16C2" w14:textId="77777777" w:rsidTr="00F33B96">
        <w:trPr>
          <w:jc w:val="center"/>
          <w:ins w:id="63" w:author="Huawei [Abdessamad] 2025-09" w:date="2025-09-08T19:19:00Z"/>
        </w:trPr>
        <w:tc>
          <w:tcPr>
            <w:tcW w:w="1735" w:type="dxa"/>
            <w:tcBorders>
              <w:top w:val="single" w:sz="4" w:space="0" w:color="auto"/>
              <w:left w:val="single" w:sz="4" w:space="0" w:color="auto"/>
              <w:bottom w:val="single" w:sz="4" w:space="0" w:color="auto"/>
              <w:right w:val="single" w:sz="4" w:space="0" w:color="auto"/>
            </w:tcBorders>
            <w:vAlign w:val="center"/>
          </w:tcPr>
          <w:p w14:paraId="18C9D4CC" w14:textId="77777777" w:rsidR="00BD28D9" w:rsidRPr="00BD28D9" w:rsidRDefault="00BD28D9" w:rsidP="00BD28D9">
            <w:pPr>
              <w:keepNext/>
              <w:keepLines/>
              <w:spacing w:after="0"/>
              <w:rPr>
                <w:ins w:id="64" w:author="Huawei [Abdessamad] 2025-09" w:date="2025-09-08T19:19:00Z"/>
                <w:rFonts w:ascii="Arial" w:eastAsia="Times New Roman" w:hAnsi="Arial"/>
                <w:sz w:val="18"/>
              </w:rPr>
            </w:pPr>
            <w:proofErr w:type="spellStart"/>
            <w:ins w:id="65" w:author="Huawei [Abdessamad] 2025-09" w:date="2025-09-08T19:19:00Z">
              <w:r w:rsidRPr="00BD28D9">
                <w:rPr>
                  <w:rFonts w:ascii="Arial" w:eastAsia="Times New Roman" w:hAnsi="Arial"/>
                  <w:sz w:val="18"/>
                </w:rPr>
                <w:t>AIoTDeviceLoc</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1F56563" w14:textId="77777777" w:rsidR="00BD28D9" w:rsidRPr="00BD28D9" w:rsidRDefault="00BD28D9" w:rsidP="00BD28D9">
            <w:pPr>
              <w:keepNext/>
              <w:keepLines/>
              <w:spacing w:after="0"/>
              <w:jc w:val="center"/>
              <w:rPr>
                <w:ins w:id="66" w:author="Huawei [Abdessamad] 2025-09" w:date="2025-09-08T19:19:00Z"/>
                <w:rFonts w:ascii="Arial" w:eastAsia="Times New Roman" w:hAnsi="Arial"/>
                <w:sz w:val="18"/>
              </w:rPr>
            </w:pPr>
            <w:ins w:id="67" w:author="Huawei [Abdessamad] 2025-09" w:date="2025-09-08T19:20:00Z">
              <w:r w:rsidRPr="00BD28D9">
                <w:rPr>
                  <w:rFonts w:ascii="Arial" w:eastAsia="Times New Roman" w:hAnsi="Arial"/>
                  <w:sz w:val="18"/>
                </w:rPr>
                <w:t>6.1.6.2.9</w:t>
              </w:r>
            </w:ins>
          </w:p>
        </w:tc>
        <w:tc>
          <w:tcPr>
            <w:tcW w:w="4820" w:type="dxa"/>
            <w:tcBorders>
              <w:top w:val="single" w:sz="4" w:space="0" w:color="auto"/>
              <w:left w:val="single" w:sz="4" w:space="0" w:color="auto"/>
              <w:bottom w:val="single" w:sz="4" w:space="0" w:color="auto"/>
              <w:right w:val="single" w:sz="4" w:space="0" w:color="auto"/>
            </w:tcBorders>
            <w:vAlign w:val="center"/>
          </w:tcPr>
          <w:p w14:paraId="0E3F4130" w14:textId="77777777" w:rsidR="00BD28D9" w:rsidRPr="00BD28D9" w:rsidRDefault="00BD28D9" w:rsidP="00BD28D9">
            <w:pPr>
              <w:keepNext/>
              <w:keepLines/>
              <w:spacing w:after="0"/>
              <w:rPr>
                <w:ins w:id="68" w:author="Huawei [Abdessamad] 2025-09" w:date="2025-09-08T19:19:00Z"/>
                <w:rFonts w:ascii="Arial" w:eastAsia="Times New Roman" w:hAnsi="Arial" w:cs="Arial"/>
                <w:sz w:val="18"/>
                <w:szCs w:val="18"/>
              </w:rPr>
            </w:pPr>
            <w:ins w:id="69" w:author="Huawei [Abdessamad] 2025-09" w:date="2025-09-08T19:20:00Z">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w:t>
              </w:r>
            </w:ins>
            <w:ins w:id="70" w:author="Huawei [Abdessamad] 2025-09" w:date="2025-09-11T12:16:00Z">
              <w:r w:rsidRPr="00BD28D9">
                <w:rPr>
                  <w:rFonts w:ascii="Arial" w:eastAsia="Times New Roman" w:hAnsi="Arial" w:cs="Arial"/>
                  <w:sz w:val="18"/>
                  <w:szCs w:val="18"/>
                </w:rPr>
                <w:t>D</w:t>
              </w:r>
            </w:ins>
            <w:ins w:id="71" w:author="Huawei [Abdessamad] 2025-09" w:date="2025-09-08T19:20:00Z">
              <w:r w:rsidRPr="00BD28D9">
                <w:rPr>
                  <w:rFonts w:ascii="Arial" w:eastAsia="Times New Roman" w:hAnsi="Arial" w:cs="Arial"/>
                  <w:sz w:val="18"/>
                  <w:szCs w:val="18"/>
                </w:rPr>
                <w:t>evice</w:t>
              </w:r>
            </w:ins>
            <w:ins w:id="72" w:author="Huawei [Abdessamad] 2025-09" w:date="2025-09-08T19:37:00Z">
              <w:r w:rsidRPr="00BD28D9">
                <w:rPr>
                  <w:rFonts w:ascii="Arial" w:eastAsia="Times New Roman" w:hAnsi="Arial" w:cs="Arial"/>
                  <w:sz w:val="18"/>
                  <w:szCs w:val="18"/>
                </w:rPr>
                <w:t>'s</w:t>
              </w:r>
            </w:ins>
            <w:ins w:id="73" w:author="Huawei [Abdessamad] 2025-09" w:date="2025-09-08T19:20:00Z">
              <w:r w:rsidRPr="00BD28D9">
                <w:rPr>
                  <w:rFonts w:ascii="Arial" w:eastAsia="Times New Roman" w:hAnsi="Arial" w:cs="Arial"/>
                  <w:sz w:val="18"/>
                  <w:szCs w:val="18"/>
                </w:rPr>
                <w:t xml:space="preserve"> location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2BB48716" w14:textId="77777777" w:rsidR="00BD28D9" w:rsidRPr="00BD28D9" w:rsidRDefault="00BD28D9" w:rsidP="00BD28D9">
            <w:pPr>
              <w:keepNext/>
              <w:keepLines/>
              <w:spacing w:after="0"/>
              <w:rPr>
                <w:ins w:id="74" w:author="Huawei [Abdessamad] 2025-09" w:date="2025-09-08T19:19:00Z"/>
                <w:rFonts w:ascii="Arial" w:eastAsia="Times New Roman" w:hAnsi="Arial" w:cs="Arial"/>
                <w:sz w:val="18"/>
                <w:szCs w:val="18"/>
              </w:rPr>
            </w:pPr>
          </w:p>
        </w:tc>
      </w:tr>
      <w:tr w:rsidR="00BD28D9" w:rsidRPr="00BD28D9" w14:paraId="3D2BA2C1" w14:textId="77777777" w:rsidTr="00F33B96">
        <w:trPr>
          <w:jc w:val="center"/>
          <w:ins w:id="75" w:author="Huawei [Abdessamad] 2025-09" w:date="2025-09-08T19:20:00Z"/>
        </w:trPr>
        <w:tc>
          <w:tcPr>
            <w:tcW w:w="1735" w:type="dxa"/>
            <w:tcBorders>
              <w:top w:val="single" w:sz="4" w:space="0" w:color="auto"/>
              <w:left w:val="single" w:sz="4" w:space="0" w:color="auto"/>
              <w:bottom w:val="single" w:sz="4" w:space="0" w:color="auto"/>
              <w:right w:val="single" w:sz="4" w:space="0" w:color="auto"/>
            </w:tcBorders>
            <w:vAlign w:val="center"/>
          </w:tcPr>
          <w:p w14:paraId="2308DA0F" w14:textId="77777777" w:rsidR="00BD28D9" w:rsidRPr="00BD28D9" w:rsidRDefault="00BD28D9" w:rsidP="00BD28D9">
            <w:pPr>
              <w:keepNext/>
              <w:keepLines/>
              <w:spacing w:after="0"/>
              <w:rPr>
                <w:ins w:id="76" w:author="Huawei [Abdessamad] 2025-09" w:date="2025-09-08T19:20:00Z"/>
                <w:rFonts w:ascii="Arial" w:eastAsia="Times New Roman" w:hAnsi="Arial"/>
                <w:sz w:val="18"/>
              </w:rPr>
            </w:pPr>
            <w:proofErr w:type="spellStart"/>
            <w:ins w:id="77" w:author="Huawei [Abdessamad] 2025-09" w:date="2025-09-08T19:20:00Z">
              <w:r w:rsidRPr="00BD28D9">
                <w:rPr>
                  <w:rFonts w:ascii="Arial" w:eastAsia="Times New Roman" w:hAnsi="Arial"/>
                  <w:sz w:val="18"/>
                </w:rPr>
                <w:t>AIoTDevices</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25A2332A" w14:textId="77777777" w:rsidR="00BD28D9" w:rsidRPr="00BD28D9" w:rsidRDefault="00BD28D9" w:rsidP="00BD28D9">
            <w:pPr>
              <w:keepNext/>
              <w:keepLines/>
              <w:spacing w:after="0"/>
              <w:jc w:val="center"/>
              <w:rPr>
                <w:ins w:id="78" w:author="Huawei [Abdessamad] 2025-09" w:date="2025-09-08T19:20:00Z"/>
                <w:rFonts w:ascii="Arial" w:eastAsia="Times New Roman" w:hAnsi="Arial"/>
                <w:sz w:val="18"/>
              </w:rPr>
            </w:pPr>
            <w:ins w:id="79" w:author="Huawei [Abdessamad] 2025-09" w:date="2025-09-08T19:20:00Z">
              <w:r w:rsidRPr="00BD28D9">
                <w:rPr>
                  <w:rFonts w:ascii="Arial" w:eastAsia="Times New Roman" w:hAnsi="Arial"/>
                  <w:sz w:val="18"/>
                </w:rPr>
                <w:t>6.1.6.2.7</w:t>
              </w:r>
            </w:ins>
          </w:p>
        </w:tc>
        <w:tc>
          <w:tcPr>
            <w:tcW w:w="4820" w:type="dxa"/>
            <w:tcBorders>
              <w:top w:val="single" w:sz="4" w:space="0" w:color="auto"/>
              <w:left w:val="single" w:sz="4" w:space="0" w:color="auto"/>
              <w:bottom w:val="single" w:sz="4" w:space="0" w:color="auto"/>
              <w:right w:val="single" w:sz="4" w:space="0" w:color="auto"/>
            </w:tcBorders>
            <w:vAlign w:val="center"/>
          </w:tcPr>
          <w:p w14:paraId="5A919132" w14:textId="77777777" w:rsidR="00BD28D9" w:rsidRPr="00BD28D9" w:rsidRDefault="00BD28D9" w:rsidP="00BD28D9">
            <w:pPr>
              <w:keepNext/>
              <w:keepLines/>
              <w:spacing w:after="0"/>
              <w:rPr>
                <w:ins w:id="80" w:author="Huawei [Abdessamad] 2025-09" w:date="2025-09-08T19:20:00Z"/>
                <w:rFonts w:ascii="Arial" w:eastAsia="Times New Roman" w:hAnsi="Arial" w:cs="Arial"/>
                <w:sz w:val="18"/>
                <w:szCs w:val="18"/>
              </w:rPr>
            </w:pPr>
            <w:ins w:id="81" w:author="Huawei [Abdessamad] 2025-09" w:date="2025-09-08T19:20:00Z">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w:t>
              </w:r>
            </w:ins>
            <w:ins w:id="82" w:author="Huawei [Abdessamad] 2025-09" w:date="2025-09-11T12:16:00Z">
              <w:r w:rsidRPr="00BD28D9">
                <w:rPr>
                  <w:rFonts w:ascii="Arial" w:eastAsia="Times New Roman" w:hAnsi="Arial" w:cs="Arial"/>
                  <w:sz w:val="18"/>
                  <w:szCs w:val="18"/>
                </w:rPr>
                <w:t>D</w:t>
              </w:r>
            </w:ins>
            <w:ins w:id="83" w:author="Huawei [Abdessamad] 2025-09" w:date="2025-09-08T19:20:00Z">
              <w:r w:rsidRPr="00BD28D9">
                <w:rPr>
                  <w:rFonts w:ascii="Arial" w:eastAsia="Times New Roman" w:hAnsi="Arial" w:cs="Arial"/>
                  <w:sz w:val="18"/>
                  <w:szCs w:val="18"/>
                </w:rPr>
                <w:t>evice(s) related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1D7C1B2F" w14:textId="77777777" w:rsidR="00BD28D9" w:rsidRPr="00BD28D9" w:rsidRDefault="00BD28D9" w:rsidP="00BD28D9">
            <w:pPr>
              <w:keepNext/>
              <w:keepLines/>
              <w:spacing w:after="0"/>
              <w:rPr>
                <w:ins w:id="84" w:author="Huawei [Abdessamad] 2025-09" w:date="2025-09-08T19:20:00Z"/>
                <w:rFonts w:ascii="Arial" w:eastAsia="Times New Roman" w:hAnsi="Arial" w:cs="Arial"/>
                <w:sz w:val="18"/>
                <w:szCs w:val="18"/>
              </w:rPr>
            </w:pPr>
          </w:p>
        </w:tc>
      </w:tr>
      <w:tr w:rsidR="00BD28D9" w:rsidRPr="00BD28D9" w14:paraId="06838337"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E0FA74B"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CommandReq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991D8A3"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6.1.6.2.4</w:t>
            </w:r>
          </w:p>
        </w:tc>
        <w:tc>
          <w:tcPr>
            <w:tcW w:w="4820" w:type="dxa"/>
            <w:tcBorders>
              <w:top w:val="single" w:sz="4" w:space="0" w:color="auto"/>
              <w:left w:val="single" w:sz="4" w:space="0" w:color="auto"/>
              <w:bottom w:val="single" w:sz="4" w:space="0" w:color="auto"/>
              <w:right w:val="single" w:sz="4" w:space="0" w:color="auto"/>
            </w:tcBorders>
            <w:vAlign w:val="center"/>
          </w:tcPr>
          <w:p w14:paraId="7B30D0BC"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Command request.</w:t>
            </w:r>
          </w:p>
        </w:tc>
        <w:tc>
          <w:tcPr>
            <w:tcW w:w="1310" w:type="dxa"/>
            <w:tcBorders>
              <w:top w:val="single" w:sz="4" w:space="0" w:color="auto"/>
              <w:left w:val="single" w:sz="4" w:space="0" w:color="auto"/>
              <w:bottom w:val="single" w:sz="4" w:space="0" w:color="auto"/>
              <w:right w:val="single" w:sz="4" w:space="0" w:color="auto"/>
            </w:tcBorders>
            <w:vAlign w:val="center"/>
          </w:tcPr>
          <w:p w14:paraId="1AC4AF3D"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66B9092"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E4D9677"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CommandResp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19249FF"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6.1.6.2.5</w:t>
            </w:r>
          </w:p>
        </w:tc>
        <w:tc>
          <w:tcPr>
            <w:tcW w:w="4820" w:type="dxa"/>
            <w:tcBorders>
              <w:top w:val="single" w:sz="4" w:space="0" w:color="auto"/>
              <w:left w:val="single" w:sz="4" w:space="0" w:color="auto"/>
              <w:bottom w:val="single" w:sz="4" w:space="0" w:color="auto"/>
              <w:right w:val="single" w:sz="4" w:space="0" w:color="auto"/>
            </w:tcBorders>
            <w:vAlign w:val="center"/>
          </w:tcPr>
          <w:p w14:paraId="642D6B5D"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Command response.</w:t>
            </w:r>
          </w:p>
        </w:tc>
        <w:tc>
          <w:tcPr>
            <w:tcW w:w="1310" w:type="dxa"/>
            <w:tcBorders>
              <w:top w:val="single" w:sz="4" w:space="0" w:color="auto"/>
              <w:left w:val="single" w:sz="4" w:space="0" w:color="auto"/>
              <w:bottom w:val="single" w:sz="4" w:space="0" w:color="auto"/>
              <w:right w:val="single" w:sz="4" w:space="0" w:color="auto"/>
            </w:tcBorders>
            <w:vAlign w:val="center"/>
          </w:tcPr>
          <w:p w14:paraId="3D7CC3AD"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69D48442"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796313F"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7EBE944"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6.1.6.2.8</w:t>
            </w:r>
          </w:p>
        </w:tc>
        <w:tc>
          <w:tcPr>
            <w:tcW w:w="4820" w:type="dxa"/>
            <w:tcBorders>
              <w:top w:val="single" w:sz="4" w:space="0" w:color="auto"/>
              <w:left w:val="single" w:sz="4" w:space="0" w:color="auto"/>
              <w:bottom w:val="single" w:sz="4" w:space="0" w:color="auto"/>
              <w:right w:val="single" w:sz="4" w:space="0" w:color="auto"/>
            </w:tcBorders>
            <w:vAlign w:val="center"/>
          </w:tcPr>
          <w:p w14:paraId="3060DC6D"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device(s)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EF50BDB"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861960E"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8E2BE8E"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InventoryReq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B51A9D"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6.1.6.2.2</w:t>
            </w:r>
          </w:p>
        </w:tc>
        <w:tc>
          <w:tcPr>
            <w:tcW w:w="4820" w:type="dxa"/>
            <w:tcBorders>
              <w:top w:val="single" w:sz="4" w:space="0" w:color="auto"/>
              <w:left w:val="single" w:sz="4" w:space="0" w:color="auto"/>
              <w:bottom w:val="single" w:sz="4" w:space="0" w:color="auto"/>
              <w:right w:val="single" w:sz="4" w:space="0" w:color="auto"/>
            </w:tcBorders>
            <w:vAlign w:val="center"/>
          </w:tcPr>
          <w:p w14:paraId="37CAC863"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Inventory request.</w:t>
            </w:r>
          </w:p>
        </w:tc>
        <w:tc>
          <w:tcPr>
            <w:tcW w:w="1310" w:type="dxa"/>
            <w:tcBorders>
              <w:top w:val="single" w:sz="4" w:space="0" w:color="auto"/>
              <w:left w:val="single" w:sz="4" w:space="0" w:color="auto"/>
              <w:bottom w:val="single" w:sz="4" w:space="0" w:color="auto"/>
              <w:right w:val="single" w:sz="4" w:space="0" w:color="auto"/>
            </w:tcBorders>
            <w:vAlign w:val="center"/>
          </w:tcPr>
          <w:p w14:paraId="79763F26"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EB7BFC9"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2C67DA9"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InventoryResp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3CFAFC8"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6.1.6.2.3</w:t>
            </w:r>
          </w:p>
        </w:tc>
        <w:tc>
          <w:tcPr>
            <w:tcW w:w="4820" w:type="dxa"/>
            <w:tcBorders>
              <w:top w:val="single" w:sz="4" w:space="0" w:color="auto"/>
              <w:left w:val="single" w:sz="4" w:space="0" w:color="auto"/>
              <w:bottom w:val="single" w:sz="4" w:space="0" w:color="auto"/>
              <w:right w:val="single" w:sz="4" w:space="0" w:color="auto"/>
            </w:tcBorders>
            <w:vAlign w:val="center"/>
          </w:tcPr>
          <w:p w14:paraId="0197815F"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Inventory response.</w:t>
            </w:r>
          </w:p>
        </w:tc>
        <w:tc>
          <w:tcPr>
            <w:tcW w:w="1310" w:type="dxa"/>
            <w:tcBorders>
              <w:top w:val="single" w:sz="4" w:space="0" w:color="auto"/>
              <w:left w:val="single" w:sz="4" w:space="0" w:color="auto"/>
              <w:bottom w:val="single" w:sz="4" w:space="0" w:color="auto"/>
              <w:right w:val="single" w:sz="4" w:space="0" w:color="auto"/>
            </w:tcBorders>
            <w:vAlign w:val="center"/>
          </w:tcPr>
          <w:p w14:paraId="2C4ADAC7"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rsidDel="00F27B4D" w14:paraId="1321049E" w14:textId="77777777" w:rsidTr="00F33B96">
        <w:trPr>
          <w:jc w:val="center"/>
          <w:del w:id="85" w:author="Huawei [Abdessamad] 2025-09" w:date="2025-09-08T19:20:00Z"/>
        </w:trPr>
        <w:tc>
          <w:tcPr>
            <w:tcW w:w="1735" w:type="dxa"/>
            <w:tcBorders>
              <w:top w:val="single" w:sz="4" w:space="0" w:color="auto"/>
              <w:left w:val="single" w:sz="4" w:space="0" w:color="auto"/>
              <w:bottom w:val="single" w:sz="4" w:space="0" w:color="auto"/>
              <w:right w:val="single" w:sz="4" w:space="0" w:color="auto"/>
            </w:tcBorders>
            <w:vAlign w:val="center"/>
          </w:tcPr>
          <w:p w14:paraId="7A456FE6" w14:textId="77777777" w:rsidR="00BD28D9" w:rsidRPr="00BD28D9" w:rsidDel="00F27B4D" w:rsidRDefault="00BD28D9" w:rsidP="00BD28D9">
            <w:pPr>
              <w:keepNext/>
              <w:keepLines/>
              <w:spacing w:after="0"/>
              <w:rPr>
                <w:del w:id="86" w:author="Huawei [Abdessamad] 2025-09" w:date="2025-09-08T19:20:00Z"/>
                <w:rFonts w:ascii="Arial" w:eastAsia="Times New Roman" w:hAnsi="Arial"/>
                <w:sz w:val="18"/>
              </w:rPr>
            </w:pPr>
            <w:del w:id="87" w:author="Huawei [Abdessamad] 2025-09" w:date="2025-09-08T19:20:00Z">
              <w:r w:rsidRPr="00BD28D9" w:rsidDel="00F27B4D">
                <w:rPr>
                  <w:rFonts w:ascii="Arial" w:eastAsia="Times New Roman" w:hAnsi="Arial"/>
                  <w:sz w:val="18"/>
                </w:rPr>
                <w:delText>AIoTDevices</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54E2C609" w14:textId="77777777" w:rsidR="00BD28D9" w:rsidRPr="00BD28D9" w:rsidDel="00F27B4D" w:rsidRDefault="00BD28D9" w:rsidP="00BD28D9">
            <w:pPr>
              <w:keepNext/>
              <w:keepLines/>
              <w:spacing w:after="0"/>
              <w:jc w:val="center"/>
              <w:rPr>
                <w:del w:id="88" w:author="Huawei [Abdessamad] 2025-09" w:date="2025-09-08T19:20:00Z"/>
                <w:rFonts w:ascii="Arial" w:eastAsia="Times New Roman" w:hAnsi="Arial"/>
                <w:sz w:val="18"/>
              </w:rPr>
            </w:pPr>
            <w:del w:id="89" w:author="Huawei [Abdessamad] 2025-09" w:date="2025-09-08T19:20:00Z">
              <w:r w:rsidRPr="00BD28D9" w:rsidDel="00F27B4D">
                <w:rPr>
                  <w:rFonts w:ascii="Arial" w:eastAsia="Times New Roman" w:hAnsi="Arial"/>
                  <w:sz w:val="18"/>
                </w:rPr>
                <w:delText>6.1.6.2.7</w:delText>
              </w:r>
            </w:del>
          </w:p>
        </w:tc>
        <w:tc>
          <w:tcPr>
            <w:tcW w:w="4820" w:type="dxa"/>
            <w:tcBorders>
              <w:top w:val="single" w:sz="4" w:space="0" w:color="auto"/>
              <w:left w:val="single" w:sz="4" w:space="0" w:color="auto"/>
              <w:bottom w:val="single" w:sz="4" w:space="0" w:color="auto"/>
              <w:right w:val="single" w:sz="4" w:space="0" w:color="auto"/>
            </w:tcBorders>
            <w:vAlign w:val="center"/>
          </w:tcPr>
          <w:p w14:paraId="1AD42E4C" w14:textId="77777777" w:rsidR="00BD28D9" w:rsidRPr="00BD28D9" w:rsidDel="00F27B4D" w:rsidRDefault="00BD28D9" w:rsidP="00BD28D9">
            <w:pPr>
              <w:keepNext/>
              <w:keepLines/>
              <w:spacing w:after="0"/>
              <w:rPr>
                <w:del w:id="90" w:author="Huawei [Abdessamad] 2025-09" w:date="2025-09-08T19:20:00Z"/>
                <w:rFonts w:ascii="Arial" w:eastAsia="Times New Roman" w:hAnsi="Arial" w:cs="Arial"/>
                <w:sz w:val="18"/>
                <w:szCs w:val="18"/>
              </w:rPr>
            </w:pPr>
            <w:del w:id="91" w:author="Huawei [Abdessamad] 2025-09" w:date="2025-09-08T19:20:00Z">
              <w:r w:rsidRPr="00BD28D9" w:rsidDel="00F27B4D">
                <w:rPr>
                  <w:rFonts w:ascii="Arial" w:eastAsia="Times New Roman" w:hAnsi="Arial" w:cs="Arial"/>
                  <w:sz w:val="18"/>
                  <w:szCs w:val="18"/>
                </w:rPr>
                <w:delText>Represents the AIoT device(s) related information.</w:delText>
              </w:r>
            </w:del>
          </w:p>
        </w:tc>
        <w:tc>
          <w:tcPr>
            <w:tcW w:w="1310" w:type="dxa"/>
            <w:tcBorders>
              <w:top w:val="single" w:sz="4" w:space="0" w:color="auto"/>
              <w:left w:val="single" w:sz="4" w:space="0" w:color="auto"/>
              <w:bottom w:val="single" w:sz="4" w:space="0" w:color="auto"/>
              <w:right w:val="single" w:sz="4" w:space="0" w:color="auto"/>
            </w:tcBorders>
            <w:vAlign w:val="center"/>
          </w:tcPr>
          <w:p w14:paraId="5900EA15" w14:textId="77777777" w:rsidR="00BD28D9" w:rsidRPr="00BD28D9" w:rsidDel="00F27B4D" w:rsidRDefault="00BD28D9" w:rsidP="00BD28D9">
            <w:pPr>
              <w:keepNext/>
              <w:keepLines/>
              <w:spacing w:after="0"/>
              <w:rPr>
                <w:del w:id="92" w:author="Huawei [Abdessamad] 2025-09" w:date="2025-09-08T19:20:00Z"/>
                <w:rFonts w:ascii="Arial" w:eastAsia="Times New Roman" w:hAnsi="Arial" w:cs="Arial"/>
                <w:sz w:val="18"/>
                <w:szCs w:val="18"/>
              </w:rPr>
            </w:pPr>
          </w:p>
        </w:tc>
      </w:tr>
    </w:tbl>
    <w:p w14:paraId="74BAE4D5" w14:textId="77777777" w:rsidR="00BD28D9" w:rsidRPr="00BD28D9" w:rsidRDefault="00BD28D9" w:rsidP="00BD28D9">
      <w:pPr>
        <w:rPr>
          <w:rFonts w:eastAsia="Times New Roman"/>
        </w:rPr>
      </w:pPr>
    </w:p>
    <w:p w14:paraId="40E9AB80" w14:textId="77777777" w:rsidR="00BD28D9" w:rsidRPr="00BD28D9" w:rsidRDefault="00BD28D9" w:rsidP="00BD28D9">
      <w:pPr>
        <w:rPr>
          <w:rFonts w:eastAsia="Times New Roman"/>
        </w:rPr>
      </w:pPr>
      <w:r w:rsidRPr="00BD28D9">
        <w:rPr>
          <w:rFonts w:eastAsia="Times New Roman"/>
        </w:rPr>
        <w:t xml:space="preserve">Table 6.1.6.1-2 specifies data types re-used by the </w:t>
      </w:r>
      <w:proofErr w:type="spellStart"/>
      <w:r w:rsidRPr="00BD28D9">
        <w:rPr>
          <w:rFonts w:eastAsia="Times New Roman"/>
          <w:lang w:val="en-US"/>
        </w:rPr>
        <w:t>Naiotf_AIoT</w:t>
      </w:r>
      <w:proofErr w:type="spellEnd"/>
      <w:r w:rsidRPr="00BD28D9">
        <w:rPr>
          <w:rFonts w:eastAsia="Times New Roman"/>
        </w:rPr>
        <w:t xml:space="preserve"> service-based interface protocol from other specifications, including a reference to their respective specifications and when needed, a short description of their use within the </w:t>
      </w:r>
      <w:proofErr w:type="spellStart"/>
      <w:r w:rsidRPr="00BD28D9">
        <w:rPr>
          <w:rFonts w:eastAsia="Times New Roman"/>
          <w:lang w:val="en-US"/>
        </w:rPr>
        <w:t>Naiotf_AIoT</w:t>
      </w:r>
      <w:proofErr w:type="spellEnd"/>
      <w:r w:rsidRPr="00BD28D9">
        <w:rPr>
          <w:rFonts w:eastAsia="Times New Roman"/>
        </w:rPr>
        <w:t xml:space="preserve"> service-based interface.</w:t>
      </w:r>
    </w:p>
    <w:p w14:paraId="5F652B89" w14:textId="77777777" w:rsidR="00BD28D9" w:rsidRPr="00BD28D9" w:rsidRDefault="00BD28D9" w:rsidP="00BD28D9">
      <w:pPr>
        <w:keepNext/>
        <w:keepLines/>
        <w:spacing w:before="60"/>
        <w:jc w:val="center"/>
        <w:rPr>
          <w:rFonts w:ascii="Arial" w:eastAsia="Times New Roman" w:hAnsi="Arial"/>
          <w:b/>
        </w:rPr>
      </w:pPr>
      <w:r w:rsidRPr="00BD28D9">
        <w:rPr>
          <w:rFonts w:ascii="Arial" w:eastAsia="Times New Roman" w:hAnsi="Arial"/>
          <w:b/>
        </w:rPr>
        <w:t xml:space="preserve">Table 6.1.6.1-2: </w:t>
      </w:r>
      <w:proofErr w:type="spellStart"/>
      <w:r w:rsidRPr="00BD28D9">
        <w:rPr>
          <w:rFonts w:ascii="Arial" w:eastAsia="Times New Roman" w:hAnsi="Arial"/>
          <w:b/>
          <w:lang w:val="en-US"/>
        </w:rPr>
        <w:t>Naiotf_AIoT</w:t>
      </w:r>
      <w:proofErr w:type="spellEnd"/>
      <w:r w:rsidRPr="00BD28D9">
        <w:rPr>
          <w:rFonts w:ascii="Arial" w:eastAsia="Times New Roman" w:hAnsi="Arial"/>
          <w:b/>
        </w:rP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BD28D9" w:rsidRPr="00BD28D9" w14:paraId="2165E763"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743FF09"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169BD510"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4983A7"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664C8A63"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Applicability</w:t>
            </w:r>
          </w:p>
        </w:tc>
      </w:tr>
      <w:tr w:rsidR="00BD28D9" w:rsidRPr="00BD28D9" w14:paraId="69C1BDC5"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D6A7843"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8947E20"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53B77F05"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4190C426"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D3F3D3F"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3270B7F"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BF0EDDD"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24E21253"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lang w:eastAsia="zh-CN"/>
              </w:rPr>
              <w:t xml:space="preserve">Represents the permanent identifier of the </w:t>
            </w:r>
            <w:proofErr w:type="spellStart"/>
            <w:r w:rsidRPr="00BD28D9">
              <w:rPr>
                <w:rFonts w:ascii="Arial" w:eastAsia="Times New Roman" w:hAnsi="Arial" w:cs="Arial"/>
                <w:sz w:val="18"/>
                <w:szCs w:val="18"/>
                <w:lang w:eastAsia="zh-CN"/>
              </w:rPr>
              <w:t>AIoT</w:t>
            </w:r>
            <w:proofErr w:type="spellEnd"/>
            <w:r w:rsidRPr="00BD28D9">
              <w:rPr>
                <w:rFonts w:ascii="Arial" w:eastAsia="Times New Roman" w:hAnsi="Arial" w:cs="Arial"/>
                <w:sz w:val="18"/>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0FE5C83B"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305ADB0"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E1D9477"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FD59FBA"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515D7E35"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lang w:eastAsia="zh-CN"/>
              </w:rPr>
              <w:t xml:space="preserve">Represents the </w:t>
            </w:r>
            <w:r w:rsidRPr="00BD28D9">
              <w:rPr>
                <w:rFonts w:ascii="Arial" w:eastAsia="Times New Roman" w:hAnsi="Arial"/>
                <w:noProof/>
                <w:sz w:val="18"/>
              </w:rPr>
              <w:t>the filtering information used for identifying the target AIoT device(s)</w:t>
            </w:r>
            <w:r w:rsidRPr="00BD28D9">
              <w:rPr>
                <w:rFonts w:ascii="Arial" w:eastAsia="Times New Roman" w:hAnsi="Arial" w:cs="Arial"/>
                <w:sz w:val="18"/>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0ABF96B7"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6EF7FF2C"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3BE53685" w14:textId="77777777" w:rsidR="00BD28D9" w:rsidRPr="00BD28D9" w:rsidRDefault="00BD28D9" w:rsidP="00BD28D9">
            <w:pPr>
              <w:keepNext/>
              <w:keepLines/>
              <w:spacing w:after="0"/>
              <w:rPr>
                <w:rFonts w:ascii="Arial" w:eastAsia="Times New Roman" w:hAnsi="Arial"/>
                <w:sz w:val="18"/>
              </w:rPr>
            </w:pPr>
            <w:r w:rsidRPr="00BD28D9">
              <w:rPr>
                <w:rFonts w:ascii="Arial" w:eastAsia="Times New Roman" w:hAnsi="Arial"/>
                <w:sz w:val="18"/>
              </w:rPr>
              <w:t>Bytes</w:t>
            </w:r>
          </w:p>
        </w:tc>
        <w:tc>
          <w:tcPr>
            <w:tcW w:w="1848" w:type="dxa"/>
            <w:tcBorders>
              <w:top w:val="single" w:sz="4" w:space="0" w:color="auto"/>
              <w:left w:val="single" w:sz="4" w:space="0" w:color="auto"/>
              <w:bottom w:val="single" w:sz="4" w:space="0" w:color="auto"/>
              <w:right w:val="single" w:sz="4" w:space="0" w:color="auto"/>
            </w:tcBorders>
            <w:vAlign w:val="center"/>
          </w:tcPr>
          <w:p w14:paraId="63695046"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5A3983F7"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sz w:val="18"/>
              </w:rPr>
              <w:t>Represents a sequence of bytes.</w:t>
            </w:r>
          </w:p>
        </w:tc>
        <w:tc>
          <w:tcPr>
            <w:tcW w:w="1303" w:type="dxa"/>
            <w:tcBorders>
              <w:top w:val="single" w:sz="4" w:space="0" w:color="auto"/>
              <w:left w:val="single" w:sz="4" w:space="0" w:color="auto"/>
              <w:bottom w:val="single" w:sz="4" w:space="0" w:color="auto"/>
              <w:right w:val="single" w:sz="4" w:space="0" w:color="auto"/>
            </w:tcBorders>
            <w:vAlign w:val="center"/>
          </w:tcPr>
          <w:p w14:paraId="6B888234"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6C3F6D0" w14:textId="77777777" w:rsidTr="00F33B96">
        <w:trPr>
          <w:jc w:val="center"/>
          <w:ins w:id="93" w:author="Huawei [Abdessamad] 2025-09" w:date="2025-09-08T19:20:00Z"/>
        </w:trPr>
        <w:tc>
          <w:tcPr>
            <w:tcW w:w="1987" w:type="dxa"/>
            <w:tcBorders>
              <w:top w:val="single" w:sz="4" w:space="0" w:color="auto"/>
              <w:left w:val="single" w:sz="4" w:space="0" w:color="auto"/>
              <w:bottom w:val="single" w:sz="4" w:space="0" w:color="auto"/>
              <w:right w:val="single" w:sz="4" w:space="0" w:color="auto"/>
            </w:tcBorders>
            <w:vAlign w:val="center"/>
          </w:tcPr>
          <w:p w14:paraId="3B05259C" w14:textId="77777777" w:rsidR="00BD28D9" w:rsidRPr="00BD28D9" w:rsidRDefault="00BD28D9" w:rsidP="00BD28D9">
            <w:pPr>
              <w:keepNext/>
              <w:keepLines/>
              <w:spacing w:after="0"/>
              <w:rPr>
                <w:ins w:id="94" w:author="Huawei [Abdessamad] 2025-09" w:date="2025-09-08T19:20:00Z"/>
                <w:rFonts w:ascii="Arial" w:eastAsia="Times New Roman" w:hAnsi="Arial"/>
                <w:sz w:val="18"/>
              </w:rPr>
            </w:pPr>
            <w:proofErr w:type="spellStart"/>
            <w:ins w:id="95" w:author="Huawei [Abdessamad] 2025-09" w:date="2025-09-08T19:21:00Z">
              <w:r w:rsidRPr="00BD28D9">
                <w:rPr>
                  <w:rFonts w:ascii="Arial" w:eastAsia="Times New Roman" w:hAnsi="Arial"/>
                  <w:sz w:val="18"/>
                </w:rPr>
                <w:t>CivicAddress</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F80976E" w14:textId="382D7D95" w:rsidR="00BD28D9" w:rsidRPr="00BD28D9" w:rsidRDefault="00BD28D9" w:rsidP="00BD28D9">
            <w:pPr>
              <w:keepNext/>
              <w:keepLines/>
              <w:spacing w:after="0"/>
              <w:jc w:val="center"/>
              <w:rPr>
                <w:ins w:id="96" w:author="Huawei [Abdessamad] 2025-09" w:date="2025-09-08T19:20:00Z"/>
                <w:rFonts w:ascii="Arial" w:eastAsia="Times New Roman" w:hAnsi="Arial"/>
                <w:sz w:val="18"/>
              </w:rPr>
            </w:pPr>
            <w:ins w:id="97" w:author="Huawei [Abdessamad] 2025-09" w:date="2025-09-08T19:22:00Z">
              <w:r w:rsidRPr="00BD28D9">
                <w:rPr>
                  <w:rFonts w:ascii="Arial" w:eastAsia="Times New Roman" w:hAnsi="Arial"/>
                  <w:sz w:val="18"/>
                </w:rPr>
                <w:t>3GPP TS 29.572</w:t>
              </w:r>
              <w:r w:rsidRPr="00BD28D9">
                <w:rPr>
                  <w:rFonts w:ascii="Arial" w:eastAsia="Times New Roman" w:hAnsi="Arial" w:hint="eastAsia"/>
                  <w:sz w:val="18"/>
                </w:rPr>
                <w:t> </w:t>
              </w:r>
              <w:r w:rsidRPr="00BD28D9">
                <w:rPr>
                  <w:rFonts w:ascii="Arial" w:eastAsia="Times New Roman" w:hAnsi="Arial"/>
                  <w:sz w:val="18"/>
                </w:rPr>
                <w:t>[1</w:t>
              </w:r>
            </w:ins>
            <w:ins w:id="98" w:author="Ericsson_Maria Liang r1" w:date="2025-10-13T23:33:00Z" w16du:dateUtc="2025-10-13T15:33:00Z">
              <w:r w:rsidR="00123D5B">
                <w:rPr>
                  <w:rFonts w:ascii="Arial" w:eastAsia="Times New Roman" w:hAnsi="Arial"/>
                  <w:sz w:val="18"/>
                </w:rPr>
                <w:t>8</w:t>
              </w:r>
            </w:ins>
            <w:ins w:id="99" w:author="Huawei [Abdessamad] 2025-09" w:date="2025-09-08T19:22:00Z">
              <w:r w:rsidRPr="00BD28D9">
                <w:rPr>
                  <w:rFonts w:ascii="Arial" w:eastAsia="Times New Roman" w:hAnsi="Arial"/>
                  <w:sz w:val="18"/>
                </w:rPr>
                <w:t>]</w:t>
              </w:r>
            </w:ins>
          </w:p>
        </w:tc>
        <w:tc>
          <w:tcPr>
            <w:tcW w:w="4286" w:type="dxa"/>
            <w:tcBorders>
              <w:top w:val="single" w:sz="4" w:space="0" w:color="auto"/>
              <w:left w:val="single" w:sz="4" w:space="0" w:color="auto"/>
              <w:bottom w:val="single" w:sz="4" w:space="0" w:color="auto"/>
              <w:right w:val="single" w:sz="4" w:space="0" w:color="auto"/>
            </w:tcBorders>
            <w:vAlign w:val="center"/>
          </w:tcPr>
          <w:p w14:paraId="133E34ED" w14:textId="77777777" w:rsidR="00BD28D9" w:rsidRPr="00BD28D9" w:rsidRDefault="00BD28D9" w:rsidP="00BD28D9">
            <w:pPr>
              <w:keepNext/>
              <w:keepLines/>
              <w:spacing w:after="0"/>
              <w:rPr>
                <w:ins w:id="100" w:author="Huawei [Abdessamad] 2025-09" w:date="2025-09-08T19:20:00Z"/>
                <w:rFonts w:ascii="Arial" w:eastAsia="Times New Roman" w:hAnsi="Arial"/>
                <w:sz w:val="18"/>
              </w:rPr>
            </w:pPr>
            <w:ins w:id="101" w:author="Huawei [Abdessamad] 2025-09" w:date="2025-09-08T19:23:00Z">
              <w:r w:rsidRPr="00BD28D9">
                <w:rPr>
                  <w:rFonts w:ascii="Arial" w:eastAsia="Times New Roman" w:hAnsi="Arial"/>
                  <w:sz w:val="18"/>
                </w:rPr>
                <w:t>Represents a civic address.</w:t>
              </w:r>
            </w:ins>
          </w:p>
        </w:tc>
        <w:tc>
          <w:tcPr>
            <w:tcW w:w="1303" w:type="dxa"/>
            <w:tcBorders>
              <w:top w:val="single" w:sz="4" w:space="0" w:color="auto"/>
              <w:left w:val="single" w:sz="4" w:space="0" w:color="auto"/>
              <w:bottom w:val="single" w:sz="4" w:space="0" w:color="auto"/>
              <w:right w:val="single" w:sz="4" w:space="0" w:color="auto"/>
            </w:tcBorders>
            <w:vAlign w:val="center"/>
          </w:tcPr>
          <w:p w14:paraId="54811308" w14:textId="77777777" w:rsidR="00BD28D9" w:rsidRPr="00BD28D9" w:rsidRDefault="00BD28D9" w:rsidP="00BD28D9">
            <w:pPr>
              <w:keepNext/>
              <w:keepLines/>
              <w:spacing w:after="0"/>
              <w:rPr>
                <w:ins w:id="102" w:author="Huawei [Abdessamad] 2025-09" w:date="2025-09-08T19:20:00Z"/>
                <w:rFonts w:ascii="Arial" w:eastAsia="Times New Roman" w:hAnsi="Arial" w:cs="Arial"/>
                <w:sz w:val="18"/>
                <w:szCs w:val="18"/>
              </w:rPr>
            </w:pPr>
          </w:p>
        </w:tc>
      </w:tr>
      <w:tr w:rsidR="00BD28D9" w:rsidRPr="00BD28D9" w14:paraId="7E43F3B2"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6E092C1"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06AE66F"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29.522 [15]</w:t>
            </w:r>
          </w:p>
        </w:tc>
        <w:tc>
          <w:tcPr>
            <w:tcW w:w="4286" w:type="dxa"/>
            <w:tcBorders>
              <w:top w:val="single" w:sz="4" w:space="0" w:color="auto"/>
              <w:left w:val="single" w:sz="4" w:space="0" w:color="auto"/>
              <w:bottom w:val="single" w:sz="4" w:space="0" w:color="auto"/>
              <w:right w:val="single" w:sz="4" w:space="0" w:color="auto"/>
            </w:tcBorders>
            <w:vAlign w:val="center"/>
          </w:tcPr>
          <w:p w14:paraId="2016EE84"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lang w:eastAsia="zh-CN"/>
              </w:rPr>
              <w:t xml:space="preserve">Represents </w:t>
            </w:r>
            <w:r w:rsidRPr="00BD28D9">
              <w:rPr>
                <w:rFonts w:ascii="Arial" w:eastAsia="Times New Roman" w:hAnsi="Arial"/>
                <w:sz w:val="18"/>
              </w:rPr>
              <w:t xml:space="preserve">the type of </w:t>
            </w:r>
            <w:proofErr w:type="spellStart"/>
            <w:r w:rsidRPr="00BD28D9">
              <w:rPr>
                <w:rFonts w:ascii="Arial" w:eastAsia="Times New Roman" w:hAnsi="Arial"/>
                <w:sz w:val="18"/>
              </w:rPr>
              <w:t>AIoT</w:t>
            </w:r>
            <w:proofErr w:type="spellEnd"/>
            <w:r w:rsidRPr="00BD28D9">
              <w:rPr>
                <w:rFonts w:ascii="Arial" w:eastAsia="Times New Roman" w:hAnsi="Arial"/>
                <w:sz w:val="18"/>
              </w:rP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2AC90EA7"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63A24EBE"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FE8DFC0"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3DC9027"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6F932C57"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rPr>
              <w:t>Represents a time duration in units of seconds.</w:t>
            </w:r>
          </w:p>
        </w:tc>
        <w:tc>
          <w:tcPr>
            <w:tcW w:w="1303" w:type="dxa"/>
            <w:tcBorders>
              <w:top w:val="single" w:sz="4" w:space="0" w:color="auto"/>
              <w:left w:val="single" w:sz="4" w:space="0" w:color="auto"/>
              <w:bottom w:val="single" w:sz="4" w:space="0" w:color="auto"/>
              <w:right w:val="single" w:sz="4" w:space="0" w:color="auto"/>
            </w:tcBorders>
            <w:vAlign w:val="center"/>
          </w:tcPr>
          <w:p w14:paraId="7C18EF53"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2A3DB566" w14:textId="77777777" w:rsidTr="00F33B96">
        <w:trPr>
          <w:jc w:val="center"/>
          <w:ins w:id="103" w:author="Huawei [Abdessamad] 2025-09" w:date="2025-09-08T19:20:00Z"/>
        </w:trPr>
        <w:tc>
          <w:tcPr>
            <w:tcW w:w="1987" w:type="dxa"/>
            <w:tcBorders>
              <w:top w:val="single" w:sz="4" w:space="0" w:color="auto"/>
              <w:left w:val="single" w:sz="4" w:space="0" w:color="auto"/>
              <w:bottom w:val="single" w:sz="4" w:space="0" w:color="auto"/>
              <w:right w:val="single" w:sz="4" w:space="0" w:color="auto"/>
            </w:tcBorders>
            <w:vAlign w:val="center"/>
          </w:tcPr>
          <w:p w14:paraId="64B3B825" w14:textId="77777777" w:rsidR="00BD28D9" w:rsidRPr="00BD28D9" w:rsidRDefault="00BD28D9" w:rsidP="00BD28D9">
            <w:pPr>
              <w:keepNext/>
              <w:keepLines/>
              <w:spacing w:after="0"/>
              <w:rPr>
                <w:ins w:id="104" w:author="Huawei [Abdessamad] 2025-09" w:date="2025-09-08T19:20:00Z"/>
                <w:rFonts w:ascii="Arial" w:eastAsia="Times New Roman" w:hAnsi="Arial"/>
                <w:sz w:val="18"/>
              </w:rPr>
            </w:pPr>
            <w:proofErr w:type="spellStart"/>
            <w:ins w:id="105" w:author="Huawei [Abdessamad] 2025-09" w:date="2025-09-08T19:21:00Z">
              <w:r w:rsidRPr="00BD28D9">
                <w:rPr>
                  <w:rFonts w:ascii="Arial" w:eastAsia="Times New Roman" w:hAnsi="Arial"/>
                  <w:sz w:val="18"/>
                </w:rPr>
                <w:t>GeographicArea</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DAC5D93" w14:textId="4E2CA45B" w:rsidR="00BD28D9" w:rsidRPr="00BD28D9" w:rsidRDefault="00BD28D9" w:rsidP="00BD28D9">
            <w:pPr>
              <w:keepNext/>
              <w:keepLines/>
              <w:spacing w:after="0"/>
              <w:jc w:val="center"/>
              <w:rPr>
                <w:ins w:id="106" w:author="Huawei [Abdessamad] 2025-09" w:date="2025-09-08T19:20:00Z"/>
                <w:rFonts w:ascii="Arial" w:eastAsia="Times New Roman" w:hAnsi="Arial"/>
                <w:sz w:val="18"/>
              </w:rPr>
            </w:pPr>
            <w:ins w:id="107" w:author="Huawei [Abdessamad] 2025-09" w:date="2025-09-08T19:22:00Z">
              <w:r w:rsidRPr="00BD28D9">
                <w:rPr>
                  <w:rFonts w:ascii="Arial" w:eastAsia="Times New Roman" w:hAnsi="Arial"/>
                  <w:sz w:val="18"/>
                </w:rPr>
                <w:t>3GPP TS 29.572</w:t>
              </w:r>
              <w:r w:rsidRPr="00BD28D9">
                <w:rPr>
                  <w:rFonts w:ascii="Arial" w:eastAsia="Times New Roman" w:hAnsi="Arial" w:hint="eastAsia"/>
                  <w:sz w:val="18"/>
                </w:rPr>
                <w:t> </w:t>
              </w:r>
              <w:r w:rsidRPr="00BD28D9">
                <w:rPr>
                  <w:rFonts w:ascii="Arial" w:eastAsia="Times New Roman" w:hAnsi="Arial"/>
                  <w:sz w:val="18"/>
                </w:rPr>
                <w:t>[1</w:t>
              </w:r>
            </w:ins>
            <w:ins w:id="108" w:author="Ericsson_Maria Liang r1" w:date="2025-10-13T23:34:00Z" w16du:dateUtc="2025-10-13T15:34:00Z">
              <w:r w:rsidR="00123D5B">
                <w:rPr>
                  <w:rFonts w:ascii="Arial" w:eastAsia="Times New Roman" w:hAnsi="Arial"/>
                  <w:sz w:val="18"/>
                </w:rPr>
                <w:t>8</w:t>
              </w:r>
            </w:ins>
            <w:ins w:id="109" w:author="Huawei [Abdessamad] 2025-09" w:date="2025-09-08T19:22:00Z">
              <w:r w:rsidRPr="00BD28D9">
                <w:rPr>
                  <w:rFonts w:ascii="Arial" w:eastAsia="Times New Roman" w:hAnsi="Arial"/>
                  <w:sz w:val="18"/>
                </w:rPr>
                <w:t>]</w:t>
              </w:r>
            </w:ins>
          </w:p>
        </w:tc>
        <w:tc>
          <w:tcPr>
            <w:tcW w:w="4286" w:type="dxa"/>
            <w:tcBorders>
              <w:top w:val="single" w:sz="4" w:space="0" w:color="auto"/>
              <w:left w:val="single" w:sz="4" w:space="0" w:color="auto"/>
              <w:bottom w:val="single" w:sz="4" w:space="0" w:color="auto"/>
              <w:right w:val="single" w:sz="4" w:space="0" w:color="auto"/>
            </w:tcBorders>
            <w:vAlign w:val="center"/>
          </w:tcPr>
          <w:p w14:paraId="388EAD17" w14:textId="77777777" w:rsidR="00BD28D9" w:rsidRPr="00BD28D9" w:rsidRDefault="00BD28D9" w:rsidP="00BD28D9">
            <w:pPr>
              <w:keepNext/>
              <w:keepLines/>
              <w:spacing w:after="0"/>
              <w:rPr>
                <w:ins w:id="110" w:author="Huawei [Abdessamad] 2025-09" w:date="2025-09-08T19:20:00Z"/>
                <w:rFonts w:ascii="Arial" w:eastAsia="Times New Roman" w:hAnsi="Arial" w:cs="Arial"/>
                <w:sz w:val="18"/>
                <w:szCs w:val="18"/>
              </w:rPr>
            </w:pPr>
            <w:ins w:id="111" w:author="Huawei [Abdessamad] 2025-09" w:date="2025-09-08T19:23:00Z">
              <w:r w:rsidRPr="00BD28D9">
                <w:rPr>
                  <w:rFonts w:ascii="Arial" w:eastAsia="Times New Roman" w:hAnsi="Arial"/>
                  <w:sz w:val="18"/>
                </w:rPr>
                <w:t>Represents a geographical area.</w:t>
              </w:r>
            </w:ins>
          </w:p>
        </w:tc>
        <w:tc>
          <w:tcPr>
            <w:tcW w:w="1303" w:type="dxa"/>
            <w:tcBorders>
              <w:top w:val="single" w:sz="4" w:space="0" w:color="auto"/>
              <w:left w:val="single" w:sz="4" w:space="0" w:color="auto"/>
              <w:bottom w:val="single" w:sz="4" w:space="0" w:color="auto"/>
              <w:right w:val="single" w:sz="4" w:space="0" w:color="auto"/>
            </w:tcBorders>
            <w:vAlign w:val="center"/>
          </w:tcPr>
          <w:p w14:paraId="54931948" w14:textId="77777777" w:rsidR="00BD28D9" w:rsidRPr="00BD28D9" w:rsidRDefault="00BD28D9" w:rsidP="00BD28D9">
            <w:pPr>
              <w:keepNext/>
              <w:keepLines/>
              <w:spacing w:after="0"/>
              <w:rPr>
                <w:ins w:id="112" w:author="Huawei [Abdessamad] 2025-09" w:date="2025-09-08T19:20:00Z"/>
                <w:rFonts w:ascii="Arial" w:eastAsia="Times New Roman" w:hAnsi="Arial" w:cs="Arial"/>
                <w:sz w:val="18"/>
                <w:szCs w:val="18"/>
              </w:rPr>
            </w:pPr>
          </w:p>
        </w:tc>
      </w:tr>
      <w:tr w:rsidR="00BD28D9" w:rsidRPr="00BD28D9" w14:paraId="3580F192"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1C64E685"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5EC3556"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31C706D9"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sz w:val="18"/>
              </w:rPr>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3B5E8E2C"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0D558823"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EC041BC"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0A69F04"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332F2E80"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3417BA5E"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8B286A1"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5544DFB"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E40508E"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745F1E2A"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list of supported </w:t>
            </w:r>
            <w:proofErr w:type="gramStart"/>
            <w:r w:rsidRPr="00BD28D9">
              <w:rPr>
                <w:rFonts w:ascii="Arial" w:eastAsia="Times New Roman" w:hAnsi="Arial" w:cs="Arial"/>
                <w:sz w:val="18"/>
                <w:szCs w:val="18"/>
              </w:rPr>
              <w:t>feature</w:t>
            </w:r>
            <w:proofErr w:type="gramEnd"/>
            <w:r w:rsidRPr="00BD28D9">
              <w:rPr>
                <w:rFonts w:ascii="Arial" w:eastAsia="Times New Roman" w:hAnsi="Arial" w:cs="Arial"/>
                <w:sz w:val="18"/>
                <w:szCs w:val="18"/>
              </w:rPr>
              <w:t>(s) and is used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00153583"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3A26BAE6"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DACFD40"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07C269D"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75E22EDF"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012D190D"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07EA6E67"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ADCE5B7" w14:textId="77777777" w:rsidR="00BD28D9" w:rsidRPr="00BD28D9" w:rsidRDefault="00BD28D9" w:rsidP="00BD28D9">
            <w:pPr>
              <w:keepNext/>
              <w:keepLines/>
              <w:spacing w:after="0"/>
              <w:rPr>
                <w:rFonts w:ascii="Arial" w:eastAsia="Times New Roman" w:hAnsi="Arial"/>
                <w:sz w:val="18"/>
              </w:rPr>
            </w:pPr>
            <w:r w:rsidRPr="00BD28D9">
              <w:rPr>
                <w:rFonts w:ascii="Arial" w:eastAsia="Times New Roman" w:hAnsi="Arial"/>
                <w:sz w:val="18"/>
              </w:rPr>
              <w:t>Uri</w:t>
            </w:r>
          </w:p>
        </w:tc>
        <w:tc>
          <w:tcPr>
            <w:tcW w:w="1848" w:type="dxa"/>
            <w:tcBorders>
              <w:top w:val="single" w:sz="4" w:space="0" w:color="auto"/>
              <w:left w:val="single" w:sz="4" w:space="0" w:color="auto"/>
              <w:bottom w:val="single" w:sz="4" w:space="0" w:color="auto"/>
              <w:right w:val="single" w:sz="4" w:space="0" w:color="auto"/>
            </w:tcBorders>
            <w:vAlign w:val="center"/>
          </w:tcPr>
          <w:p w14:paraId="076592D2"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5EBE4726"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44BC53DF" w14:textId="77777777" w:rsidR="00BD28D9" w:rsidRPr="00BD28D9" w:rsidRDefault="00BD28D9" w:rsidP="00BD28D9">
            <w:pPr>
              <w:keepNext/>
              <w:keepLines/>
              <w:spacing w:after="0"/>
              <w:rPr>
                <w:rFonts w:ascii="Arial" w:eastAsia="Times New Roman" w:hAnsi="Arial" w:cs="Arial"/>
                <w:sz w:val="18"/>
                <w:szCs w:val="18"/>
              </w:rPr>
            </w:pPr>
          </w:p>
        </w:tc>
      </w:tr>
    </w:tbl>
    <w:p w14:paraId="479A1778" w14:textId="77777777" w:rsidR="00BD28D9" w:rsidRPr="00BD28D9" w:rsidRDefault="00BD28D9" w:rsidP="00BD28D9">
      <w:pPr>
        <w:rPr>
          <w:rFonts w:eastAsia="Times New Roman"/>
          <w:lang w:val="en-US"/>
        </w:rPr>
      </w:pPr>
    </w:p>
    <w:p w14:paraId="3BD528CD" w14:textId="6E551B91" w:rsidR="00BD28D9" w:rsidRPr="002C393C" w:rsidRDefault="00BD28D9" w:rsidP="00BD28D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3rd</w:t>
      </w:r>
      <w:r w:rsidRPr="008C6891">
        <w:rPr>
          <w:rFonts w:eastAsia="DengXian"/>
          <w:noProof/>
          <w:color w:val="0000FF"/>
          <w:sz w:val="28"/>
          <w:szCs w:val="28"/>
        </w:rPr>
        <w:t xml:space="preserve"> Change ***</w:t>
      </w:r>
    </w:p>
    <w:p w14:paraId="07458BB0" w14:textId="3D686477" w:rsidR="00E45C69" w:rsidRPr="000B3577" w:rsidRDefault="00E45C69" w:rsidP="00E45C69">
      <w:pPr>
        <w:pStyle w:val="Heading5"/>
        <w:rPr>
          <w:lang w:eastAsia="ja-JP"/>
        </w:rPr>
      </w:pPr>
      <w:r w:rsidRPr="000B3577">
        <w:rPr>
          <w:lang w:eastAsia="ja-JP"/>
        </w:rPr>
        <w:lastRenderedPageBreak/>
        <w:t>6.1.6.2.2</w:t>
      </w:r>
      <w:r w:rsidRPr="000B3577">
        <w:rPr>
          <w:lang w:eastAsia="ja-JP"/>
        </w:rPr>
        <w:tab/>
        <w:t xml:space="preserve">Type: </w:t>
      </w:r>
      <w:proofErr w:type="spellStart"/>
      <w:r w:rsidRPr="000B3577">
        <w:rPr>
          <w:lang w:eastAsia="ja-JP"/>
        </w:rPr>
        <w:t>InventoryReq</w:t>
      </w:r>
      <w:bookmarkEnd w:id="18"/>
      <w:bookmarkEnd w:id="19"/>
      <w:bookmarkEnd w:id="20"/>
      <w:bookmarkEnd w:id="21"/>
      <w:proofErr w:type="spellEnd"/>
    </w:p>
    <w:p w14:paraId="120C93FD" w14:textId="77777777" w:rsidR="00E45C69" w:rsidRPr="000B3577" w:rsidRDefault="00E45C69" w:rsidP="00E45C69">
      <w:pPr>
        <w:pStyle w:val="TH"/>
        <w:rPr>
          <w:lang w:eastAsia="ja-JP"/>
        </w:rPr>
      </w:pPr>
      <w:r w:rsidRPr="000B3577">
        <w:rPr>
          <w:noProof/>
          <w:lang w:eastAsia="ja-JP"/>
        </w:rPr>
        <w:t>Table </w:t>
      </w:r>
      <w:r w:rsidRPr="000B3577">
        <w:rPr>
          <w:lang w:eastAsia="ja-JP"/>
        </w:rPr>
        <w:t xml:space="preserve">6.1.6.2.2-1: </w:t>
      </w:r>
      <w:r w:rsidRPr="000B3577">
        <w:rPr>
          <w:noProof/>
          <w:lang w:eastAsia="ja-JP"/>
        </w:rPr>
        <w:t xml:space="preserve">Definition of type </w:t>
      </w:r>
      <w:proofErr w:type="spellStart"/>
      <w:r w:rsidRPr="000B3577">
        <w:rPr>
          <w:lang w:eastAsia="ja-JP"/>
        </w:rPr>
        <w:t>InventoryReq</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552"/>
        <w:gridCol w:w="425"/>
        <w:gridCol w:w="1134"/>
        <w:gridCol w:w="3402"/>
        <w:gridCol w:w="1310"/>
      </w:tblGrid>
      <w:tr w:rsidR="00E45C69" w:rsidRPr="000B3577" w14:paraId="0D70157D" w14:textId="77777777" w:rsidTr="00B163FA">
        <w:trPr>
          <w:jc w:val="center"/>
        </w:trPr>
        <w:tc>
          <w:tcPr>
            <w:tcW w:w="1701" w:type="dxa"/>
            <w:shd w:val="clear" w:color="auto" w:fill="C0C0C0"/>
            <w:hideMark/>
          </w:tcPr>
          <w:p w14:paraId="07961B78" w14:textId="77777777" w:rsidR="00E45C69" w:rsidRPr="000B3577" w:rsidRDefault="00E45C69" w:rsidP="00B163FA">
            <w:pPr>
              <w:pStyle w:val="TAH"/>
              <w:rPr>
                <w:lang w:eastAsia="ja-JP"/>
              </w:rPr>
            </w:pPr>
            <w:r w:rsidRPr="000B3577">
              <w:rPr>
                <w:lang w:eastAsia="ja-JP"/>
              </w:rPr>
              <w:t>Attribute name</w:t>
            </w:r>
          </w:p>
        </w:tc>
        <w:tc>
          <w:tcPr>
            <w:tcW w:w="1552" w:type="dxa"/>
            <w:shd w:val="clear" w:color="auto" w:fill="C0C0C0"/>
            <w:hideMark/>
          </w:tcPr>
          <w:p w14:paraId="24A873CE" w14:textId="77777777" w:rsidR="00E45C69" w:rsidRPr="000B3577" w:rsidRDefault="00E45C69" w:rsidP="00B163FA">
            <w:pPr>
              <w:pStyle w:val="TAH"/>
              <w:rPr>
                <w:lang w:eastAsia="ja-JP"/>
              </w:rPr>
            </w:pPr>
            <w:r w:rsidRPr="000B3577">
              <w:rPr>
                <w:lang w:eastAsia="ja-JP"/>
              </w:rPr>
              <w:t>Data type</w:t>
            </w:r>
          </w:p>
        </w:tc>
        <w:tc>
          <w:tcPr>
            <w:tcW w:w="425" w:type="dxa"/>
            <w:shd w:val="clear" w:color="auto" w:fill="C0C0C0"/>
            <w:hideMark/>
          </w:tcPr>
          <w:p w14:paraId="6D6F7BED" w14:textId="77777777" w:rsidR="00E45C69" w:rsidRPr="000B3577" w:rsidRDefault="00E45C69" w:rsidP="00B163FA">
            <w:pPr>
              <w:pStyle w:val="TAH"/>
              <w:rPr>
                <w:lang w:eastAsia="ja-JP"/>
              </w:rPr>
            </w:pPr>
            <w:r w:rsidRPr="000B3577">
              <w:rPr>
                <w:lang w:eastAsia="ja-JP"/>
              </w:rPr>
              <w:t>P</w:t>
            </w:r>
          </w:p>
        </w:tc>
        <w:tc>
          <w:tcPr>
            <w:tcW w:w="1134" w:type="dxa"/>
            <w:shd w:val="clear" w:color="auto" w:fill="C0C0C0"/>
          </w:tcPr>
          <w:p w14:paraId="68F227FC" w14:textId="77777777" w:rsidR="00E45C69" w:rsidRPr="000B3577" w:rsidRDefault="00E45C69" w:rsidP="00B163FA">
            <w:pPr>
              <w:pStyle w:val="TAH"/>
              <w:rPr>
                <w:lang w:eastAsia="ja-JP"/>
              </w:rPr>
            </w:pPr>
            <w:r w:rsidRPr="000B3577">
              <w:rPr>
                <w:lang w:eastAsia="ja-JP"/>
              </w:rPr>
              <w:t>Cardinality</w:t>
            </w:r>
          </w:p>
        </w:tc>
        <w:tc>
          <w:tcPr>
            <w:tcW w:w="3402" w:type="dxa"/>
            <w:shd w:val="clear" w:color="auto" w:fill="C0C0C0"/>
            <w:hideMark/>
          </w:tcPr>
          <w:p w14:paraId="2CF4D62D" w14:textId="77777777" w:rsidR="00E45C69" w:rsidRPr="000B3577" w:rsidRDefault="00E45C69" w:rsidP="00B163FA">
            <w:pPr>
              <w:pStyle w:val="TAH"/>
              <w:rPr>
                <w:rFonts w:cs="Arial"/>
                <w:szCs w:val="18"/>
                <w:lang w:eastAsia="ja-JP"/>
              </w:rPr>
            </w:pPr>
            <w:r w:rsidRPr="000B3577">
              <w:rPr>
                <w:rFonts w:cs="Arial"/>
                <w:szCs w:val="18"/>
                <w:lang w:eastAsia="ja-JP"/>
              </w:rPr>
              <w:t>Description</w:t>
            </w:r>
          </w:p>
        </w:tc>
        <w:tc>
          <w:tcPr>
            <w:tcW w:w="1310" w:type="dxa"/>
            <w:shd w:val="clear" w:color="auto" w:fill="C0C0C0"/>
          </w:tcPr>
          <w:p w14:paraId="47C937D7" w14:textId="77777777" w:rsidR="00E45C69" w:rsidRPr="000B3577" w:rsidRDefault="00E45C69" w:rsidP="00B163FA">
            <w:pPr>
              <w:pStyle w:val="TAH"/>
              <w:rPr>
                <w:rFonts w:cs="Arial"/>
                <w:szCs w:val="18"/>
                <w:lang w:eastAsia="ja-JP"/>
              </w:rPr>
            </w:pPr>
            <w:r w:rsidRPr="000B3577">
              <w:rPr>
                <w:rFonts w:cs="Arial"/>
                <w:szCs w:val="18"/>
                <w:lang w:eastAsia="ja-JP"/>
              </w:rPr>
              <w:t>Applicability</w:t>
            </w:r>
          </w:p>
        </w:tc>
      </w:tr>
      <w:tr w:rsidR="00E45C69" w:rsidRPr="000B3577" w14:paraId="301AEC7E" w14:textId="77777777" w:rsidTr="00B163FA">
        <w:trPr>
          <w:jc w:val="center"/>
        </w:trPr>
        <w:tc>
          <w:tcPr>
            <w:tcW w:w="1701" w:type="dxa"/>
            <w:vAlign w:val="center"/>
          </w:tcPr>
          <w:p w14:paraId="1FF522D8" w14:textId="77777777" w:rsidR="00E45C69" w:rsidRPr="000B3577" w:rsidRDefault="00E45C69" w:rsidP="00B163FA">
            <w:pPr>
              <w:pStyle w:val="TAL"/>
              <w:rPr>
                <w:lang w:eastAsia="ja-JP"/>
              </w:rPr>
            </w:pPr>
            <w:proofErr w:type="spellStart"/>
            <w:r w:rsidRPr="000B3577">
              <w:rPr>
                <w:lang w:eastAsia="ja-JP"/>
              </w:rPr>
              <w:t>afId</w:t>
            </w:r>
            <w:proofErr w:type="spellEnd"/>
          </w:p>
        </w:tc>
        <w:tc>
          <w:tcPr>
            <w:tcW w:w="1552" w:type="dxa"/>
            <w:vAlign w:val="center"/>
          </w:tcPr>
          <w:p w14:paraId="1A46886B" w14:textId="77777777" w:rsidR="00E45C69" w:rsidRPr="000B3577" w:rsidRDefault="00E45C69" w:rsidP="00B163FA">
            <w:pPr>
              <w:pStyle w:val="TAL"/>
              <w:rPr>
                <w:lang w:eastAsia="ja-JP"/>
              </w:rPr>
            </w:pPr>
            <w:r w:rsidRPr="000B3577">
              <w:rPr>
                <w:lang w:eastAsia="ja-JP"/>
              </w:rPr>
              <w:t>string</w:t>
            </w:r>
          </w:p>
        </w:tc>
        <w:tc>
          <w:tcPr>
            <w:tcW w:w="425" w:type="dxa"/>
            <w:vAlign w:val="center"/>
          </w:tcPr>
          <w:p w14:paraId="1EEC4372" w14:textId="77777777" w:rsidR="00E45C69" w:rsidRPr="000B3577" w:rsidRDefault="00E45C69" w:rsidP="00B163FA">
            <w:pPr>
              <w:pStyle w:val="TAC"/>
              <w:rPr>
                <w:lang w:eastAsia="ja-JP"/>
              </w:rPr>
            </w:pPr>
            <w:r w:rsidRPr="000B3577">
              <w:rPr>
                <w:lang w:eastAsia="ja-JP"/>
              </w:rPr>
              <w:t>M</w:t>
            </w:r>
          </w:p>
        </w:tc>
        <w:tc>
          <w:tcPr>
            <w:tcW w:w="1134" w:type="dxa"/>
            <w:vAlign w:val="center"/>
          </w:tcPr>
          <w:p w14:paraId="68E42655" w14:textId="77777777" w:rsidR="00E45C69" w:rsidRPr="000B3577" w:rsidRDefault="00E45C69" w:rsidP="00B163FA">
            <w:pPr>
              <w:pStyle w:val="TAC"/>
              <w:rPr>
                <w:lang w:eastAsia="ja-JP"/>
              </w:rPr>
            </w:pPr>
            <w:r w:rsidRPr="000B3577">
              <w:rPr>
                <w:lang w:eastAsia="ja-JP"/>
              </w:rPr>
              <w:t>1</w:t>
            </w:r>
          </w:p>
        </w:tc>
        <w:tc>
          <w:tcPr>
            <w:tcW w:w="3402" w:type="dxa"/>
            <w:vAlign w:val="center"/>
          </w:tcPr>
          <w:p w14:paraId="139F7462" w14:textId="77777777" w:rsidR="00E45C69" w:rsidRPr="000B3577" w:rsidRDefault="00E45C69" w:rsidP="00B163FA">
            <w:pPr>
              <w:pStyle w:val="TAL"/>
              <w:rPr>
                <w:rFonts w:cs="Arial"/>
                <w:szCs w:val="18"/>
                <w:lang w:eastAsia="ja-JP"/>
              </w:rPr>
            </w:pPr>
            <w:r w:rsidRPr="000B3577">
              <w:rPr>
                <w:rFonts w:cs="Arial"/>
                <w:szCs w:val="18"/>
                <w:lang w:eastAsia="ja-JP"/>
              </w:rPr>
              <w:t>Contains the identifier of the AF that triggered the request.</w:t>
            </w:r>
          </w:p>
        </w:tc>
        <w:tc>
          <w:tcPr>
            <w:tcW w:w="1310" w:type="dxa"/>
            <w:vAlign w:val="center"/>
          </w:tcPr>
          <w:p w14:paraId="67407D7C" w14:textId="77777777" w:rsidR="00E45C69" w:rsidRPr="000B3577" w:rsidRDefault="00E45C69" w:rsidP="00B163FA">
            <w:pPr>
              <w:pStyle w:val="TAL"/>
              <w:rPr>
                <w:rFonts w:cs="Arial"/>
                <w:szCs w:val="18"/>
                <w:lang w:eastAsia="ja-JP"/>
              </w:rPr>
            </w:pPr>
          </w:p>
        </w:tc>
      </w:tr>
      <w:tr w:rsidR="00E45C69" w:rsidRPr="008B1C02" w14:paraId="1A7B36E6" w14:textId="77777777" w:rsidTr="00B163FA">
        <w:trPr>
          <w:jc w:val="center"/>
          <w:ins w:id="113" w:author="Ericsson_Maria Liang" w:date="2025-09-17T14:12:00Z"/>
        </w:trPr>
        <w:tc>
          <w:tcPr>
            <w:tcW w:w="1701" w:type="dxa"/>
            <w:tcBorders>
              <w:top w:val="single" w:sz="6" w:space="0" w:color="auto"/>
              <w:left w:val="single" w:sz="6" w:space="0" w:color="auto"/>
              <w:bottom w:val="single" w:sz="6" w:space="0" w:color="auto"/>
              <w:right w:val="single" w:sz="6" w:space="0" w:color="auto"/>
            </w:tcBorders>
            <w:vAlign w:val="center"/>
          </w:tcPr>
          <w:p w14:paraId="13EF6D93" w14:textId="404315BF" w:rsidR="00E45C69" w:rsidRDefault="00DF03FD" w:rsidP="00B163FA">
            <w:pPr>
              <w:pStyle w:val="TAL"/>
              <w:rPr>
                <w:ins w:id="114" w:author="Ericsson_Maria Liang" w:date="2025-09-17T14:12:00Z" w16du:dateUtc="2025-09-17T06:12:00Z"/>
                <w:lang w:eastAsia="ja-JP"/>
              </w:rPr>
            </w:pPr>
            <w:proofErr w:type="spellStart"/>
            <w:ins w:id="115" w:author="Ericsson_Maria Liang r1" w:date="2025-10-13T22:19:00Z" w16du:dateUtc="2025-10-13T14:19:00Z">
              <w:r>
                <w:rPr>
                  <w:lang w:eastAsia="ja-JP"/>
                </w:rPr>
                <w:t>devL</w:t>
              </w:r>
            </w:ins>
            <w:ins w:id="116" w:author="Ericsson_Maria Liang" w:date="2025-09-17T14:12:00Z" w16du:dateUtc="2025-09-17T06:12:00Z">
              <w:r w:rsidR="00E45C69">
                <w:rPr>
                  <w:lang w:eastAsia="ja-JP"/>
                </w:rPr>
                <w:t>ocReqInd</w:t>
              </w:r>
              <w:proofErr w:type="spellEnd"/>
            </w:ins>
          </w:p>
        </w:tc>
        <w:tc>
          <w:tcPr>
            <w:tcW w:w="1552" w:type="dxa"/>
            <w:tcBorders>
              <w:top w:val="single" w:sz="6" w:space="0" w:color="auto"/>
              <w:left w:val="single" w:sz="6" w:space="0" w:color="auto"/>
              <w:bottom w:val="single" w:sz="6" w:space="0" w:color="auto"/>
              <w:right w:val="single" w:sz="6" w:space="0" w:color="auto"/>
            </w:tcBorders>
            <w:vAlign w:val="center"/>
          </w:tcPr>
          <w:p w14:paraId="634B6509" w14:textId="77777777" w:rsidR="00E45C69" w:rsidRDefault="00E45C69" w:rsidP="00B163FA">
            <w:pPr>
              <w:pStyle w:val="TAL"/>
              <w:rPr>
                <w:ins w:id="117" w:author="Ericsson_Maria Liang" w:date="2025-09-17T14:12:00Z" w16du:dateUtc="2025-09-17T06:12:00Z"/>
                <w:lang w:eastAsia="ja-JP"/>
              </w:rPr>
            </w:pPr>
            <w:proofErr w:type="spellStart"/>
            <w:ins w:id="118" w:author="Ericsson_Maria Liang" w:date="2025-09-17T14:12:00Z" w16du:dateUtc="2025-09-17T06:12:00Z">
              <w:r>
                <w:rPr>
                  <w:lang w:eastAsia="ja-JP"/>
                </w:rPr>
                <w:t>boolean</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5E6FF2CB" w14:textId="77777777" w:rsidR="00E45C69" w:rsidRDefault="00E45C69" w:rsidP="00B163FA">
            <w:pPr>
              <w:pStyle w:val="TAC"/>
              <w:rPr>
                <w:ins w:id="119" w:author="Ericsson_Maria Liang" w:date="2025-09-17T14:12:00Z" w16du:dateUtc="2025-09-17T06:12:00Z"/>
                <w:lang w:eastAsia="ja-JP"/>
              </w:rPr>
            </w:pPr>
            <w:ins w:id="120" w:author="Ericsson_Maria Liang" w:date="2025-09-17T14:12:00Z" w16du:dateUtc="2025-09-17T06:12:00Z">
              <w:r>
                <w:rPr>
                  <w:lang w:eastAsia="ja-JP"/>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07C23E80" w14:textId="77777777" w:rsidR="00E45C69" w:rsidRDefault="00E45C69" w:rsidP="00B163FA">
            <w:pPr>
              <w:pStyle w:val="TAC"/>
              <w:rPr>
                <w:ins w:id="121" w:author="Ericsson_Maria Liang" w:date="2025-09-17T14:12:00Z" w16du:dateUtc="2025-09-17T06:12:00Z"/>
                <w:lang w:eastAsia="ja-JP"/>
              </w:rPr>
            </w:pPr>
            <w:ins w:id="122" w:author="Ericsson_Maria Liang" w:date="2025-09-17T14:12:00Z" w16du:dateUtc="2025-09-17T06:12:00Z">
              <w:r>
                <w:rPr>
                  <w:lang w:eastAsia="ja-JP"/>
                </w:rPr>
                <w:t>0..1</w:t>
              </w:r>
            </w:ins>
          </w:p>
        </w:tc>
        <w:tc>
          <w:tcPr>
            <w:tcW w:w="3402" w:type="dxa"/>
            <w:tcBorders>
              <w:top w:val="single" w:sz="6" w:space="0" w:color="auto"/>
              <w:left w:val="single" w:sz="6" w:space="0" w:color="auto"/>
              <w:bottom w:val="single" w:sz="6" w:space="0" w:color="auto"/>
              <w:right w:val="single" w:sz="6" w:space="0" w:color="auto"/>
            </w:tcBorders>
            <w:vAlign w:val="center"/>
          </w:tcPr>
          <w:p w14:paraId="41E4656E" w14:textId="77777777" w:rsidR="00E45C69" w:rsidRPr="00B25267" w:rsidRDefault="00E45C69" w:rsidP="00B163FA">
            <w:pPr>
              <w:pStyle w:val="TAL"/>
              <w:rPr>
                <w:ins w:id="123" w:author="Ericsson_Maria Liang" w:date="2025-09-17T14:12:00Z" w16du:dateUtc="2025-09-17T06:12:00Z"/>
                <w:rFonts w:cs="Arial"/>
                <w:szCs w:val="18"/>
                <w:lang w:eastAsia="ja-JP"/>
              </w:rPr>
            </w:pPr>
            <w:ins w:id="124" w:author="Ericsson_Maria Liang" w:date="2025-09-17T14:12:00Z" w16du:dateUtc="2025-09-17T06:12:00Z">
              <w:r w:rsidRPr="00B25267">
                <w:rPr>
                  <w:rFonts w:cs="Arial"/>
                  <w:szCs w:val="18"/>
                  <w:lang w:eastAsia="ja-JP"/>
                </w:rPr>
                <w:t xml:space="preserve">Indicates the location information of each target </w:t>
              </w:r>
              <w:proofErr w:type="spellStart"/>
              <w:r w:rsidRPr="00B25267">
                <w:rPr>
                  <w:rFonts w:cs="Arial"/>
                  <w:szCs w:val="18"/>
                  <w:lang w:eastAsia="ja-JP"/>
                </w:rPr>
                <w:t>AIoT</w:t>
              </w:r>
              <w:proofErr w:type="spellEnd"/>
              <w:r w:rsidRPr="00B25267">
                <w:rPr>
                  <w:rFonts w:cs="Arial"/>
                  <w:szCs w:val="18"/>
                  <w:lang w:eastAsia="ja-JP"/>
                </w:rPr>
                <w:t xml:space="preserve"> Device is requested.</w:t>
              </w:r>
            </w:ins>
          </w:p>
          <w:p w14:paraId="7213F7E3" w14:textId="77777777" w:rsidR="00E45C69" w:rsidRPr="00B25267" w:rsidRDefault="00E45C69" w:rsidP="00B163FA">
            <w:pPr>
              <w:pStyle w:val="TAL"/>
              <w:rPr>
                <w:ins w:id="125" w:author="Ericsson_Maria Liang" w:date="2025-09-17T14:12:00Z" w16du:dateUtc="2025-09-17T06:12:00Z"/>
                <w:rFonts w:cs="Arial"/>
                <w:szCs w:val="18"/>
                <w:lang w:eastAsia="ja-JP"/>
              </w:rPr>
            </w:pPr>
          </w:p>
          <w:p w14:paraId="0319B1E2" w14:textId="77777777" w:rsidR="00E45C69" w:rsidRPr="00B25267" w:rsidRDefault="00E45C69" w:rsidP="00B163FA">
            <w:pPr>
              <w:pStyle w:val="TAL"/>
              <w:rPr>
                <w:ins w:id="126" w:author="Ericsson_Maria Liang" w:date="2025-09-17T14:12:00Z" w16du:dateUtc="2025-09-17T06:12:00Z"/>
                <w:rFonts w:cs="Arial"/>
                <w:szCs w:val="18"/>
                <w:lang w:eastAsia="ja-JP"/>
              </w:rPr>
            </w:pPr>
            <w:ins w:id="127" w:author="Ericsson_Maria Liang" w:date="2025-09-17T14:12:00Z" w16du:dateUtc="2025-09-17T06:12:00Z">
              <w:r w:rsidRPr="00B25267">
                <w:rPr>
                  <w:rFonts w:cs="Arial"/>
                  <w:szCs w:val="18"/>
                  <w:lang w:eastAsia="ja-JP"/>
                </w:rPr>
                <w:t>-</w:t>
              </w:r>
              <w:r w:rsidRPr="00B25267">
                <w:rPr>
                  <w:rFonts w:cs="Arial"/>
                  <w:szCs w:val="18"/>
                  <w:lang w:eastAsia="ja-JP"/>
                </w:rPr>
                <w:tab/>
                <w:t xml:space="preserve">"true" indicates that the location information of each target </w:t>
              </w:r>
              <w:proofErr w:type="spellStart"/>
              <w:r w:rsidRPr="00B25267">
                <w:rPr>
                  <w:rFonts w:cs="Arial"/>
                  <w:szCs w:val="18"/>
                  <w:lang w:eastAsia="ja-JP"/>
                </w:rPr>
                <w:t>AIoT</w:t>
              </w:r>
              <w:proofErr w:type="spellEnd"/>
              <w:r w:rsidRPr="00B25267">
                <w:rPr>
                  <w:rFonts w:cs="Arial"/>
                  <w:szCs w:val="18"/>
                  <w:lang w:eastAsia="ja-JP"/>
                </w:rPr>
                <w:t xml:space="preserve"> Device is requested.</w:t>
              </w:r>
            </w:ins>
          </w:p>
          <w:p w14:paraId="0BC9ECAB" w14:textId="77777777" w:rsidR="00E45C69" w:rsidRPr="00B25267" w:rsidRDefault="00E45C69" w:rsidP="00B163FA">
            <w:pPr>
              <w:pStyle w:val="TAL"/>
              <w:rPr>
                <w:ins w:id="128" w:author="Ericsson_Maria Liang" w:date="2025-09-17T14:12:00Z" w16du:dateUtc="2025-09-17T06:12:00Z"/>
                <w:rFonts w:cs="Arial"/>
                <w:szCs w:val="18"/>
                <w:lang w:eastAsia="ja-JP"/>
              </w:rPr>
            </w:pPr>
          </w:p>
          <w:p w14:paraId="5C890D20" w14:textId="77A2F2EC" w:rsidR="009D4ED5" w:rsidRDefault="009D4ED5" w:rsidP="009D4ED5">
            <w:pPr>
              <w:pStyle w:val="TAL"/>
              <w:rPr>
                <w:ins w:id="129" w:author="Ericsson_Maria Liang" w:date="2025-09-17T14:12:00Z" w16du:dateUtc="2025-09-17T06:12:00Z"/>
                <w:rFonts w:cs="Arial"/>
                <w:szCs w:val="18"/>
                <w:lang w:eastAsia="ja-JP"/>
              </w:rPr>
            </w:pPr>
            <w:ins w:id="130" w:author="Ericsson_Maria Liang r1" w:date="2025-10-13T22:15:00Z" w16du:dateUtc="2025-10-13T14:15:00Z">
              <w:r>
                <w:rPr>
                  <w:rFonts w:cs="Arial"/>
                  <w:szCs w:val="18"/>
                  <w:lang w:eastAsia="ja-JP"/>
                </w:rPr>
                <w:t xml:space="preserve">When present, this attribute shall be set to </w:t>
              </w:r>
              <w:r w:rsidRPr="009D4ED5">
                <w:rPr>
                  <w:rFonts w:cs="Arial"/>
                  <w:szCs w:val="18"/>
                  <w:lang w:eastAsia="ja-JP"/>
                </w:rPr>
                <w:t xml:space="preserve">"true". </w:t>
              </w:r>
            </w:ins>
            <w:ins w:id="131" w:author="Ericsson_Maria Liang" w:date="2025-09-17T14:12:00Z" w16du:dateUtc="2025-09-17T06:12:00Z">
              <w:r w:rsidR="00E45C69" w:rsidRPr="00B25267">
                <w:rPr>
                  <w:rFonts w:cs="Arial"/>
                  <w:szCs w:val="18"/>
                  <w:lang w:eastAsia="ja-JP"/>
                </w:rPr>
                <w:t>The presence of this attribute with the value "false" shall be prohibited.</w:t>
              </w:r>
            </w:ins>
          </w:p>
        </w:tc>
        <w:tc>
          <w:tcPr>
            <w:tcW w:w="1310" w:type="dxa"/>
            <w:tcBorders>
              <w:top w:val="single" w:sz="6" w:space="0" w:color="auto"/>
              <w:left w:val="single" w:sz="6" w:space="0" w:color="auto"/>
              <w:bottom w:val="single" w:sz="6" w:space="0" w:color="auto"/>
              <w:right w:val="single" w:sz="6" w:space="0" w:color="auto"/>
            </w:tcBorders>
            <w:vAlign w:val="center"/>
          </w:tcPr>
          <w:p w14:paraId="10C96D85" w14:textId="77777777" w:rsidR="00E45C69" w:rsidRPr="008B1C02" w:rsidRDefault="00E45C69" w:rsidP="00B163FA">
            <w:pPr>
              <w:pStyle w:val="TAL"/>
              <w:rPr>
                <w:ins w:id="132" w:author="Ericsson_Maria Liang" w:date="2025-09-17T14:12:00Z" w16du:dateUtc="2025-09-17T06:12:00Z"/>
                <w:rFonts w:cs="Arial"/>
                <w:szCs w:val="18"/>
                <w:lang w:eastAsia="ja-JP"/>
              </w:rPr>
            </w:pPr>
          </w:p>
        </w:tc>
      </w:tr>
      <w:tr w:rsidR="00E45C69" w:rsidRPr="000B3577" w14:paraId="5726E072" w14:textId="77777777" w:rsidTr="00B163FA">
        <w:trPr>
          <w:jc w:val="center"/>
        </w:trPr>
        <w:tc>
          <w:tcPr>
            <w:tcW w:w="1701" w:type="dxa"/>
            <w:vAlign w:val="center"/>
          </w:tcPr>
          <w:p w14:paraId="03F5D626" w14:textId="77777777" w:rsidR="00E45C69" w:rsidRPr="000B3577" w:rsidRDefault="00E45C69" w:rsidP="00B163FA">
            <w:pPr>
              <w:pStyle w:val="TAL"/>
              <w:rPr>
                <w:lang w:eastAsia="ja-JP"/>
              </w:rPr>
            </w:pPr>
            <w:proofErr w:type="spellStart"/>
            <w:r w:rsidRPr="000B3577">
              <w:rPr>
                <w:lang w:eastAsia="ja-JP"/>
              </w:rPr>
              <w:t>targetArea</w:t>
            </w:r>
            <w:proofErr w:type="spellEnd"/>
          </w:p>
        </w:tc>
        <w:tc>
          <w:tcPr>
            <w:tcW w:w="1552" w:type="dxa"/>
            <w:vAlign w:val="center"/>
          </w:tcPr>
          <w:p w14:paraId="092512F3" w14:textId="77777777" w:rsidR="00E45C69" w:rsidRPr="000B3577" w:rsidRDefault="00E45C69" w:rsidP="00B163FA">
            <w:pPr>
              <w:pStyle w:val="TAL"/>
              <w:rPr>
                <w:lang w:eastAsia="ja-JP"/>
              </w:rPr>
            </w:pPr>
            <w:proofErr w:type="spellStart"/>
            <w:r w:rsidRPr="000B3577">
              <w:rPr>
                <w:lang w:eastAsia="ja-JP"/>
              </w:rPr>
              <w:t>AiotArea</w:t>
            </w:r>
            <w:proofErr w:type="spellEnd"/>
          </w:p>
        </w:tc>
        <w:tc>
          <w:tcPr>
            <w:tcW w:w="425" w:type="dxa"/>
            <w:vAlign w:val="center"/>
          </w:tcPr>
          <w:p w14:paraId="6E54AF05" w14:textId="77777777" w:rsidR="00E45C69" w:rsidRPr="000B3577" w:rsidRDefault="00E45C69" w:rsidP="00B163FA">
            <w:pPr>
              <w:pStyle w:val="TAC"/>
              <w:rPr>
                <w:lang w:eastAsia="ja-JP"/>
              </w:rPr>
            </w:pPr>
            <w:r w:rsidRPr="000B3577">
              <w:rPr>
                <w:lang w:eastAsia="ja-JP"/>
              </w:rPr>
              <w:t>C</w:t>
            </w:r>
          </w:p>
        </w:tc>
        <w:tc>
          <w:tcPr>
            <w:tcW w:w="1134" w:type="dxa"/>
            <w:vAlign w:val="center"/>
          </w:tcPr>
          <w:p w14:paraId="41CB3C3E" w14:textId="77777777" w:rsidR="00E45C69" w:rsidRPr="000B3577" w:rsidRDefault="00E45C69" w:rsidP="00B163FA">
            <w:pPr>
              <w:pStyle w:val="TAC"/>
              <w:rPr>
                <w:lang w:eastAsia="ja-JP"/>
              </w:rPr>
            </w:pPr>
            <w:r w:rsidRPr="000B3577">
              <w:rPr>
                <w:lang w:eastAsia="ja-JP"/>
              </w:rPr>
              <w:t>0..1</w:t>
            </w:r>
          </w:p>
        </w:tc>
        <w:tc>
          <w:tcPr>
            <w:tcW w:w="3402" w:type="dxa"/>
            <w:vAlign w:val="center"/>
          </w:tcPr>
          <w:p w14:paraId="2CD2DFE1"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target </w:t>
            </w:r>
            <w:proofErr w:type="spellStart"/>
            <w:r w:rsidRPr="000B3577">
              <w:rPr>
                <w:rFonts w:cs="Arial"/>
                <w:szCs w:val="18"/>
                <w:lang w:eastAsia="ja-JP"/>
              </w:rPr>
              <w:t>AIoT</w:t>
            </w:r>
            <w:proofErr w:type="spellEnd"/>
            <w:r w:rsidRPr="000B3577">
              <w:rPr>
                <w:rFonts w:cs="Arial"/>
                <w:szCs w:val="18"/>
                <w:lang w:eastAsia="ja-JP"/>
              </w:rPr>
              <w:t xml:space="preserve"> Service Area within which the requested Inventory operation shall apply.</w:t>
            </w:r>
          </w:p>
          <w:p w14:paraId="30E38DE9" w14:textId="77777777" w:rsidR="00E45C69" w:rsidRPr="000B3577" w:rsidRDefault="00E45C69" w:rsidP="00B163FA">
            <w:pPr>
              <w:pStyle w:val="TAL"/>
              <w:rPr>
                <w:rFonts w:cs="Arial"/>
                <w:szCs w:val="18"/>
                <w:lang w:eastAsia="ja-JP"/>
              </w:rPr>
            </w:pPr>
          </w:p>
          <w:p w14:paraId="24C7EEF3" w14:textId="77777777" w:rsidR="00E45C69" w:rsidRPr="000B3577" w:rsidRDefault="00E45C69" w:rsidP="00B163FA">
            <w:pPr>
              <w:pStyle w:val="TAL"/>
              <w:rPr>
                <w:rFonts w:cs="Arial"/>
                <w:szCs w:val="18"/>
                <w:lang w:eastAsia="ja-JP"/>
              </w:rPr>
            </w:pPr>
            <w:r w:rsidRPr="000B3577">
              <w:rPr>
                <w:rFonts w:cs="Arial"/>
                <w:szCs w:val="18"/>
                <w:lang w:eastAsia="ja-JP"/>
              </w:rPr>
              <w:t>(NOTE)</w:t>
            </w:r>
          </w:p>
        </w:tc>
        <w:tc>
          <w:tcPr>
            <w:tcW w:w="1310" w:type="dxa"/>
            <w:vAlign w:val="center"/>
          </w:tcPr>
          <w:p w14:paraId="2526A8CF" w14:textId="77777777" w:rsidR="00E45C69" w:rsidRPr="000B3577" w:rsidRDefault="00E45C69" w:rsidP="00B163FA">
            <w:pPr>
              <w:pStyle w:val="TAL"/>
              <w:rPr>
                <w:rFonts w:cs="Arial"/>
                <w:szCs w:val="18"/>
                <w:lang w:eastAsia="ja-JP"/>
              </w:rPr>
            </w:pPr>
          </w:p>
        </w:tc>
      </w:tr>
      <w:tr w:rsidR="00E45C69" w:rsidRPr="000B3577" w14:paraId="77492ADE" w14:textId="77777777" w:rsidTr="00B163FA">
        <w:trPr>
          <w:jc w:val="center"/>
        </w:trPr>
        <w:tc>
          <w:tcPr>
            <w:tcW w:w="1701" w:type="dxa"/>
            <w:vAlign w:val="center"/>
          </w:tcPr>
          <w:p w14:paraId="097D47B0" w14:textId="77777777" w:rsidR="00E45C69" w:rsidRPr="000B3577" w:rsidRDefault="00E45C69" w:rsidP="00B163FA">
            <w:pPr>
              <w:pStyle w:val="TAL"/>
              <w:rPr>
                <w:lang w:eastAsia="ja-JP"/>
              </w:rPr>
            </w:pPr>
            <w:proofErr w:type="spellStart"/>
            <w:r w:rsidRPr="000B3577">
              <w:rPr>
                <w:lang w:eastAsia="ja-JP"/>
              </w:rPr>
              <w:t>targetDevices</w:t>
            </w:r>
            <w:proofErr w:type="spellEnd"/>
          </w:p>
        </w:tc>
        <w:tc>
          <w:tcPr>
            <w:tcW w:w="1552" w:type="dxa"/>
            <w:vAlign w:val="center"/>
          </w:tcPr>
          <w:p w14:paraId="2633EF59" w14:textId="77777777" w:rsidR="00E45C69" w:rsidRPr="000B3577" w:rsidRDefault="00E45C69" w:rsidP="00B163FA">
            <w:pPr>
              <w:pStyle w:val="TAL"/>
              <w:rPr>
                <w:lang w:eastAsia="ja-JP"/>
              </w:rPr>
            </w:pPr>
            <w:proofErr w:type="spellStart"/>
            <w:r w:rsidRPr="000B3577">
              <w:rPr>
                <w:lang w:eastAsia="ja-JP"/>
              </w:rPr>
              <w:t>AIoTDevices</w:t>
            </w:r>
            <w:proofErr w:type="spellEnd"/>
          </w:p>
        </w:tc>
        <w:tc>
          <w:tcPr>
            <w:tcW w:w="425" w:type="dxa"/>
            <w:vAlign w:val="center"/>
          </w:tcPr>
          <w:p w14:paraId="3171FCF4" w14:textId="77777777" w:rsidR="00E45C69" w:rsidRPr="000B3577" w:rsidRDefault="00E45C69" w:rsidP="00B163FA">
            <w:pPr>
              <w:pStyle w:val="TAC"/>
              <w:rPr>
                <w:lang w:eastAsia="ja-JP"/>
              </w:rPr>
            </w:pPr>
            <w:r w:rsidRPr="000B3577">
              <w:rPr>
                <w:lang w:eastAsia="ja-JP"/>
              </w:rPr>
              <w:t>C</w:t>
            </w:r>
          </w:p>
        </w:tc>
        <w:tc>
          <w:tcPr>
            <w:tcW w:w="1134" w:type="dxa"/>
            <w:vAlign w:val="center"/>
          </w:tcPr>
          <w:p w14:paraId="7D01EB63" w14:textId="77777777" w:rsidR="00E45C69" w:rsidRPr="000B3577" w:rsidRDefault="00E45C69" w:rsidP="00B163FA">
            <w:pPr>
              <w:pStyle w:val="TAC"/>
              <w:rPr>
                <w:lang w:eastAsia="ja-JP"/>
              </w:rPr>
            </w:pPr>
            <w:r w:rsidRPr="000B3577">
              <w:rPr>
                <w:lang w:eastAsia="ja-JP"/>
              </w:rPr>
              <w:t>0..1</w:t>
            </w:r>
          </w:p>
        </w:tc>
        <w:tc>
          <w:tcPr>
            <w:tcW w:w="3402" w:type="dxa"/>
            <w:vAlign w:val="center"/>
          </w:tcPr>
          <w:p w14:paraId="4DB0317F"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target </w:t>
            </w:r>
            <w:proofErr w:type="spellStart"/>
            <w:r w:rsidRPr="000B3577">
              <w:rPr>
                <w:rFonts w:cs="Arial"/>
                <w:szCs w:val="18"/>
                <w:lang w:eastAsia="ja-JP"/>
              </w:rPr>
              <w:t>AIoT</w:t>
            </w:r>
            <w:proofErr w:type="spellEnd"/>
            <w:r w:rsidRPr="000B3577">
              <w:rPr>
                <w:rFonts w:cs="Arial"/>
                <w:szCs w:val="18"/>
                <w:lang w:eastAsia="ja-JP"/>
              </w:rPr>
              <w:t xml:space="preserve"> device(s) related information.</w:t>
            </w:r>
          </w:p>
          <w:p w14:paraId="7B67AAC7" w14:textId="77777777" w:rsidR="00E45C69" w:rsidRPr="000B3577" w:rsidRDefault="00E45C69" w:rsidP="00B163FA">
            <w:pPr>
              <w:pStyle w:val="TAL"/>
              <w:rPr>
                <w:rFonts w:cs="Arial"/>
                <w:szCs w:val="18"/>
                <w:lang w:eastAsia="ja-JP"/>
              </w:rPr>
            </w:pPr>
          </w:p>
          <w:p w14:paraId="530F85BC" w14:textId="77777777" w:rsidR="00E45C69" w:rsidRPr="000B3577" w:rsidRDefault="00E45C69" w:rsidP="00B163FA">
            <w:pPr>
              <w:pStyle w:val="TAL"/>
              <w:rPr>
                <w:rFonts w:cs="Arial"/>
                <w:szCs w:val="18"/>
                <w:lang w:eastAsia="ja-JP"/>
              </w:rPr>
            </w:pPr>
            <w:r w:rsidRPr="000B3577">
              <w:rPr>
                <w:rFonts w:cs="Arial"/>
                <w:szCs w:val="18"/>
                <w:lang w:eastAsia="ja-JP"/>
              </w:rPr>
              <w:t>(NOTE)</w:t>
            </w:r>
          </w:p>
        </w:tc>
        <w:tc>
          <w:tcPr>
            <w:tcW w:w="1310" w:type="dxa"/>
            <w:vAlign w:val="center"/>
          </w:tcPr>
          <w:p w14:paraId="158A5770" w14:textId="77777777" w:rsidR="00E45C69" w:rsidRPr="000B3577" w:rsidRDefault="00E45C69" w:rsidP="00B163FA">
            <w:pPr>
              <w:pStyle w:val="TAL"/>
              <w:rPr>
                <w:rFonts w:cs="Arial"/>
                <w:szCs w:val="18"/>
                <w:lang w:eastAsia="ja-JP"/>
              </w:rPr>
            </w:pPr>
          </w:p>
        </w:tc>
      </w:tr>
      <w:tr w:rsidR="00E45C69" w:rsidRPr="000B3577" w14:paraId="6595F388" w14:textId="77777777" w:rsidTr="00B163FA">
        <w:trPr>
          <w:jc w:val="center"/>
        </w:trPr>
        <w:tc>
          <w:tcPr>
            <w:tcW w:w="1701" w:type="dxa"/>
            <w:vAlign w:val="center"/>
          </w:tcPr>
          <w:p w14:paraId="4CFE75EB" w14:textId="77777777" w:rsidR="00E45C69" w:rsidRPr="000B3577" w:rsidRDefault="00E45C69" w:rsidP="00B163FA">
            <w:pPr>
              <w:pStyle w:val="TAL"/>
              <w:rPr>
                <w:lang w:eastAsia="ja-JP"/>
              </w:rPr>
            </w:pPr>
            <w:proofErr w:type="spellStart"/>
            <w:r w:rsidRPr="000B3577">
              <w:rPr>
                <w:lang w:eastAsia="ja-JP"/>
              </w:rPr>
              <w:t>numDevices</w:t>
            </w:r>
            <w:proofErr w:type="spellEnd"/>
          </w:p>
        </w:tc>
        <w:tc>
          <w:tcPr>
            <w:tcW w:w="1552" w:type="dxa"/>
            <w:vAlign w:val="center"/>
          </w:tcPr>
          <w:p w14:paraId="58FE882B" w14:textId="77777777" w:rsidR="00E45C69" w:rsidRPr="000B3577" w:rsidRDefault="00E45C69" w:rsidP="00B163FA">
            <w:pPr>
              <w:pStyle w:val="TAL"/>
              <w:rPr>
                <w:lang w:eastAsia="ja-JP"/>
              </w:rPr>
            </w:pPr>
            <w:proofErr w:type="spellStart"/>
            <w:r w:rsidRPr="000B3577">
              <w:rPr>
                <w:lang w:eastAsia="ja-JP"/>
              </w:rPr>
              <w:t>Uinteger</w:t>
            </w:r>
            <w:proofErr w:type="spellEnd"/>
          </w:p>
        </w:tc>
        <w:tc>
          <w:tcPr>
            <w:tcW w:w="425" w:type="dxa"/>
            <w:vAlign w:val="center"/>
          </w:tcPr>
          <w:p w14:paraId="37BAC49F" w14:textId="77777777" w:rsidR="00E45C69" w:rsidRPr="000B3577" w:rsidRDefault="00E45C69" w:rsidP="00B163FA">
            <w:pPr>
              <w:pStyle w:val="TAC"/>
              <w:rPr>
                <w:lang w:eastAsia="ja-JP"/>
              </w:rPr>
            </w:pPr>
            <w:r w:rsidRPr="000B3577">
              <w:rPr>
                <w:lang w:eastAsia="ja-JP"/>
              </w:rPr>
              <w:t>O</w:t>
            </w:r>
          </w:p>
        </w:tc>
        <w:tc>
          <w:tcPr>
            <w:tcW w:w="1134" w:type="dxa"/>
            <w:vAlign w:val="center"/>
          </w:tcPr>
          <w:p w14:paraId="1315C9ED" w14:textId="77777777" w:rsidR="00E45C69" w:rsidRPr="000B3577" w:rsidRDefault="00E45C69" w:rsidP="00B163FA">
            <w:pPr>
              <w:pStyle w:val="TAC"/>
              <w:rPr>
                <w:lang w:eastAsia="ja-JP"/>
              </w:rPr>
            </w:pPr>
            <w:r w:rsidRPr="000B3577">
              <w:rPr>
                <w:lang w:eastAsia="ja-JP"/>
              </w:rPr>
              <w:t>0..1</w:t>
            </w:r>
          </w:p>
        </w:tc>
        <w:tc>
          <w:tcPr>
            <w:tcW w:w="3402" w:type="dxa"/>
            <w:vAlign w:val="center"/>
          </w:tcPr>
          <w:p w14:paraId="45F04B7C"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approximative number of the targeted </w:t>
            </w:r>
            <w:proofErr w:type="spellStart"/>
            <w:r w:rsidRPr="000B3577">
              <w:rPr>
                <w:rFonts w:cs="Arial"/>
                <w:szCs w:val="18"/>
                <w:lang w:eastAsia="ja-JP"/>
              </w:rPr>
              <w:t>AIoT</w:t>
            </w:r>
            <w:proofErr w:type="spellEnd"/>
            <w:r w:rsidRPr="000B3577">
              <w:rPr>
                <w:rFonts w:cs="Arial"/>
                <w:szCs w:val="18"/>
                <w:lang w:eastAsia="ja-JP"/>
              </w:rPr>
              <w:t xml:space="preserve"> device(s).</w:t>
            </w:r>
          </w:p>
        </w:tc>
        <w:tc>
          <w:tcPr>
            <w:tcW w:w="1310" w:type="dxa"/>
            <w:vAlign w:val="center"/>
          </w:tcPr>
          <w:p w14:paraId="2E8CAB57" w14:textId="77777777" w:rsidR="00E45C69" w:rsidRPr="000B3577" w:rsidRDefault="00E45C69" w:rsidP="00B163FA">
            <w:pPr>
              <w:pStyle w:val="TAL"/>
              <w:rPr>
                <w:rFonts w:cs="Arial"/>
                <w:szCs w:val="18"/>
                <w:lang w:eastAsia="ja-JP"/>
              </w:rPr>
            </w:pPr>
          </w:p>
        </w:tc>
      </w:tr>
      <w:tr w:rsidR="00E45C69" w:rsidRPr="000B3577" w14:paraId="1BD302EF" w14:textId="77777777" w:rsidTr="00B163FA">
        <w:trPr>
          <w:jc w:val="center"/>
        </w:trPr>
        <w:tc>
          <w:tcPr>
            <w:tcW w:w="1701" w:type="dxa"/>
            <w:vAlign w:val="center"/>
          </w:tcPr>
          <w:p w14:paraId="44AC9AD2" w14:textId="77777777" w:rsidR="00E45C69" w:rsidRPr="000B3577" w:rsidRDefault="00E45C69" w:rsidP="00B163FA">
            <w:pPr>
              <w:pStyle w:val="TAL"/>
              <w:rPr>
                <w:lang w:eastAsia="ja-JP"/>
              </w:rPr>
            </w:pPr>
            <w:proofErr w:type="spellStart"/>
            <w:r w:rsidRPr="000B3577">
              <w:rPr>
                <w:lang w:eastAsia="ja-JP"/>
              </w:rPr>
              <w:t>timeInterval</w:t>
            </w:r>
            <w:proofErr w:type="spellEnd"/>
          </w:p>
        </w:tc>
        <w:tc>
          <w:tcPr>
            <w:tcW w:w="1552" w:type="dxa"/>
            <w:vAlign w:val="center"/>
          </w:tcPr>
          <w:p w14:paraId="2CBC5224" w14:textId="77777777" w:rsidR="00E45C69" w:rsidRPr="000B3577" w:rsidRDefault="00E45C69" w:rsidP="00B163FA">
            <w:pPr>
              <w:pStyle w:val="TAL"/>
              <w:rPr>
                <w:lang w:eastAsia="ja-JP"/>
              </w:rPr>
            </w:pPr>
            <w:proofErr w:type="spellStart"/>
            <w:r w:rsidRPr="000B3577">
              <w:rPr>
                <w:lang w:eastAsia="ja-JP"/>
              </w:rPr>
              <w:t>DurationSec</w:t>
            </w:r>
            <w:proofErr w:type="spellEnd"/>
          </w:p>
        </w:tc>
        <w:tc>
          <w:tcPr>
            <w:tcW w:w="425" w:type="dxa"/>
            <w:vAlign w:val="center"/>
          </w:tcPr>
          <w:p w14:paraId="4FA7FF7A" w14:textId="77777777" w:rsidR="00E45C69" w:rsidRPr="000B3577" w:rsidRDefault="00E45C69" w:rsidP="00B163FA">
            <w:pPr>
              <w:pStyle w:val="TAC"/>
              <w:rPr>
                <w:lang w:eastAsia="ja-JP"/>
              </w:rPr>
            </w:pPr>
            <w:r w:rsidRPr="000B3577">
              <w:rPr>
                <w:lang w:eastAsia="ja-JP"/>
              </w:rPr>
              <w:t>O</w:t>
            </w:r>
          </w:p>
        </w:tc>
        <w:tc>
          <w:tcPr>
            <w:tcW w:w="1134" w:type="dxa"/>
            <w:vAlign w:val="center"/>
          </w:tcPr>
          <w:p w14:paraId="7B00C156" w14:textId="77777777" w:rsidR="00E45C69" w:rsidRPr="000B3577" w:rsidRDefault="00E45C69" w:rsidP="00B163FA">
            <w:pPr>
              <w:pStyle w:val="TAC"/>
              <w:rPr>
                <w:lang w:eastAsia="ja-JP"/>
              </w:rPr>
            </w:pPr>
            <w:r w:rsidRPr="000B3577">
              <w:rPr>
                <w:lang w:eastAsia="ja-JP"/>
              </w:rPr>
              <w:t>0..1</w:t>
            </w:r>
          </w:p>
        </w:tc>
        <w:tc>
          <w:tcPr>
            <w:tcW w:w="3402" w:type="dxa"/>
            <w:vAlign w:val="center"/>
          </w:tcPr>
          <w:p w14:paraId="6705EE29" w14:textId="77777777" w:rsidR="00E45C69" w:rsidRPr="000B3577" w:rsidRDefault="00E45C69" w:rsidP="00B163FA">
            <w:pPr>
              <w:pStyle w:val="TAL"/>
              <w:rPr>
                <w:rFonts w:cs="Arial"/>
                <w:szCs w:val="18"/>
                <w:lang w:eastAsia="ja-JP"/>
              </w:rPr>
            </w:pPr>
            <w:r w:rsidRPr="000B3577">
              <w:rPr>
                <w:rFonts w:cs="Arial"/>
                <w:szCs w:val="18"/>
                <w:lang w:eastAsia="ja-JP"/>
              </w:rPr>
              <w:t>Contains the time interval to be used for results aggregation.</w:t>
            </w:r>
          </w:p>
        </w:tc>
        <w:tc>
          <w:tcPr>
            <w:tcW w:w="1310" w:type="dxa"/>
            <w:vAlign w:val="center"/>
          </w:tcPr>
          <w:p w14:paraId="698E86B7" w14:textId="77777777" w:rsidR="00E45C69" w:rsidRPr="000B3577" w:rsidRDefault="00E45C69" w:rsidP="00B163FA">
            <w:pPr>
              <w:pStyle w:val="TAL"/>
              <w:rPr>
                <w:rFonts w:cs="Arial"/>
                <w:szCs w:val="18"/>
                <w:lang w:eastAsia="ja-JP"/>
              </w:rPr>
            </w:pPr>
          </w:p>
        </w:tc>
      </w:tr>
      <w:tr w:rsidR="00E45C69" w:rsidRPr="000B3577" w14:paraId="102111EC" w14:textId="77777777" w:rsidTr="00B163FA">
        <w:trPr>
          <w:jc w:val="center"/>
        </w:trPr>
        <w:tc>
          <w:tcPr>
            <w:tcW w:w="1701" w:type="dxa"/>
            <w:vAlign w:val="center"/>
          </w:tcPr>
          <w:p w14:paraId="0924463F" w14:textId="77777777" w:rsidR="00E45C69" w:rsidRPr="000B3577" w:rsidRDefault="00E45C69" w:rsidP="00B163FA">
            <w:pPr>
              <w:pStyle w:val="TAL"/>
              <w:rPr>
                <w:lang w:eastAsia="ja-JP"/>
              </w:rPr>
            </w:pPr>
            <w:proofErr w:type="spellStart"/>
            <w:r w:rsidRPr="000B3577">
              <w:rPr>
                <w:lang w:eastAsia="ja-JP"/>
              </w:rPr>
              <w:t>notifUri</w:t>
            </w:r>
            <w:proofErr w:type="spellEnd"/>
          </w:p>
        </w:tc>
        <w:tc>
          <w:tcPr>
            <w:tcW w:w="1552" w:type="dxa"/>
            <w:vAlign w:val="center"/>
          </w:tcPr>
          <w:p w14:paraId="4FA793EF" w14:textId="77777777" w:rsidR="00E45C69" w:rsidRPr="000B3577" w:rsidRDefault="00E45C69" w:rsidP="00B163FA">
            <w:pPr>
              <w:pStyle w:val="TAL"/>
              <w:rPr>
                <w:lang w:eastAsia="ja-JP"/>
              </w:rPr>
            </w:pPr>
            <w:r w:rsidRPr="000B3577">
              <w:rPr>
                <w:lang w:eastAsia="ja-JP"/>
              </w:rPr>
              <w:t>Uri</w:t>
            </w:r>
          </w:p>
        </w:tc>
        <w:tc>
          <w:tcPr>
            <w:tcW w:w="425" w:type="dxa"/>
            <w:vAlign w:val="center"/>
          </w:tcPr>
          <w:p w14:paraId="6AE328BD" w14:textId="77777777" w:rsidR="00E45C69" w:rsidRPr="000B3577" w:rsidRDefault="00E45C69" w:rsidP="00B163FA">
            <w:pPr>
              <w:pStyle w:val="TAC"/>
              <w:rPr>
                <w:lang w:eastAsia="ja-JP"/>
              </w:rPr>
            </w:pPr>
            <w:r w:rsidRPr="000B3577">
              <w:rPr>
                <w:lang w:eastAsia="ja-JP"/>
              </w:rPr>
              <w:t>M</w:t>
            </w:r>
          </w:p>
        </w:tc>
        <w:tc>
          <w:tcPr>
            <w:tcW w:w="1134" w:type="dxa"/>
            <w:vAlign w:val="center"/>
          </w:tcPr>
          <w:p w14:paraId="279ED099" w14:textId="77777777" w:rsidR="00E45C69" w:rsidRPr="000B3577" w:rsidRDefault="00E45C69" w:rsidP="00B163FA">
            <w:pPr>
              <w:pStyle w:val="TAC"/>
              <w:rPr>
                <w:lang w:eastAsia="ja-JP"/>
              </w:rPr>
            </w:pPr>
            <w:r w:rsidRPr="000B3577">
              <w:rPr>
                <w:lang w:eastAsia="ja-JP"/>
              </w:rPr>
              <w:t>1</w:t>
            </w:r>
          </w:p>
        </w:tc>
        <w:tc>
          <w:tcPr>
            <w:tcW w:w="3402" w:type="dxa"/>
            <w:vAlign w:val="center"/>
          </w:tcPr>
          <w:p w14:paraId="12B553D4"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URI via which the </w:t>
            </w:r>
            <w:proofErr w:type="spellStart"/>
            <w:r w:rsidRPr="000B3577">
              <w:rPr>
                <w:rFonts w:cs="Arial"/>
                <w:szCs w:val="18"/>
                <w:lang w:eastAsia="ja-JP"/>
              </w:rPr>
              <w:t>AIoT</w:t>
            </w:r>
            <w:proofErr w:type="spellEnd"/>
            <w:r w:rsidRPr="000B3577">
              <w:rPr>
                <w:rFonts w:cs="Arial"/>
                <w:szCs w:val="18"/>
                <w:lang w:eastAsia="ja-JP"/>
              </w:rPr>
              <w:t xml:space="preserve"> Inventory operation related notifications shall be delivered.</w:t>
            </w:r>
          </w:p>
        </w:tc>
        <w:tc>
          <w:tcPr>
            <w:tcW w:w="1310" w:type="dxa"/>
            <w:vAlign w:val="center"/>
          </w:tcPr>
          <w:p w14:paraId="515DA21D" w14:textId="77777777" w:rsidR="00E45C69" w:rsidRPr="000B3577" w:rsidRDefault="00E45C69" w:rsidP="00B163FA">
            <w:pPr>
              <w:pStyle w:val="TAL"/>
              <w:rPr>
                <w:rFonts w:cs="Arial"/>
                <w:szCs w:val="18"/>
                <w:lang w:eastAsia="ja-JP"/>
              </w:rPr>
            </w:pPr>
          </w:p>
        </w:tc>
      </w:tr>
      <w:tr w:rsidR="00E45C69" w:rsidRPr="000B3577" w14:paraId="3B437ABB" w14:textId="77777777" w:rsidTr="00B163FA">
        <w:trPr>
          <w:jc w:val="center"/>
        </w:trPr>
        <w:tc>
          <w:tcPr>
            <w:tcW w:w="1701" w:type="dxa"/>
            <w:vAlign w:val="center"/>
          </w:tcPr>
          <w:p w14:paraId="5FB946FA" w14:textId="77777777" w:rsidR="00E45C69" w:rsidRPr="000B3577" w:rsidRDefault="00E45C69" w:rsidP="00B163FA">
            <w:pPr>
              <w:pStyle w:val="TAL"/>
              <w:rPr>
                <w:lang w:eastAsia="ja-JP"/>
              </w:rPr>
            </w:pPr>
            <w:proofErr w:type="spellStart"/>
            <w:r w:rsidRPr="000B3577">
              <w:rPr>
                <w:lang w:eastAsia="ja-JP"/>
              </w:rPr>
              <w:t>suppFeat</w:t>
            </w:r>
            <w:proofErr w:type="spellEnd"/>
          </w:p>
        </w:tc>
        <w:tc>
          <w:tcPr>
            <w:tcW w:w="1552" w:type="dxa"/>
            <w:vAlign w:val="center"/>
          </w:tcPr>
          <w:p w14:paraId="61E4C028" w14:textId="77777777" w:rsidR="00E45C69" w:rsidRPr="000B3577" w:rsidRDefault="00E45C69" w:rsidP="00B163FA">
            <w:pPr>
              <w:pStyle w:val="TAL"/>
              <w:rPr>
                <w:lang w:eastAsia="ja-JP"/>
              </w:rPr>
            </w:pPr>
            <w:proofErr w:type="spellStart"/>
            <w:r w:rsidRPr="000B3577">
              <w:rPr>
                <w:lang w:eastAsia="ja-JP"/>
              </w:rPr>
              <w:t>SupportedFeatures</w:t>
            </w:r>
            <w:proofErr w:type="spellEnd"/>
          </w:p>
        </w:tc>
        <w:tc>
          <w:tcPr>
            <w:tcW w:w="425" w:type="dxa"/>
            <w:vAlign w:val="center"/>
          </w:tcPr>
          <w:p w14:paraId="1FACA87B" w14:textId="77777777" w:rsidR="00E45C69" w:rsidRPr="000B3577" w:rsidRDefault="00E45C69" w:rsidP="00B163FA">
            <w:pPr>
              <w:pStyle w:val="TAC"/>
              <w:rPr>
                <w:lang w:eastAsia="ja-JP"/>
              </w:rPr>
            </w:pPr>
            <w:r w:rsidRPr="000B3577">
              <w:rPr>
                <w:lang w:eastAsia="zh-CN"/>
              </w:rPr>
              <w:t>C</w:t>
            </w:r>
          </w:p>
        </w:tc>
        <w:tc>
          <w:tcPr>
            <w:tcW w:w="1134" w:type="dxa"/>
            <w:vAlign w:val="center"/>
          </w:tcPr>
          <w:p w14:paraId="3DC84A61" w14:textId="77777777" w:rsidR="00E45C69" w:rsidRPr="000B3577" w:rsidRDefault="00E45C69" w:rsidP="00B163FA">
            <w:pPr>
              <w:pStyle w:val="TAC"/>
              <w:rPr>
                <w:lang w:eastAsia="ja-JP"/>
              </w:rPr>
            </w:pPr>
            <w:r w:rsidRPr="000B3577">
              <w:rPr>
                <w:lang w:eastAsia="ja-JP"/>
              </w:rPr>
              <w:t>0..1</w:t>
            </w:r>
          </w:p>
        </w:tc>
        <w:tc>
          <w:tcPr>
            <w:tcW w:w="3402" w:type="dxa"/>
            <w:vAlign w:val="center"/>
          </w:tcPr>
          <w:p w14:paraId="47DA40F5" w14:textId="77777777" w:rsidR="00E45C69" w:rsidRPr="000B3577" w:rsidRDefault="00E45C69" w:rsidP="00B163FA">
            <w:pPr>
              <w:pStyle w:val="TAL"/>
              <w:rPr>
                <w:noProof/>
                <w:lang w:eastAsia="ja-JP"/>
              </w:rPr>
            </w:pPr>
            <w:r w:rsidRPr="000B3577">
              <w:rPr>
                <w:noProof/>
                <w:lang w:eastAsia="ja-JP"/>
              </w:rPr>
              <w:t xml:space="preserve">Contains the list of supported features </w:t>
            </w:r>
            <w:r w:rsidRPr="000B3577">
              <w:rPr>
                <w:lang w:eastAsia="ja-JP"/>
              </w:rPr>
              <w:t>among the ones</w:t>
            </w:r>
            <w:r w:rsidRPr="000B3577">
              <w:rPr>
                <w:noProof/>
                <w:lang w:eastAsia="ja-JP"/>
              </w:rPr>
              <w:t xml:space="preserve"> defined in clause 6.1.8.</w:t>
            </w:r>
          </w:p>
          <w:p w14:paraId="1AFAC90E" w14:textId="77777777" w:rsidR="00E45C69" w:rsidRPr="000B3577" w:rsidRDefault="00E45C69" w:rsidP="00B163FA">
            <w:pPr>
              <w:pStyle w:val="TAL"/>
              <w:rPr>
                <w:noProof/>
                <w:lang w:eastAsia="ja-JP"/>
              </w:rPr>
            </w:pPr>
          </w:p>
          <w:p w14:paraId="21FFCD98" w14:textId="77777777" w:rsidR="00E45C69" w:rsidRPr="000B3577" w:rsidRDefault="00E45C69" w:rsidP="00B163FA">
            <w:pPr>
              <w:pStyle w:val="TAL"/>
              <w:rPr>
                <w:rFonts w:cs="Arial"/>
                <w:szCs w:val="18"/>
                <w:lang w:eastAsia="ja-JP"/>
              </w:rPr>
            </w:pPr>
            <w:r w:rsidRPr="000B3577">
              <w:rPr>
                <w:noProof/>
                <w:lang w:eastAsia="ja-JP"/>
              </w:rPr>
              <w:t>This attribute shall be present only when feature negotiation is required.</w:t>
            </w:r>
          </w:p>
        </w:tc>
        <w:tc>
          <w:tcPr>
            <w:tcW w:w="1310" w:type="dxa"/>
            <w:vAlign w:val="center"/>
          </w:tcPr>
          <w:p w14:paraId="6D7EF9D6" w14:textId="77777777" w:rsidR="00E45C69" w:rsidRPr="000B3577" w:rsidRDefault="00E45C69" w:rsidP="00B163FA">
            <w:pPr>
              <w:pStyle w:val="TAL"/>
              <w:rPr>
                <w:rFonts w:cs="Arial"/>
                <w:szCs w:val="18"/>
                <w:lang w:eastAsia="ja-JP"/>
              </w:rPr>
            </w:pPr>
          </w:p>
        </w:tc>
      </w:tr>
      <w:tr w:rsidR="00E45C69" w:rsidRPr="000B3577" w14:paraId="6A32BEB4" w14:textId="77777777" w:rsidTr="00B163FA">
        <w:trPr>
          <w:jc w:val="center"/>
        </w:trPr>
        <w:tc>
          <w:tcPr>
            <w:tcW w:w="9524" w:type="dxa"/>
            <w:gridSpan w:val="6"/>
            <w:vAlign w:val="center"/>
          </w:tcPr>
          <w:p w14:paraId="26C838AB" w14:textId="77777777" w:rsidR="00E45C69" w:rsidRPr="000B3577" w:rsidRDefault="00E45C69" w:rsidP="00B163FA">
            <w:pPr>
              <w:pStyle w:val="TAN"/>
            </w:pPr>
            <w:r w:rsidRPr="000B3577">
              <w:t>NOTE:</w:t>
            </w:r>
            <w:r w:rsidRPr="000B3577">
              <w:tab/>
              <w:t>At least one of these attributes shall be present.</w:t>
            </w:r>
          </w:p>
        </w:tc>
      </w:tr>
    </w:tbl>
    <w:p w14:paraId="37CADD47" w14:textId="77777777" w:rsidR="00E45C69" w:rsidRPr="000B3577" w:rsidRDefault="00E45C69" w:rsidP="00E45C69">
      <w:pPr>
        <w:rPr>
          <w:lang w:eastAsia="ja-JP"/>
        </w:rPr>
      </w:pPr>
    </w:p>
    <w:bookmarkEnd w:id="22"/>
    <w:p w14:paraId="37F254BF" w14:textId="2CE36E51"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4th</w:t>
      </w:r>
      <w:r w:rsidRPr="008C6891">
        <w:rPr>
          <w:rFonts w:eastAsia="DengXian"/>
          <w:noProof/>
          <w:color w:val="0000FF"/>
          <w:sz w:val="28"/>
          <w:szCs w:val="28"/>
        </w:rPr>
        <w:t xml:space="preserve"> Change ***</w:t>
      </w:r>
    </w:p>
    <w:p w14:paraId="6F5CC8DA" w14:textId="77777777" w:rsidR="00E45C69" w:rsidRPr="00860140" w:rsidRDefault="00E45C69" w:rsidP="00E45C69">
      <w:pPr>
        <w:pStyle w:val="Heading5"/>
        <w:rPr>
          <w:lang w:eastAsia="ja-JP"/>
        </w:rPr>
      </w:pPr>
      <w:bookmarkStart w:id="133" w:name="_Toc195310344"/>
      <w:bookmarkStart w:id="134" w:name="_Toc207637734"/>
      <w:r w:rsidRPr="00860140">
        <w:rPr>
          <w:lang w:eastAsia="ja-JP"/>
        </w:rPr>
        <w:lastRenderedPageBreak/>
        <w:t>6.1.6.2.4</w:t>
      </w:r>
      <w:r w:rsidRPr="00860140">
        <w:rPr>
          <w:lang w:eastAsia="ja-JP"/>
        </w:rPr>
        <w:tab/>
      </w:r>
      <w:proofErr w:type="spellStart"/>
      <w:r w:rsidRPr="00860140">
        <w:rPr>
          <w:lang w:eastAsia="ja-JP"/>
        </w:rPr>
        <w:t>CommandReq</w:t>
      </w:r>
      <w:bookmarkEnd w:id="133"/>
      <w:bookmarkEnd w:id="134"/>
      <w:proofErr w:type="spellEnd"/>
    </w:p>
    <w:p w14:paraId="559237E6" w14:textId="77777777" w:rsidR="00E45C69" w:rsidRPr="00860140" w:rsidRDefault="00E45C69" w:rsidP="00E45C69">
      <w:pPr>
        <w:pStyle w:val="TH"/>
        <w:rPr>
          <w:lang w:eastAsia="ja-JP"/>
        </w:rPr>
      </w:pPr>
      <w:r w:rsidRPr="00860140">
        <w:rPr>
          <w:noProof/>
          <w:lang w:eastAsia="ja-JP"/>
        </w:rPr>
        <w:t>Table </w:t>
      </w:r>
      <w:r w:rsidRPr="00860140">
        <w:rPr>
          <w:lang w:eastAsia="ja-JP"/>
        </w:rPr>
        <w:t xml:space="preserve">6.1.6.2.4-1: </w:t>
      </w:r>
      <w:r w:rsidRPr="00860140">
        <w:rPr>
          <w:noProof/>
          <w:lang w:eastAsia="ja-JP"/>
        </w:rPr>
        <w:t xml:space="preserve">Definition of type </w:t>
      </w:r>
      <w:proofErr w:type="spellStart"/>
      <w:r w:rsidRPr="00860140">
        <w:rPr>
          <w:lang w:eastAsia="ja-JP"/>
        </w:rPr>
        <w:t>CommandReq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2"/>
        <w:gridCol w:w="470"/>
        <w:gridCol w:w="1135"/>
        <w:gridCol w:w="3231"/>
        <w:gridCol w:w="1345"/>
      </w:tblGrid>
      <w:tr w:rsidR="00E45C69" w:rsidRPr="00860140" w14:paraId="743497FE" w14:textId="77777777" w:rsidTr="00B163FA">
        <w:trPr>
          <w:trHeight w:val="128"/>
          <w:jc w:val="center"/>
        </w:trPr>
        <w:tc>
          <w:tcPr>
            <w:tcW w:w="1552" w:type="dxa"/>
            <w:shd w:val="clear" w:color="auto" w:fill="C0C0C0"/>
            <w:vAlign w:val="center"/>
            <w:hideMark/>
          </w:tcPr>
          <w:p w14:paraId="65775130" w14:textId="77777777" w:rsidR="00E45C69" w:rsidRPr="00860140" w:rsidRDefault="00E45C69" w:rsidP="00B163FA">
            <w:pPr>
              <w:pStyle w:val="TAH"/>
              <w:rPr>
                <w:lang w:eastAsia="ja-JP"/>
              </w:rPr>
            </w:pPr>
            <w:r w:rsidRPr="00860140">
              <w:rPr>
                <w:lang w:eastAsia="ja-JP"/>
              </w:rPr>
              <w:lastRenderedPageBreak/>
              <w:t>Attribute name</w:t>
            </w:r>
          </w:p>
        </w:tc>
        <w:tc>
          <w:tcPr>
            <w:tcW w:w="1702" w:type="dxa"/>
            <w:shd w:val="clear" w:color="auto" w:fill="C0C0C0"/>
            <w:vAlign w:val="center"/>
            <w:hideMark/>
          </w:tcPr>
          <w:p w14:paraId="2D728816" w14:textId="77777777" w:rsidR="00E45C69" w:rsidRPr="00860140" w:rsidRDefault="00E45C69" w:rsidP="00B163FA">
            <w:pPr>
              <w:pStyle w:val="TAH"/>
              <w:rPr>
                <w:lang w:eastAsia="ja-JP"/>
              </w:rPr>
            </w:pPr>
            <w:r w:rsidRPr="00860140">
              <w:rPr>
                <w:lang w:eastAsia="ja-JP"/>
              </w:rPr>
              <w:t>Data type</w:t>
            </w:r>
          </w:p>
        </w:tc>
        <w:tc>
          <w:tcPr>
            <w:tcW w:w="470" w:type="dxa"/>
            <w:shd w:val="clear" w:color="auto" w:fill="C0C0C0"/>
            <w:vAlign w:val="center"/>
            <w:hideMark/>
          </w:tcPr>
          <w:p w14:paraId="1DDB922E" w14:textId="77777777" w:rsidR="00E45C69" w:rsidRPr="00860140" w:rsidRDefault="00E45C69" w:rsidP="00B163FA">
            <w:pPr>
              <w:pStyle w:val="TAH"/>
              <w:rPr>
                <w:lang w:eastAsia="ja-JP"/>
              </w:rPr>
            </w:pPr>
            <w:r w:rsidRPr="00860140">
              <w:rPr>
                <w:lang w:eastAsia="ja-JP"/>
              </w:rPr>
              <w:t>P</w:t>
            </w:r>
          </w:p>
        </w:tc>
        <w:tc>
          <w:tcPr>
            <w:tcW w:w="1135" w:type="dxa"/>
            <w:shd w:val="clear" w:color="auto" w:fill="C0C0C0"/>
            <w:vAlign w:val="center"/>
            <w:hideMark/>
          </w:tcPr>
          <w:p w14:paraId="0B83AE8E" w14:textId="77777777" w:rsidR="00E45C69" w:rsidRPr="00860140" w:rsidRDefault="00E45C69" w:rsidP="00B163FA">
            <w:pPr>
              <w:pStyle w:val="TAH"/>
              <w:rPr>
                <w:lang w:eastAsia="ja-JP"/>
              </w:rPr>
            </w:pPr>
            <w:r w:rsidRPr="00860140">
              <w:rPr>
                <w:lang w:eastAsia="ja-JP"/>
              </w:rPr>
              <w:t>Cardinality</w:t>
            </w:r>
          </w:p>
        </w:tc>
        <w:tc>
          <w:tcPr>
            <w:tcW w:w="3231" w:type="dxa"/>
            <w:shd w:val="clear" w:color="auto" w:fill="C0C0C0"/>
            <w:vAlign w:val="center"/>
            <w:hideMark/>
          </w:tcPr>
          <w:p w14:paraId="55CC27C5" w14:textId="77777777" w:rsidR="00E45C69" w:rsidRPr="00860140" w:rsidRDefault="00E45C69" w:rsidP="00B163FA">
            <w:pPr>
              <w:pStyle w:val="TAH"/>
              <w:rPr>
                <w:lang w:eastAsia="ja-JP"/>
              </w:rPr>
            </w:pPr>
            <w:r w:rsidRPr="00860140">
              <w:rPr>
                <w:lang w:eastAsia="ja-JP"/>
              </w:rPr>
              <w:t>Description</w:t>
            </w:r>
          </w:p>
        </w:tc>
        <w:tc>
          <w:tcPr>
            <w:tcW w:w="1345" w:type="dxa"/>
            <w:shd w:val="clear" w:color="auto" w:fill="C0C0C0"/>
            <w:vAlign w:val="center"/>
          </w:tcPr>
          <w:p w14:paraId="141E9486" w14:textId="77777777" w:rsidR="00E45C69" w:rsidRPr="00860140" w:rsidRDefault="00E45C69" w:rsidP="00B163FA">
            <w:pPr>
              <w:pStyle w:val="TAH"/>
              <w:rPr>
                <w:lang w:eastAsia="ja-JP"/>
              </w:rPr>
            </w:pPr>
            <w:r w:rsidRPr="00860140">
              <w:rPr>
                <w:lang w:eastAsia="ja-JP"/>
              </w:rPr>
              <w:t>Applicability</w:t>
            </w:r>
          </w:p>
        </w:tc>
      </w:tr>
      <w:tr w:rsidR="00E45C69" w:rsidRPr="00860140" w14:paraId="692CBE89" w14:textId="77777777" w:rsidTr="00B163FA">
        <w:trPr>
          <w:trHeight w:val="128"/>
          <w:jc w:val="center"/>
        </w:trPr>
        <w:tc>
          <w:tcPr>
            <w:tcW w:w="1552" w:type="dxa"/>
            <w:vAlign w:val="center"/>
          </w:tcPr>
          <w:p w14:paraId="20B7D7C6" w14:textId="77777777" w:rsidR="00E45C69" w:rsidRPr="00860140" w:rsidRDefault="00E45C69" w:rsidP="00B163FA">
            <w:pPr>
              <w:pStyle w:val="TAL"/>
              <w:rPr>
                <w:lang w:eastAsia="ja-JP"/>
              </w:rPr>
            </w:pPr>
            <w:proofErr w:type="spellStart"/>
            <w:r w:rsidRPr="00860140">
              <w:rPr>
                <w:lang w:eastAsia="ja-JP"/>
              </w:rPr>
              <w:t>afId</w:t>
            </w:r>
            <w:proofErr w:type="spellEnd"/>
          </w:p>
        </w:tc>
        <w:tc>
          <w:tcPr>
            <w:tcW w:w="1702" w:type="dxa"/>
            <w:vAlign w:val="center"/>
          </w:tcPr>
          <w:p w14:paraId="47DD7B01" w14:textId="77777777" w:rsidR="00E45C69" w:rsidRPr="00860140" w:rsidRDefault="00E45C69" w:rsidP="00B163FA">
            <w:pPr>
              <w:pStyle w:val="TAL"/>
              <w:rPr>
                <w:lang w:eastAsia="ja-JP"/>
              </w:rPr>
            </w:pPr>
            <w:r w:rsidRPr="00860140">
              <w:rPr>
                <w:lang w:eastAsia="ja-JP"/>
              </w:rPr>
              <w:t>string</w:t>
            </w:r>
          </w:p>
        </w:tc>
        <w:tc>
          <w:tcPr>
            <w:tcW w:w="470" w:type="dxa"/>
            <w:vAlign w:val="center"/>
          </w:tcPr>
          <w:p w14:paraId="16C4B86C" w14:textId="77777777" w:rsidR="00E45C69" w:rsidRPr="00860140" w:rsidRDefault="00E45C69" w:rsidP="00B163FA">
            <w:pPr>
              <w:pStyle w:val="TAC"/>
              <w:rPr>
                <w:lang w:eastAsia="zh-CN"/>
              </w:rPr>
            </w:pPr>
            <w:r w:rsidRPr="00860140">
              <w:rPr>
                <w:lang w:eastAsia="ja-JP"/>
              </w:rPr>
              <w:t>M</w:t>
            </w:r>
          </w:p>
        </w:tc>
        <w:tc>
          <w:tcPr>
            <w:tcW w:w="1135" w:type="dxa"/>
            <w:vAlign w:val="center"/>
          </w:tcPr>
          <w:p w14:paraId="13E3BFA9" w14:textId="77777777" w:rsidR="00E45C69" w:rsidRPr="00860140" w:rsidRDefault="00E45C69" w:rsidP="00B163FA">
            <w:pPr>
              <w:pStyle w:val="TAC"/>
              <w:rPr>
                <w:lang w:eastAsia="ja-JP"/>
              </w:rPr>
            </w:pPr>
            <w:r w:rsidRPr="00860140">
              <w:rPr>
                <w:lang w:eastAsia="ja-JP"/>
              </w:rPr>
              <w:t>1</w:t>
            </w:r>
          </w:p>
        </w:tc>
        <w:tc>
          <w:tcPr>
            <w:tcW w:w="3231" w:type="dxa"/>
            <w:vAlign w:val="center"/>
          </w:tcPr>
          <w:p w14:paraId="233C6141" w14:textId="77777777" w:rsidR="00E45C69" w:rsidRPr="00860140" w:rsidRDefault="00E45C69" w:rsidP="00B163FA">
            <w:pPr>
              <w:pStyle w:val="TAL"/>
              <w:rPr>
                <w:rFonts w:cs="Arial"/>
                <w:szCs w:val="18"/>
                <w:lang w:eastAsia="ja-JP"/>
              </w:rPr>
            </w:pPr>
            <w:r w:rsidRPr="00860140">
              <w:rPr>
                <w:rFonts w:cs="Arial"/>
                <w:szCs w:val="18"/>
                <w:lang w:eastAsia="ja-JP"/>
              </w:rPr>
              <w:t>Contains the identifier of the AF that triggered the request.</w:t>
            </w:r>
          </w:p>
        </w:tc>
        <w:tc>
          <w:tcPr>
            <w:tcW w:w="1345" w:type="dxa"/>
            <w:vAlign w:val="center"/>
          </w:tcPr>
          <w:p w14:paraId="5E6BD08E" w14:textId="77777777" w:rsidR="00E45C69" w:rsidRPr="00860140" w:rsidRDefault="00E45C69" w:rsidP="00B163FA">
            <w:pPr>
              <w:pStyle w:val="TAL"/>
              <w:rPr>
                <w:rFonts w:cs="Arial"/>
                <w:szCs w:val="18"/>
                <w:lang w:eastAsia="ja-JP"/>
              </w:rPr>
            </w:pPr>
          </w:p>
        </w:tc>
      </w:tr>
      <w:tr w:rsidR="00E45C69" w:rsidRPr="00860140" w14:paraId="409293E4" w14:textId="77777777" w:rsidTr="00B163FA">
        <w:trPr>
          <w:trHeight w:val="128"/>
          <w:jc w:val="center"/>
        </w:trPr>
        <w:tc>
          <w:tcPr>
            <w:tcW w:w="1552" w:type="dxa"/>
            <w:vAlign w:val="center"/>
          </w:tcPr>
          <w:p w14:paraId="74967DA2" w14:textId="77777777" w:rsidR="00E45C69" w:rsidRPr="00860140" w:rsidRDefault="00E45C69" w:rsidP="00B163FA">
            <w:pPr>
              <w:pStyle w:val="TAL"/>
              <w:rPr>
                <w:lang w:eastAsia="ja-JP"/>
              </w:rPr>
            </w:pPr>
            <w:proofErr w:type="spellStart"/>
            <w:r w:rsidRPr="00860140">
              <w:rPr>
                <w:lang w:eastAsia="ja-JP"/>
              </w:rPr>
              <w:t>commandType</w:t>
            </w:r>
            <w:proofErr w:type="spellEnd"/>
          </w:p>
        </w:tc>
        <w:tc>
          <w:tcPr>
            <w:tcW w:w="1702" w:type="dxa"/>
            <w:vAlign w:val="center"/>
          </w:tcPr>
          <w:p w14:paraId="4C5EB752" w14:textId="77777777" w:rsidR="00E45C69" w:rsidRPr="00860140" w:rsidRDefault="00E45C69" w:rsidP="00B163FA">
            <w:pPr>
              <w:pStyle w:val="TAL"/>
              <w:rPr>
                <w:rFonts w:eastAsia="DengXian"/>
                <w:lang w:eastAsia="zh-CN"/>
              </w:rPr>
            </w:pPr>
            <w:proofErr w:type="spellStart"/>
            <w:r w:rsidRPr="00860140">
              <w:rPr>
                <w:lang w:eastAsia="ja-JP"/>
              </w:rPr>
              <w:t>CommandType</w:t>
            </w:r>
            <w:proofErr w:type="spellEnd"/>
          </w:p>
        </w:tc>
        <w:tc>
          <w:tcPr>
            <w:tcW w:w="470" w:type="dxa"/>
            <w:vAlign w:val="center"/>
          </w:tcPr>
          <w:p w14:paraId="68ABAE36" w14:textId="77777777" w:rsidR="00E45C69" w:rsidRPr="00860140" w:rsidRDefault="00E45C69" w:rsidP="00B163FA">
            <w:pPr>
              <w:pStyle w:val="TAC"/>
              <w:rPr>
                <w:lang w:eastAsia="zh-CN"/>
              </w:rPr>
            </w:pPr>
            <w:r w:rsidRPr="00860140">
              <w:rPr>
                <w:lang w:eastAsia="ja-JP"/>
              </w:rPr>
              <w:t>M</w:t>
            </w:r>
          </w:p>
        </w:tc>
        <w:tc>
          <w:tcPr>
            <w:tcW w:w="1135" w:type="dxa"/>
            <w:vAlign w:val="center"/>
          </w:tcPr>
          <w:p w14:paraId="1D473D43" w14:textId="77777777" w:rsidR="00E45C69" w:rsidRPr="00860140" w:rsidRDefault="00E45C69" w:rsidP="00B163FA">
            <w:pPr>
              <w:pStyle w:val="TAC"/>
              <w:rPr>
                <w:lang w:eastAsia="ja-JP"/>
              </w:rPr>
            </w:pPr>
            <w:r w:rsidRPr="00860140">
              <w:rPr>
                <w:lang w:eastAsia="ja-JP"/>
              </w:rPr>
              <w:t>1</w:t>
            </w:r>
          </w:p>
        </w:tc>
        <w:tc>
          <w:tcPr>
            <w:tcW w:w="3231" w:type="dxa"/>
            <w:vAlign w:val="center"/>
          </w:tcPr>
          <w:p w14:paraId="5105FF8B" w14:textId="77777777" w:rsidR="00E45C69" w:rsidRPr="00860140" w:rsidRDefault="00E45C69" w:rsidP="00B163FA">
            <w:pPr>
              <w:pStyle w:val="TAL"/>
              <w:rPr>
                <w:rFonts w:cs="Arial"/>
                <w:szCs w:val="18"/>
                <w:lang w:eastAsia="ja-JP"/>
              </w:rPr>
            </w:pPr>
            <w:r w:rsidRPr="00860140">
              <w:rPr>
                <w:rFonts w:cs="Arial"/>
                <w:szCs w:val="18"/>
                <w:lang w:eastAsia="ja-JP"/>
              </w:rPr>
              <w:t>Contains the type of the requested command.</w:t>
            </w:r>
          </w:p>
        </w:tc>
        <w:tc>
          <w:tcPr>
            <w:tcW w:w="1345" w:type="dxa"/>
            <w:vAlign w:val="center"/>
          </w:tcPr>
          <w:p w14:paraId="6E2946EB" w14:textId="77777777" w:rsidR="00E45C69" w:rsidRPr="00860140" w:rsidRDefault="00E45C69" w:rsidP="00B163FA">
            <w:pPr>
              <w:pStyle w:val="TAL"/>
              <w:rPr>
                <w:rFonts w:cs="Arial"/>
                <w:szCs w:val="18"/>
                <w:lang w:eastAsia="ja-JP"/>
              </w:rPr>
            </w:pPr>
          </w:p>
        </w:tc>
      </w:tr>
      <w:tr w:rsidR="00E45C69" w:rsidRPr="008B1C02" w14:paraId="57096B56" w14:textId="77777777" w:rsidTr="00B163FA">
        <w:trPr>
          <w:trHeight w:val="128"/>
          <w:jc w:val="center"/>
          <w:ins w:id="135" w:author="Ericsson_Maria Liang" w:date="2025-09-17T14:13:00Z"/>
        </w:trPr>
        <w:tc>
          <w:tcPr>
            <w:tcW w:w="1552" w:type="dxa"/>
            <w:tcBorders>
              <w:top w:val="single" w:sz="6" w:space="0" w:color="auto"/>
              <w:left w:val="single" w:sz="6" w:space="0" w:color="auto"/>
              <w:bottom w:val="single" w:sz="6" w:space="0" w:color="auto"/>
              <w:right w:val="single" w:sz="6" w:space="0" w:color="auto"/>
            </w:tcBorders>
            <w:vAlign w:val="center"/>
          </w:tcPr>
          <w:p w14:paraId="524068AB" w14:textId="1A7D2E40" w:rsidR="00E45C69" w:rsidRDefault="00DF03FD" w:rsidP="00B163FA">
            <w:pPr>
              <w:pStyle w:val="TAL"/>
              <w:rPr>
                <w:ins w:id="136" w:author="Ericsson_Maria Liang" w:date="2025-09-17T14:13:00Z" w16du:dateUtc="2025-09-17T06:13:00Z"/>
                <w:lang w:eastAsia="ja-JP"/>
              </w:rPr>
            </w:pPr>
            <w:proofErr w:type="spellStart"/>
            <w:ins w:id="137" w:author="Ericsson_Maria Liang r1" w:date="2025-10-13T22:20:00Z" w16du:dateUtc="2025-10-13T14:20:00Z">
              <w:r>
                <w:rPr>
                  <w:lang w:eastAsia="ja-JP"/>
                </w:rPr>
                <w:t>devL</w:t>
              </w:r>
            </w:ins>
            <w:ins w:id="138" w:author="Ericsson_Maria Liang" w:date="2025-09-17T14:13:00Z" w16du:dateUtc="2025-09-17T06:13:00Z">
              <w:r w:rsidR="00E45C69">
                <w:rPr>
                  <w:lang w:eastAsia="ja-JP"/>
                </w:rPr>
                <w:t>ocReqInd</w:t>
              </w:r>
              <w:proofErr w:type="spellEnd"/>
            </w:ins>
          </w:p>
        </w:tc>
        <w:tc>
          <w:tcPr>
            <w:tcW w:w="1702" w:type="dxa"/>
            <w:tcBorders>
              <w:top w:val="single" w:sz="6" w:space="0" w:color="auto"/>
              <w:left w:val="single" w:sz="6" w:space="0" w:color="auto"/>
              <w:bottom w:val="single" w:sz="6" w:space="0" w:color="auto"/>
              <w:right w:val="single" w:sz="6" w:space="0" w:color="auto"/>
            </w:tcBorders>
            <w:vAlign w:val="center"/>
          </w:tcPr>
          <w:p w14:paraId="0BFC55F8" w14:textId="77777777" w:rsidR="00E45C69" w:rsidRDefault="00E45C69" w:rsidP="00B163FA">
            <w:pPr>
              <w:pStyle w:val="TAL"/>
              <w:rPr>
                <w:ins w:id="139" w:author="Ericsson_Maria Liang" w:date="2025-09-17T14:13:00Z" w16du:dateUtc="2025-09-17T06:13:00Z"/>
                <w:lang w:eastAsia="ja-JP"/>
              </w:rPr>
            </w:pPr>
            <w:proofErr w:type="spellStart"/>
            <w:ins w:id="140" w:author="Ericsson_Maria Liang" w:date="2025-09-17T14:13:00Z" w16du:dateUtc="2025-09-17T06:13:00Z">
              <w:r>
                <w:rPr>
                  <w:lang w:eastAsia="ja-JP"/>
                </w:rPr>
                <w:t>boolean</w:t>
              </w:r>
              <w:proofErr w:type="spellEnd"/>
            </w:ins>
          </w:p>
        </w:tc>
        <w:tc>
          <w:tcPr>
            <w:tcW w:w="470" w:type="dxa"/>
            <w:tcBorders>
              <w:top w:val="single" w:sz="6" w:space="0" w:color="auto"/>
              <w:left w:val="single" w:sz="6" w:space="0" w:color="auto"/>
              <w:bottom w:val="single" w:sz="6" w:space="0" w:color="auto"/>
              <w:right w:val="single" w:sz="6" w:space="0" w:color="auto"/>
            </w:tcBorders>
            <w:vAlign w:val="center"/>
          </w:tcPr>
          <w:p w14:paraId="6A7AC982" w14:textId="77777777" w:rsidR="00E45C69" w:rsidRDefault="00E45C69" w:rsidP="00B163FA">
            <w:pPr>
              <w:pStyle w:val="TAC"/>
              <w:rPr>
                <w:ins w:id="141" w:author="Ericsson_Maria Liang" w:date="2025-09-17T14:13:00Z" w16du:dateUtc="2025-09-17T06:13:00Z"/>
                <w:lang w:eastAsia="ja-JP"/>
              </w:rPr>
            </w:pPr>
            <w:ins w:id="142" w:author="Ericsson_Maria Liang" w:date="2025-09-17T14:13:00Z" w16du:dateUtc="2025-09-17T06:13:00Z">
              <w:r>
                <w:rPr>
                  <w:lang w:eastAsia="ja-JP"/>
                </w:rPr>
                <w:t>O</w:t>
              </w:r>
            </w:ins>
          </w:p>
        </w:tc>
        <w:tc>
          <w:tcPr>
            <w:tcW w:w="1135" w:type="dxa"/>
            <w:tcBorders>
              <w:top w:val="single" w:sz="6" w:space="0" w:color="auto"/>
              <w:left w:val="single" w:sz="6" w:space="0" w:color="auto"/>
              <w:bottom w:val="single" w:sz="6" w:space="0" w:color="auto"/>
              <w:right w:val="single" w:sz="6" w:space="0" w:color="auto"/>
            </w:tcBorders>
            <w:vAlign w:val="center"/>
          </w:tcPr>
          <w:p w14:paraId="039165D5" w14:textId="77777777" w:rsidR="00E45C69" w:rsidRDefault="00E45C69" w:rsidP="00B163FA">
            <w:pPr>
              <w:pStyle w:val="TAC"/>
              <w:rPr>
                <w:ins w:id="143" w:author="Ericsson_Maria Liang" w:date="2025-09-17T14:13:00Z" w16du:dateUtc="2025-09-17T06:13:00Z"/>
                <w:lang w:eastAsia="ja-JP"/>
              </w:rPr>
            </w:pPr>
            <w:ins w:id="144" w:author="Ericsson_Maria Liang" w:date="2025-09-17T14:13:00Z" w16du:dateUtc="2025-09-17T06:13:00Z">
              <w:r>
                <w:rPr>
                  <w:lang w:eastAsia="ja-JP"/>
                </w:rPr>
                <w:t>0..1</w:t>
              </w:r>
            </w:ins>
          </w:p>
        </w:tc>
        <w:tc>
          <w:tcPr>
            <w:tcW w:w="3231" w:type="dxa"/>
            <w:tcBorders>
              <w:top w:val="single" w:sz="6" w:space="0" w:color="auto"/>
              <w:left w:val="single" w:sz="6" w:space="0" w:color="auto"/>
              <w:bottom w:val="single" w:sz="6" w:space="0" w:color="auto"/>
              <w:right w:val="single" w:sz="6" w:space="0" w:color="auto"/>
            </w:tcBorders>
            <w:vAlign w:val="center"/>
          </w:tcPr>
          <w:p w14:paraId="7BFC5B8A" w14:textId="77777777" w:rsidR="00E45C69" w:rsidRPr="00B25267" w:rsidRDefault="00E45C69" w:rsidP="00B163FA">
            <w:pPr>
              <w:pStyle w:val="TAL"/>
              <w:rPr>
                <w:ins w:id="145" w:author="Ericsson_Maria Liang" w:date="2025-09-17T14:13:00Z" w16du:dateUtc="2025-09-17T06:13:00Z"/>
                <w:rFonts w:cs="Arial"/>
                <w:szCs w:val="18"/>
                <w:lang w:eastAsia="ja-JP"/>
              </w:rPr>
            </w:pPr>
            <w:ins w:id="146" w:author="Ericsson_Maria Liang" w:date="2025-09-17T14:13:00Z" w16du:dateUtc="2025-09-17T06:13:00Z">
              <w:r w:rsidRPr="00B25267">
                <w:rPr>
                  <w:rFonts w:cs="Arial"/>
                  <w:szCs w:val="18"/>
                  <w:lang w:eastAsia="ja-JP"/>
                </w:rPr>
                <w:t xml:space="preserve">Indicates the location information of each target </w:t>
              </w:r>
              <w:proofErr w:type="spellStart"/>
              <w:r w:rsidRPr="00B25267">
                <w:rPr>
                  <w:rFonts w:cs="Arial"/>
                  <w:szCs w:val="18"/>
                  <w:lang w:eastAsia="ja-JP"/>
                </w:rPr>
                <w:t>AIoT</w:t>
              </w:r>
              <w:proofErr w:type="spellEnd"/>
              <w:r w:rsidRPr="00B25267">
                <w:rPr>
                  <w:rFonts w:cs="Arial"/>
                  <w:szCs w:val="18"/>
                  <w:lang w:eastAsia="ja-JP"/>
                </w:rPr>
                <w:t xml:space="preserve"> Device is requested.</w:t>
              </w:r>
            </w:ins>
          </w:p>
          <w:p w14:paraId="1B50C20F" w14:textId="77777777" w:rsidR="00E45C69" w:rsidRPr="00B25267" w:rsidRDefault="00E45C69" w:rsidP="00B163FA">
            <w:pPr>
              <w:pStyle w:val="TAL"/>
              <w:rPr>
                <w:ins w:id="147" w:author="Ericsson_Maria Liang" w:date="2025-09-17T14:13:00Z" w16du:dateUtc="2025-09-17T06:13:00Z"/>
                <w:rFonts w:cs="Arial"/>
                <w:szCs w:val="18"/>
                <w:lang w:eastAsia="ja-JP"/>
              </w:rPr>
            </w:pPr>
          </w:p>
          <w:p w14:paraId="043175EC" w14:textId="77777777" w:rsidR="00E45C69" w:rsidRPr="00B25267" w:rsidRDefault="00E45C69" w:rsidP="00B163FA">
            <w:pPr>
              <w:pStyle w:val="TAL"/>
              <w:rPr>
                <w:ins w:id="148" w:author="Ericsson_Maria Liang" w:date="2025-09-17T14:13:00Z" w16du:dateUtc="2025-09-17T06:13:00Z"/>
                <w:rFonts w:cs="Arial"/>
                <w:szCs w:val="18"/>
                <w:lang w:eastAsia="ja-JP"/>
              </w:rPr>
            </w:pPr>
            <w:ins w:id="149" w:author="Ericsson_Maria Liang" w:date="2025-09-17T14:13:00Z" w16du:dateUtc="2025-09-17T06:13:00Z">
              <w:r w:rsidRPr="00B25267">
                <w:rPr>
                  <w:rFonts w:cs="Arial"/>
                  <w:szCs w:val="18"/>
                  <w:lang w:eastAsia="ja-JP"/>
                </w:rPr>
                <w:t>-</w:t>
              </w:r>
              <w:r w:rsidRPr="00B25267">
                <w:rPr>
                  <w:rFonts w:cs="Arial"/>
                  <w:szCs w:val="18"/>
                  <w:lang w:eastAsia="ja-JP"/>
                </w:rPr>
                <w:tab/>
                <w:t xml:space="preserve">"true" indicates that the location information of each target </w:t>
              </w:r>
              <w:proofErr w:type="spellStart"/>
              <w:r w:rsidRPr="00B25267">
                <w:rPr>
                  <w:rFonts w:cs="Arial"/>
                  <w:szCs w:val="18"/>
                  <w:lang w:eastAsia="ja-JP"/>
                </w:rPr>
                <w:t>AIoT</w:t>
              </w:r>
              <w:proofErr w:type="spellEnd"/>
              <w:r w:rsidRPr="00B25267">
                <w:rPr>
                  <w:rFonts w:cs="Arial"/>
                  <w:szCs w:val="18"/>
                  <w:lang w:eastAsia="ja-JP"/>
                </w:rPr>
                <w:t xml:space="preserve"> Device is requested.</w:t>
              </w:r>
            </w:ins>
          </w:p>
          <w:p w14:paraId="7885823F" w14:textId="77777777" w:rsidR="00E45C69" w:rsidRPr="00B25267" w:rsidRDefault="00E45C69" w:rsidP="00B163FA">
            <w:pPr>
              <w:pStyle w:val="TAL"/>
              <w:rPr>
                <w:ins w:id="150" w:author="Ericsson_Maria Liang" w:date="2025-09-17T14:13:00Z" w16du:dateUtc="2025-09-17T06:13:00Z"/>
                <w:rFonts w:cs="Arial"/>
                <w:szCs w:val="18"/>
                <w:lang w:eastAsia="ja-JP"/>
              </w:rPr>
            </w:pPr>
          </w:p>
          <w:p w14:paraId="34E2AED6" w14:textId="79D27748" w:rsidR="00E45C69" w:rsidRDefault="00DF03FD" w:rsidP="00B163FA">
            <w:pPr>
              <w:pStyle w:val="TAL"/>
              <w:rPr>
                <w:ins w:id="151" w:author="Ericsson_Maria Liang" w:date="2025-09-17T14:13:00Z" w16du:dateUtc="2025-09-17T06:13:00Z"/>
                <w:rFonts w:cs="Arial"/>
                <w:szCs w:val="18"/>
                <w:lang w:eastAsia="ja-JP"/>
              </w:rPr>
            </w:pPr>
            <w:ins w:id="152" w:author="Ericsson_Maria Liang r1" w:date="2025-10-13T22:20:00Z" w16du:dateUtc="2025-10-13T14:20:00Z">
              <w:r>
                <w:rPr>
                  <w:rFonts w:cs="Arial"/>
                  <w:szCs w:val="18"/>
                  <w:lang w:eastAsia="ja-JP"/>
                </w:rPr>
                <w:t xml:space="preserve">When present, this attribute shall be set to </w:t>
              </w:r>
              <w:r w:rsidRPr="009D4ED5">
                <w:rPr>
                  <w:rFonts w:cs="Arial"/>
                  <w:szCs w:val="18"/>
                  <w:lang w:eastAsia="ja-JP"/>
                </w:rPr>
                <w:t xml:space="preserve">"true". </w:t>
              </w:r>
            </w:ins>
            <w:ins w:id="153" w:author="Ericsson_Maria Liang" w:date="2025-09-17T14:13:00Z" w16du:dateUtc="2025-09-17T06:13:00Z">
              <w:r w:rsidR="00E45C69" w:rsidRPr="00B25267">
                <w:rPr>
                  <w:rFonts w:cs="Arial"/>
                  <w:szCs w:val="18"/>
                  <w:lang w:eastAsia="ja-JP"/>
                </w:rPr>
                <w:t>The presence of this attribute with the value "false" shall be prohibited.</w:t>
              </w:r>
            </w:ins>
          </w:p>
        </w:tc>
        <w:tc>
          <w:tcPr>
            <w:tcW w:w="1345" w:type="dxa"/>
            <w:tcBorders>
              <w:top w:val="single" w:sz="6" w:space="0" w:color="auto"/>
              <w:left w:val="single" w:sz="6" w:space="0" w:color="auto"/>
              <w:bottom w:val="single" w:sz="6" w:space="0" w:color="auto"/>
              <w:right w:val="single" w:sz="6" w:space="0" w:color="auto"/>
            </w:tcBorders>
            <w:vAlign w:val="center"/>
          </w:tcPr>
          <w:p w14:paraId="775A1CA2" w14:textId="77777777" w:rsidR="00E45C69" w:rsidRPr="008B1C02" w:rsidRDefault="00E45C69" w:rsidP="00B163FA">
            <w:pPr>
              <w:pStyle w:val="TAL"/>
              <w:rPr>
                <w:ins w:id="154" w:author="Ericsson_Maria Liang" w:date="2025-09-17T14:13:00Z" w16du:dateUtc="2025-09-17T06:13:00Z"/>
                <w:rFonts w:cs="Arial"/>
                <w:szCs w:val="18"/>
                <w:lang w:eastAsia="ja-JP"/>
              </w:rPr>
            </w:pPr>
          </w:p>
        </w:tc>
      </w:tr>
      <w:tr w:rsidR="00E45C69" w:rsidRPr="00860140" w14:paraId="3A2905EB" w14:textId="77777777" w:rsidTr="00B163FA">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1F679F15" w14:textId="77777777" w:rsidR="00E45C69" w:rsidRPr="00860140" w:rsidRDefault="00E45C69" w:rsidP="00B163FA">
            <w:pPr>
              <w:pStyle w:val="TAL"/>
              <w:rPr>
                <w:lang w:eastAsia="ja-JP"/>
              </w:rPr>
            </w:pPr>
            <w:proofErr w:type="spellStart"/>
            <w:r w:rsidRPr="00860140">
              <w:rPr>
                <w:lang w:eastAsia="zh-CN"/>
              </w:rPr>
              <w:t>targetArea</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654E9E20" w14:textId="77777777" w:rsidR="00E45C69" w:rsidRPr="00860140" w:rsidRDefault="00E45C69" w:rsidP="00B163FA">
            <w:pPr>
              <w:pStyle w:val="TAL"/>
              <w:rPr>
                <w:lang w:eastAsia="ja-JP"/>
              </w:rPr>
            </w:pPr>
            <w:proofErr w:type="spellStart"/>
            <w:r w:rsidRPr="00860140">
              <w:rPr>
                <w:lang w:eastAsia="zh-CN"/>
              </w:rPr>
              <w:t>AiotArea</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141525FE" w14:textId="77777777" w:rsidR="00E45C69" w:rsidRPr="00860140" w:rsidRDefault="00E45C69" w:rsidP="00B163FA">
            <w:pPr>
              <w:pStyle w:val="TAC"/>
              <w:rPr>
                <w:lang w:eastAsia="ja-JP"/>
              </w:rPr>
            </w:pPr>
            <w:r w:rsidRPr="00860140">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0A5F3820" w14:textId="77777777" w:rsidR="00E45C69" w:rsidRPr="00860140" w:rsidRDefault="00E45C69" w:rsidP="00B163FA">
            <w:pPr>
              <w:pStyle w:val="TAC"/>
              <w:rPr>
                <w:lang w:eastAsia="ja-JP"/>
              </w:rPr>
            </w:pPr>
            <w:r w:rsidRPr="00860140">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01F8D59B" w14:textId="77777777" w:rsidR="00E45C69" w:rsidRPr="00860140" w:rsidRDefault="00E45C69" w:rsidP="00B163FA">
            <w:pPr>
              <w:pStyle w:val="TAL"/>
              <w:rPr>
                <w:rFonts w:cs="Arial"/>
                <w:szCs w:val="18"/>
                <w:lang w:eastAsia="zh-CN"/>
              </w:rPr>
            </w:pPr>
            <w:r w:rsidRPr="00860140">
              <w:rPr>
                <w:rFonts w:cs="Arial"/>
                <w:szCs w:val="18"/>
                <w:lang w:eastAsia="zh-CN"/>
              </w:rPr>
              <w:t>Contains the target area within which the requested Command operation shall apply.</w:t>
            </w:r>
          </w:p>
          <w:p w14:paraId="422754B4" w14:textId="77777777" w:rsidR="00E45C69" w:rsidRPr="00860140" w:rsidRDefault="00E45C69" w:rsidP="00B163FA">
            <w:pPr>
              <w:pStyle w:val="TAL"/>
              <w:rPr>
                <w:rFonts w:cs="Arial"/>
                <w:szCs w:val="18"/>
                <w:lang w:eastAsia="zh-CN"/>
              </w:rPr>
            </w:pPr>
          </w:p>
          <w:p w14:paraId="79E95C79" w14:textId="77777777" w:rsidR="00E45C69" w:rsidRPr="00860140" w:rsidRDefault="00E45C69" w:rsidP="00B163FA">
            <w:pPr>
              <w:pStyle w:val="TAL"/>
              <w:rPr>
                <w:rFonts w:cs="Arial"/>
                <w:szCs w:val="18"/>
                <w:lang w:eastAsia="ja-JP"/>
              </w:rPr>
            </w:pPr>
            <w:r w:rsidRPr="00860140">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088D920F" w14:textId="77777777" w:rsidR="00E45C69" w:rsidRPr="00860140" w:rsidRDefault="00E45C69" w:rsidP="00B163FA">
            <w:pPr>
              <w:pStyle w:val="TAL"/>
              <w:rPr>
                <w:rFonts w:cs="Arial"/>
                <w:szCs w:val="18"/>
                <w:lang w:eastAsia="ja-JP"/>
              </w:rPr>
            </w:pPr>
          </w:p>
        </w:tc>
      </w:tr>
      <w:tr w:rsidR="00E45C69" w:rsidRPr="00860140" w14:paraId="765AAEB7" w14:textId="77777777" w:rsidTr="00B163FA">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52D4D240" w14:textId="77777777" w:rsidR="00E45C69" w:rsidRPr="00860140" w:rsidRDefault="00E45C69" w:rsidP="00B163FA">
            <w:pPr>
              <w:pStyle w:val="TAL"/>
              <w:rPr>
                <w:lang w:eastAsia="ja-JP"/>
              </w:rPr>
            </w:pPr>
            <w:proofErr w:type="spellStart"/>
            <w:r w:rsidRPr="00860140">
              <w:rPr>
                <w:lang w:eastAsia="zh-CN"/>
              </w:rPr>
              <w:t>targetDevices</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4992BED6" w14:textId="77777777" w:rsidR="00E45C69" w:rsidRPr="00860140" w:rsidRDefault="00E45C69" w:rsidP="00B163FA">
            <w:pPr>
              <w:pStyle w:val="TAL"/>
              <w:rPr>
                <w:lang w:eastAsia="ja-JP"/>
              </w:rPr>
            </w:pPr>
            <w:proofErr w:type="spellStart"/>
            <w:r w:rsidRPr="00860140">
              <w:rPr>
                <w:lang w:eastAsia="zh-CN"/>
              </w:rPr>
              <w:t>AIoTDevices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1DAFEC90" w14:textId="77777777" w:rsidR="00E45C69" w:rsidRPr="00860140" w:rsidRDefault="00E45C69" w:rsidP="00B163FA">
            <w:pPr>
              <w:pStyle w:val="TAC"/>
              <w:rPr>
                <w:lang w:eastAsia="ja-JP"/>
              </w:rPr>
            </w:pPr>
            <w:r w:rsidRPr="00860140">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01131B78" w14:textId="77777777" w:rsidR="00E45C69" w:rsidRPr="00860140" w:rsidRDefault="00E45C69" w:rsidP="00B163FA">
            <w:pPr>
              <w:pStyle w:val="TAC"/>
              <w:rPr>
                <w:lang w:eastAsia="ja-JP"/>
              </w:rPr>
            </w:pPr>
            <w:r w:rsidRPr="00860140">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55118530" w14:textId="77777777" w:rsidR="00E45C69" w:rsidRPr="00860140" w:rsidRDefault="00E45C69" w:rsidP="00B163FA">
            <w:pPr>
              <w:pStyle w:val="TAL"/>
              <w:rPr>
                <w:rFonts w:cs="Arial"/>
                <w:szCs w:val="18"/>
                <w:lang w:eastAsia="zh-CN"/>
              </w:rPr>
            </w:pPr>
            <w:r w:rsidRPr="00860140">
              <w:rPr>
                <w:rFonts w:cs="Arial"/>
                <w:szCs w:val="18"/>
                <w:lang w:eastAsia="zh-CN"/>
              </w:rPr>
              <w:t xml:space="preserve">Contains the target </w:t>
            </w:r>
            <w:proofErr w:type="spellStart"/>
            <w:r w:rsidRPr="00860140">
              <w:rPr>
                <w:rFonts w:cs="Arial"/>
                <w:szCs w:val="18"/>
                <w:lang w:eastAsia="zh-CN"/>
              </w:rPr>
              <w:t>AIoT</w:t>
            </w:r>
            <w:proofErr w:type="spellEnd"/>
            <w:r w:rsidRPr="00860140">
              <w:rPr>
                <w:rFonts w:cs="Arial"/>
                <w:szCs w:val="18"/>
                <w:lang w:eastAsia="zh-CN"/>
              </w:rPr>
              <w:t xml:space="preserve"> device(s) related information.</w:t>
            </w:r>
          </w:p>
          <w:p w14:paraId="1C2F5DEE" w14:textId="77777777" w:rsidR="00E45C69" w:rsidRPr="00860140" w:rsidRDefault="00E45C69" w:rsidP="00B163FA">
            <w:pPr>
              <w:pStyle w:val="TAL"/>
              <w:rPr>
                <w:rFonts w:cs="Arial"/>
                <w:szCs w:val="18"/>
                <w:lang w:eastAsia="zh-CN"/>
              </w:rPr>
            </w:pPr>
          </w:p>
          <w:p w14:paraId="60332A15" w14:textId="77777777" w:rsidR="00E45C69" w:rsidRPr="00860140" w:rsidRDefault="00E45C69" w:rsidP="00B163FA">
            <w:pPr>
              <w:pStyle w:val="TAL"/>
              <w:rPr>
                <w:rFonts w:cs="Arial"/>
                <w:szCs w:val="18"/>
                <w:lang w:eastAsia="ja-JP"/>
              </w:rPr>
            </w:pPr>
            <w:r w:rsidRPr="00860140">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25E2516E" w14:textId="77777777" w:rsidR="00E45C69" w:rsidRPr="00860140" w:rsidRDefault="00E45C69" w:rsidP="00B163FA">
            <w:pPr>
              <w:pStyle w:val="TAL"/>
              <w:rPr>
                <w:rFonts w:cs="Arial"/>
                <w:szCs w:val="18"/>
                <w:lang w:eastAsia="ja-JP"/>
              </w:rPr>
            </w:pPr>
          </w:p>
        </w:tc>
      </w:tr>
      <w:tr w:rsidR="00E45C69" w:rsidRPr="00860140" w14:paraId="4962E9A5" w14:textId="77777777" w:rsidTr="00B163FA">
        <w:trPr>
          <w:trHeight w:val="128"/>
          <w:jc w:val="center"/>
        </w:trPr>
        <w:tc>
          <w:tcPr>
            <w:tcW w:w="1552" w:type="dxa"/>
            <w:vAlign w:val="center"/>
          </w:tcPr>
          <w:p w14:paraId="0FEDA6CF" w14:textId="77777777" w:rsidR="00E45C69" w:rsidRPr="00860140" w:rsidRDefault="00E45C69" w:rsidP="00B163FA">
            <w:pPr>
              <w:pStyle w:val="TAL"/>
              <w:rPr>
                <w:lang w:eastAsia="ja-JP"/>
              </w:rPr>
            </w:pPr>
            <w:proofErr w:type="spellStart"/>
            <w:r w:rsidRPr="00860140">
              <w:rPr>
                <w:lang w:eastAsia="ja-JP"/>
              </w:rPr>
              <w:t>numDevices</w:t>
            </w:r>
            <w:proofErr w:type="spellEnd"/>
          </w:p>
        </w:tc>
        <w:tc>
          <w:tcPr>
            <w:tcW w:w="1702" w:type="dxa"/>
            <w:vAlign w:val="center"/>
          </w:tcPr>
          <w:p w14:paraId="2B24FE49"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453BFB01" w14:textId="77777777" w:rsidR="00E45C69" w:rsidRPr="00860140" w:rsidRDefault="00E45C69" w:rsidP="00B163FA">
            <w:pPr>
              <w:pStyle w:val="TAC"/>
              <w:rPr>
                <w:lang w:eastAsia="ja-JP"/>
              </w:rPr>
            </w:pPr>
            <w:r w:rsidRPr="00860140">
              <w:rPr>
                <w:lang w:eastAsia="ja-JP"/>
              </w:rPr>
              <w:t>O</w:t>
            </w:r>
          </w:p>
        </w:tc>
        <w:tc>
          <w:tcPr>
            <w:tcW w:w="1135" w:type="dxa"/>
            <w:vAlign w:val="center"/>
          </w:tcPr>
          <w:p w14:paraId="29192FF4" w14:textId="77777777" w:rsidR="00E45C69" w:rsidRPr="00860140" w:rsidRDefault="00E45C69" w:rsidP="00B163FA">
            <w:pPr>
              <w:pStyle w:val="TAC"/>
              <w:rPr>
                <w:lang w:eastAsia="ja-JP"/>
              </w:rPr>
            </w:pPr>
            <w:r w:rsidRPr="00860140">
              <w:rPr>
                <w:lang w:eastAsia="ja-JP"/>
              </w:rPr>
              <w:t>0..1</w:t>
            </w:r>
          </w:p>
        </w:tc>
        <w:tc>
          <w:tcPr>
            <w:tcW w:w="3231" w:type="dxa"/>
            <w:vAlign w:val="center"/>
          </w:tcPr>
          <w:p w14:paraId="46516E45" w14:textId="77777777" w:rsidR="00E45C69" w:rsidRPr="00860140" w:rsidRDefault="00E45C69" w:rsidP="00B163FA">
            <w:pPr>
              <w:pStyle w:val="TAL"/>
              <w:rPr>
                <w:rFonts w:cs="Arial"/>
                <w:szCs w:val="18"/>
                <w:lang w:eastAsia="ja-JP"/>
              </w:rPr>
            </w:pPr>
            <w:r w:rsidRPr="00860140">
              <w:rPr>
                <w:rFonts w:cs="Arial"/>
                <w:szCs w:val="18"/>
                <w:lang w:eastAsia="ja-JP"/>
              </w:rPr>
              <w:t xml:space="preserve">Contains the approximative number of the targeted </w:t>
            </w:r>
            <w:proofErr w:type="spellStart"/>
            <w:r w:rsidRPr="00860140">
              <w:rPr>
                <w:rFonts w:cs="Arial"/>
                <w:szCs w:val="18"/>
                <w:lang w:eastAsia="ja-JP"/>
              </w:rPr>
              <w:t>AIoT</w:t>
            </w:r>
            <w:proofErr w:type="spellEnd"/>
            <w:r w:rsidRPr="00860140">
              <w:rPr>
                <w:rFonts w:cs="Arial"/>
                <w:szCs w:val="18"/>
                <w:lang w:eastAsia="ja-JP"/>
              </w:rPr>
              <w:t xml:space="preserve"> device(s).</w:t>
            </w:r>
          </w:p>
        </w:tc>
        <w:tc>
          <w:tcPr>
            <w:tcW w:w="1345" w:type="dxa"/>
            <w:vAlign w:val="center"/>
          </w:tcPr>
          <w:p w14:paraId="3D00239C" w14:textId="77777777" w:rsidR="00E45C69" w:rsidRPr="00860140" w:rsidRDefault="00E45C69" w:rsidP="00B163FA">
            <w:pPr>
              <w:pStyle w:val="TAL"/>
              <w:rPr>
                <w:rFonts w:cs="Arial"/>
                <w:szCs w:val="18"/>
                <w:lang w:eastAsia="ja-JP"/>
              </w:rPr>
            </w:pPr>
          </w:p>
        </w:tc>
      </w:tr>
      <w:tr w:rsidR="00E45C69" w:rsidRPr="00860140" w14:paraId="3B8E2BB9" w14:textId="77777777" w:rsidTr="00B163FA">
        <w:trPr>
          <w:trHeight w:val="128"/>
          <w:jc w:val="center"/>
        </w:trPr>
        <w:tc>
          <w:tcPr>
            <w:tcW w:w="1552" w:type="dxa"/>
            <w:vAlign w:val="center"/>
          </w:tcPr>
          <w:p w14:paraId="72AA2DD7" w14:textId="77777777" w:rsidR="00E45C69" w:rsidRPr="00860140" w:rsidRDefault="00E45C69" w:rsidP="00B163FA">
            <w:pPr>
              <w:pStyle w:val="TAL"/>
              <w:rPr>
                <w:lang w:eastAsia="ja-JP"/>
              </w:rPr>
            </w:pPr>
            <w:proofErr w:type="spellStart"/>
            <w:r w:rsidRPr="00860140">
              <w:rPr>
                <w:lang w:eastAsia="ja-JP"/>
              </w:rPr>
              <w:t>msgSize</w:t>
            </w:r>
            <w:proofErr w:type="spellEnd"/>
          </w:p>
        </w:tc>
        <w:tc>
          <w:tcPr>
            <w:tcW w:w="1702" w:type="dxa"/>
            <w:vAlign w:val="center"/>
          </w:tcPr>
          <w:p w14:paraId="05AD7537"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6A7665DE" w14:textId="77777777" w:rsidR="00E45C69" w:rsidRPr="00860140" w:rsidRDefault="00E45C69" w:rsidP="00B163FA">
            <w:pPr>
              <w:pStyle w:val="TAC"/>
              <w:rPr>
                <w:lang w:eastAsia="ja-JP"/>
              </w:rPr>
            </w:pPr>
            <w:r w:rsidRPr="00860140">
              <w:rPr>
                <w:lang w:eastAsia="ja-JP"/>
              </w:rPr>
              <w:t>O</w:t>
            </w:r>
          </w:p>
        </w:tc>
        <w:tc>
          <w:tcPr>
            <w:tcW w:w="1135" w:type="dxa"/>
            <w:vAlign w:val="center"/>
          </w:tcPr>
          <w:p w14:paraId="5B2ED9E7" w14:textId="77777777" w:rsidR="00E45C69" w:rsidRPr="00860140" w:rsidRDefault="00E45C69" w:rsidP="00B163FA">
            <w:pPr>
              <w:pStyle w:val="TAC"/>
              <w:rPr>
                <w:lang w:eastAsia="ja-JP"/>
              </w:rPr>
            </w:pPr>
            <w:r w:rsidRPr="00860140">
              <w:rPr>
                <w:lang w:eastAsia="ja-JP"/>
              </w:rPr>
              <w:t>0..1</w:t>
            </w:r>
          </w:p>
        </w:tc>
        <w:tc>
          <w:tcPr>
            <w:tcW w:w="3231" w:type="dxa"/>
            <w:vAlign w:val="center"/>
          </w:tcPr>
          <w:p w14:paraId="2F6A4E1B" w14:textId="77777777" w:rsidR="00E45C69" w:rsidRPr="00860140" w:rsidRDefault="00E45C69" w:rsidP="00B163FA">
            <w:pPr>
              <w:pStyle w:val="TAL"/>
              <w:rPr>
                <w:rFonts w:cs="Arial"/>
                <w:szCs w:val="18"/>
                <w:lang w:eastAsia="ja-JP"/>
              </w:rPr>
            </w:pPr>
            <w:r w:rsidRPr="00860140">
              <w:rPr>
                <w:rFonts w:cs="Arial"/>
                <w:szCs w:val="18"/>
                <w:lang w:eastAsia="ja-JP"/>
              </w:rPr>
              <w:t>Contains the approximative message size in units of Bytes.</w:t>
            </w:r>
          </w:p>
          <w:p w14:paraId="1C433DD3" w14:textId="77777777" w:rsidR="00E45C69" w:rsidRPr="00860140" w:rsidRDefault="00E45C69" w:rsidP="00B163FA">
            <w:pPr>
              <w:pStyle w:val="TAL"/>
              <w:rPr>
                <w:rFonts w:cs="Arial"/>
                <w:szCs w:val="18"/>
                <w:lang w:eastAsia="ja-JP"/>
              </w:rPr>
            </w:pPr>
          </w:p>
          <w:p w14:paraId="5AA77D3A" w14:textId="77777777" w:rsidR="00E45C69" w:rsidRPr="00860140" w:rsidRDefault="00E45C69" w:rsidP="00B163FA">
            <w:pPr>
              <w:pStyle w:val="TAL"/>
              <w:rPr>
                <w:rFonts w:cs="Arial"/>
                <w:szCs w:val="18"/>
                <w:lang w:eastAsia="ja-JP"/>
              </w:rPr>
            </w:pPr>
            <w:r w:rsidRPr="00860140">
              <w:rPr>
                <w:rFonts w:cs="Arial"/>
                <w:szCs w:val="18"/>
                <w:lang w:eastAsia="ja-JP"/>
              </w:rPr>
              <w:t>This attribute may be present only if the "</w:t>
            </w:r>
            <w:proofErr w:type="spellStart"/>
            <w:r w:rsidRPr="00860140">
              <w:rPr>
                <w:lang w:eastAsia="ja-JP"/>
              </w:rPr>
              <w:t>commandType</w:t>
            </w:r>
            <w:proofErr w:type="spellEnd"/>
            <w:r w:rsidRPr="00860140">
              <w:rPr>
                <w:lang w:eastAsia="ja-JP"/>
              </w:rPr>
              <w:t>" attribute is set to "READ".</w:t>
            </w:r>
          </w:p>
        </w:tc>
        <w:tc>
          <w:tcPr>
            <w:tcW w:w="1345" w:type="dxa"/>
            <w:vAlign w:val="center"/>
          </w:tcPr>
          <w:p w14:paraId="667BEF09" w14:textId="77777777" w:rsidR="00E45C69" w:rsidRPr="00860140" w:rsidRDefault="00E45C69" w:rsidP="00B163FA">
            <w:pPr>
              <w:pStyle w:val="TAL"/>
              <w:rPr>
                <w:rFonts w:cs="Arial"/>
                <w:szCs w:val="18"/>
                <w:lang w:eastAsia="ja-JP"/>
              </w:rPr>
            </w:pPr>
          </w:p>
        </w:tc>
      </w:tr>
      <w:tr w:rsidR="00E45C69" w:rsidRPr="00860140" w14:paraId="74223B47" w14:textId="77777777" w:rsidTr="00B163FA">
        <w:trPr>
          <w:trHeight w:val="128"/>
          <w:jc w:val="center"/>
        </w:trPr>
        <w:tc>
          <w:tcPr>
            <w:tcW w:w="1552" w:type="dxa"/>
            <w:vAlign w:val="center"/>
          </w:tcPr>
          <w:p w14:paraId="583030EC" w14:textId="77777777" w:rsidR="00E45C69" w:rsidRPr="00860140" w:rsidRDefault="00E45C69" w:rsidP="00B163FA">
            <w:pPr>
              <w:pStyle w:val="TAL"/>
              <w:rPr>
                <w:lang w:eastAsia="ja-JP"/>
              </w:rPr>
            </w:pPr>
            <w:r w:rsidRPr="00860140">
              <w:rPr>
                <w:lang w:eastAsia="ja-JP"/>
              </w:rPr>
              <w:t>offset</w:t>
            </w:r>
          </w:p>
        </w:tc>
        <w:tc>
          <w:tcPr>
            <w:tcW w:w="1702" w:type="dxa"/>
            <w:vAlign w:val="center"/>
          </w:tcPr>
          <w:p w14:paraId="4BD1A9F9"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45727FF0" w14:textId="77777777" w:rsidR="00E45C69" w:rsidRPr="00860140" w:rsidRDefault="00E45C69" w:rsidP="00B163FA">
            <w:pPr>
              <w:pStyle w:val="TAC"/>
              <w:rPr>
                <w:lang w:eastAsia="ja-JP"/>
              </w:rPr>
            </w:pPr>
            <w:r w:rsidRPr="00860140">
              <w:rPr>
                <w:lang w:eastAsia="ja-JP"/>
              </w:rPr>
              <w:t>C</w:t>
            </w:r>
          </w:p>
        </w:tc>
        <w:tc>
          <w:tcPr>
            <w:tcW w:w="1135" w:type="dxa"/>
            <w:vAlign w:val="center"/>
          </w:tcPr>
          <w:p w14:paraId="54A2E2CB" w14:textId="77777777" w:rsidR="00E45C69" w:rsidRPr="00860140" w:rsidRDefault="00E45C69" w:rsidP="00B163FA">
            <w:pPr>
              <w:pStyle w:val="TAC"/>
              <w:rPr>
                <w:lang w:eastAsia="ja-JP"/>
              </w:rPr>
            </w:pPr>
            <w:r w:rsidRPr="00860140">
              <w:rPr>
                <w:lang w:eastAsia="ja-JP"/>
              </w:rPr>
              <w:t>0..1</w:t>
            </w:r>
          </w:p>
        </w:tc>
        <w:tc>
          <w:tcPr>
            <w:tcW w:w="3231" w:type="dxa"/>
            <w:vAlign w:val="center"/>
          </w:tcPr>
          <w:p w14:paraId="07E35FF7" w14:textId="77777777" w:rsidR="00E45C69" w:rsidRPr="00860140" w:rsidRDefault="00E45C69" w:rsidP="00B163FA">
            <w:pPr>
              <w:pStyle w:val="TAL"/>
              <w:rPr>
                <w:lang w:eastAsia="ja-JP"/>
              </w:rPr>
            </w:pPr>
            <w:r w:rsidRPr="00860140">
              <w:rPr>
                <w:lang w:eastAsia="ja-JP"/>
              </w:rPr>
              <w:t>Contains the offset</w:t>
            </w:r>
            <w:r w:rsidRPr="00860140">
              <w:rPr>
                <w:rFonts w:cs="Arial"/>
                <w:szCs w:val="18"/>
                <w:lang w:eastAsia="ja-JP"/>
              </w:rPr>
              <w:t>, expressed in units of bytes</w:t>
            </w:r>
            <w:r w:rsidRPr="00860140">
              <w:rPr>
                <w:lang w:eastAsia="ja-JP"/>
              </w:rPr>
              <w:t>.</w:t>
            </w:r>
          </w:p>
          <w:p w14:paraId="38E52E85" w14:textId="77777777" w:rsidR="00E45C69" w:rsidRPr="00860140" w:rsidRDefault="00E45C69" w:rsidP="00B163FA">
            <w:pPr>
              <w:pStyle w:val="TAL"/>
              <w:rPr>
                <w:lang w:eastAsia="ja-JP"/>
              </w:rPr>
            </w:pPr>
          </w:p>
          <w:p w14:paraId="4B36691A" w14:textId="77777777" w:rsidR="00E45C69" w:rsidRPr="00860140" w:rsidRDefault="00E45C69" w:rsidP="00B163FA">
            <w:pPr>
              <w:pStyle w:val="TAL"/>
              <w:rPr>
                <w:lang w:eastAsia="ja-JP"/>
              </w:rPr>
            </w:pPr>
            <w:r w:rsidRPr="00860140">
              <w:rPr>
                <w:lang w:eastAsia="ja-JP"/>
              </w:rPr>
              <w:t>This attribute shall be present only if the "</w:t>
            </w:r>
            <w:proofErr w:type="spellStart"/>
            <w:r w:rsidRPr="00860140">
              <w:rPr>
                <w:lang w:eastAsia="ja-JP"/>
              </w:rPr>
              <w:t>commandType</w:t>
            </w:r>
            <w:proofErr w:type="spellEnd"/>
            <w:r w:rsidRPr="00860140">
              <w:rPr>
                <w:lang w:eastAsia="ja-JP"/>
              </w:rPr>
              <w:t>" attribute is set to "READ" or "WRITE":</w:t>
            </w:r>
          </w:p>
          <w:p w14:paraId="016ADA8C" w14:textId="77777777" w:rsidR="00E45C69" w:rsidRPr="00860140" w:rsidRDefault="00E45C69" w:rsidP="00B163FA">
            <w:pPr>
              <w:pStyle w:val="TAL"/>
              <w:rPr>
                <w:lang w:eastAsia="ja-JP"/>
              </w:rPr>
            </w:pPr>
          </w:p>
          <w:p w14:paraId="7B4EE700" w14:textId="77777777" w:rsidR="00E45C69" w:rsidRPr="00860140" w:rsidRDefault="00E45C69" w:rsidP="00B163FA">
            <w:pPr>
              <w:pStyle w:val="TAL"/>
              <w:rPr>
                <w:lang w:eastAsia="ja-JP"/>
              </w:rPr>
            </w:pPr>
            <w:r w:rsidRPr="00860140">
              <w:rPr>
                <w:lang w:eastAsia="ja-JP"/>
              </w:rPr>
              <w:t>-</w:t>
            </w:r>
            <w:r w:rsidRPr="00860140">
              <w:rPr>
                <w:lang w:eastAsia="ja-JP"/>
              </w:rPr>
              <w:tab/>
              <w:t>If the "</w:t>
            </w:r>
            <w:proofErr w:type="spellStart"/>
            <w:r w:rsidRPr="00860140">
              <w:rPr>
                <w:lang w:eastAsia="ja-JP"/>
              </w:rPr>
              <w:t>commandType</w:t>
            </w:r>
            <w:proofErr w:type="spellEnd"/>
            <w:r w:rsidRPr="00860140">
              <w:rPr>
                <w:lang w:eastAsia="ja-JP"/>
              </w:rPr>
              <w:t>" attribute is set to "READ", this attribute contains the offset from which to read the application data.</w:t>
            </w:r>
          </w:p>
          <w:p w14:paraId="1D00E968" w14:textId="77777777" w:rsidR="00E45C69" w:rsidRPr="00860140" w:rsidRDefault="00E45C69" w:rsidP="00B163FA">
            <w:pPr>
              <w:pStyle w:val="TAL"/>
              <w:rPr>
                <w:lang w:eastAsia="ja-JP"/>
              </w:rPr>
            </w:pPr>
            <w:r w:rsidRPr="00860140">
              <w:rPr>
                <w:lang w:eastAsia="ja-JP"/>
              </w:rPr>
              <w:t>-</w:t>
            </w:r>
            <w:r w:rsidRPr="00860140">
              <w:rPr>
                <w:lang w:eastAsia="ja-JP"/>
              </w:rPr>
              <w:tab/>
              <w:t>If the "</w:t>
            </w:r>
            <w:proofErr w:type="spellStart"/>
            <w:r w:rsidRPr="00860140">
              <w:rPr>
                <w:lang w:eastAsia="ja-JP"/>
              </w:rPr>
              <w:t>commandType</w:t>
            </w:r>
            <w:proofErr w:type="spellEnd"/>
            <w:r w:rsidRPr="00860140">
              <w:rPr>
                <w:lang w:eastAsia="ja-JP"/>
              </w:rPr>
              <w:t>" attribute is set to "WRITE", this attribute contains the offset from which to write the application data.</w:t>
            </w:r>
          </w:p>
        </w:tc>
        <w:tc>
          <w:tcPr>
            <w:tcW w:w="1345" w:type="dxa"/>
            <w:vAlign w:val="center"/>
          </w:tcPr>
          <w:p w14:paraId="47070A48" w14:textId="77777777" w:rsidR="00E45C69" w:rsidRPr="00860140" w:rsidRDefault="00E45C69" w:rsidP="00B163FA">
            <w:pPr>
              <w:pStyle w:val="TAL"/>
              <w:rPr>
                <w:rFonts w:cs="Arial"/>
                <w:szCs w:val="18"/>
                <w:lang w:eastAsia="ja-JP"/>
              </w:rPr>
            </w:pPr>
          </w:p>
        </w:tc>
      </w:tr>
      <w:tr w:rsidR="00E45C69" w:rsidRPr="00860140" w14:paraId="61CE7841" w14:textId="77777777" w:rsidTr="00B163FA">
        <w:trPr>
          <w:trHeight w:val="128"/>
          <w:jc w:val="center"/>
        </w:trPr>
        <w:tc>
          <w:tcPr>
            <w:tcW w:w="1552" w:type="dxa"/>
            <w:vAlign w:val="center"/>
          </w:tcPr>
          <w:p w14:paraId="60490BCD" w14:textId="77777777" w:rsidR="00E45C69" w:rsidRPr="00860140" w:rsidRDefault="00E45C69" w:rsidP="00B163FA">
            <w:pPr>
              <w:pStyle w:val="TAL"/>
              <w:rPr>
                <w:lang w:eastAsia="ja-JP"/>
              </w:rPr>
            </w:pPr>
            <w:r w:rsidRPr="00860140">
              <w:rPr>
                <w:lang w:eastAsia="ja-JP"/>
              </w:rPr>
              <w:t>length</w:t>
            </w:r>
          </w:p>
        </w:tc>
        <w:tc>
          <w:tcPr>
            <w:tcW w:w="1702" w:type="dxa"/>
            <w:vAlign w:val="center"/>
          </w:tcPr>
          <w:p w14:paraId="6D569ECC"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2F16E475" w14:textId="77777777" w:rsidR="00E45C69" w:rsidRPr="00860140" w:rsidRDefault="00E45C69" w:rsidP="00B163FA">
            <w:pPr>
              <w:pStyle w:val="TAC"/>
              <w:rPr>
                <w:lang w:eastAsia="ja-JP"/>
              </w:rPr>
            </w:pPr>
            <w:r w:rsidRPr="00860140">
              <w:rPr>
                <w:lang w:eastAsia="ja-JP"/>
              </w:rPr>
              <w:t>C</w:t>
            </w:r>
          </w:p>
        </w:tc>
        <w:tc>
          <w:tcPr>
            <w:tcW w:w="1135" w:type="dxa"/>
            <w:vAlign w:val="center"/>
          </w:tcPr>
          <w:p w14:paraId="1C472928" w14:textId="77777777" w:rsidR="00E45C69" w:rsidRPr="00860140" w:rsidRDefault="00E45C69" w:rsidP="00B163FA">
            <w:pPr>
              <w:pStyle w:val="TAC"/>
              <w:rPr>
                <w:lang w:eastAsia="ja-JP"/>
              </w:rPr>
            </w:pPr>
            <w:r w:rsidRPr="00860140">
              <w:rPr>
                <w:lang w:eastAsia="ja-JP"/>
              </w:rPr>
              <w:t>0..1</w:t>
            </w:r>
          </w:p>
        </w:tc>
        <w:tc>
          <w:tcPr>
            <w:tcW w:w="3231" w:type="dxa"/>
            <w:vAlign w:val="center"/>
          </w:tcPr>
          <w:p w14:paraId="7102B666" w14:textId="77777777" w:rsidR="00E45C69" w:rsidRPr="00860140" w:rsidRDefault="00E45C69" w:rsidP="00B163FA">
            <w:pPr>
              <w:pStyle w:val="TAL"/>
              <w:rPr>
                <w:rFonts w:cs="Arial"/>
                <w:szCs w:val="18"/>
                <w:lang w:eastAsia="ja-JP"/>
              </w:rPr>
            </w:pPr>
            <w:r w:rsidRPr="00860140">
              <w:rPr>
                <w:rFonts w:cs="Arial"/>
                <w:szCs w:val="18"/>
                <w:lang w:eastAsia="ja-JP"/>
              </w:rPr>
              <w:t>Contains the length of application data, expressed in units of bytes (i.e., byte length).</w:t>
            </w:r>
          </w:p>
          <w:p w14:paraId="101C6337" w14:textId="77777777" w:rsidR="00E45C69" w:rsidRPr="00860140" w:rsidRDefault="00E45C69" w:rsidP="00B163FA">
            <w:pPr>
              <w:pStyle w:val="TAL"/>
              <w:rPr>
                <w:rFonts w:cs="Arial"/>
                <w:szCs w:val="18"/>
                <w:lang w:eastAsia="ja-JP"/>
              </w:rPr>
            </w:pPr>
          </w:p>
          <w:p w14:paraId="2C16E7B5" w14:textId="77777777" w:rsidR="00E45C69" w:rsidRPr="00860140" w:rsidRDefault="00E45C69" w:rsidP="00B163FA">
            <w:pPr>
              <w:pStyle w:val="TAL"/>
              <w:rPr>
                <w:lang w:eastAsia="ja-JP"/>
              </w:rPr>
            </w:pPr>
            <w:r w:rsidRPr="00860140">
              <w:rPr>
                <w:rFonts w:cs="Arial"/>
                <w:szCs w:val="18"/>
                <w:lang w:eastAsia="ja-JP"/>
              </w:rPr>
              <w:t>This attribute shall be present only if the "</w:t>
            </w:r>
            <w:proofErr w:type="spellStart"/>
            <w:r w:rsidRPr="00860140">
              <w:rPr>
                <w:lang w:eastAsia="ja-JP"/>
              </w:rPr>
              <w:t>commandType</w:t>
            </w:r>
            <w:proofErr w:type="spellEnd"/>
            <w:r w:rsidRPr="00860140">
              <w:rPr>
                <w:lang w:eastAsia="ja-JP"/>
              </w:rPr>
              <w:t>" attribute is set to "READ" or "WRITE":</w:t>
            </w:r>
          </w:p>
          <w:p w14:paraId="05C3E379" w14:textId="77777777" w:rsidR="00E45C69" w:rsidRPr="00860140" w:rsidRDefault="00E45C69" w:rsidP="00B163FA">
            <w:pPr>
              <w:pStyle w:val="TAL"/>
              <w:rPr>
                <w:lang w:eastAsia="ja-JP"/>
              </w:rPr>
            </w:pPr>
          </w:p>
          <w:p w14:paraId="46FA4ED5" w14:textId="77777777" w:rsidR="00E45C69" w:rsidRPr="00860140" w:rsidRDefault="00E45C69" w:rsidP="00B163FA">
            <w:pPr>
              <w:pStyle w:val="TAL"/>
              <w:rPr>
                <w:rFonts w:cs="Arial"/>
                <w:szCs w:val="18"/>
                <w:lang w:eastAsia="ja-JP"/>
              </w:rPr>
            </w:pPr>
            <w:r w:rsidRPr="00860140">
              <w:rPr>
                <w:rFonts w:cs="Arial"/>
                <w:szCs w:val="18"/>
                <w:lang w:eastAsia="ja-JP"/>
              </w:rPr>
              <w:t>-</w:t>
            </w:r>
            <w:r w:rsidRPr="00860140">
              <w:rPr>
                <w:rFonts w:cs="Arial"/>
                <w:szCs w:val="18"/>
                <w:lang w:eastAsia="ja-JP"/>
              </w:rPr>
              <w:tab/>
              <w:t>If the "</w:t>
            </w:r>
            <w:proofErr w:type="spellStart"/>
            <w:r w:rsidRPr="00860140">
              <w:rPr>
                <w:lang w:eastAsia="ja-JP"/>
              </w:rPr>
              <w:t>commandType</w:t>
            </w:r>
            <w:proofErr w:type="spellEnd"/>
            <w:r w:rsidRPr="00860140">
              <w:rPr>
                <w:lang w:eastAsia="ja-JP"/>
              </w:rPr>
              <w:t xml:space="preserve">" attribute is set to "READ", this attribute contains the </w:t>
            </w:r>
            <w:r w:rsidRPr="00860140">
              <w:rPr>
                <w:rFonts w:cs="Arial"/>
                <w:szCs w:val="18"/>
                <w:lang w:eastAsia="ja-JP"/>
              </w:rPr>
              <w:t>length of application data to read.</w:t>
            </w:r>
          </w:p>
          <w:p w14:paraId="0BAF0BDC" w14:textId="77777777" w:rsidR="00E45C69" w:rsidRPr="00860140" w:rsidRDefault="00E45C69" w:rsidP="00B163FA">
            <w:pPr>
              <w:pStyle w:val="TAL"/>
              <w:rPr>
                <w:rFonts w:cs="Arial"/>
                <w:szCs w:val="18"/>
                <w:lang w:eastAsia="ja-JP"/>
              </w:rPr>
            </w:pPr>
            <w:r w:rsidRPr="00860140">
              <w:rPr>
                <w:rFonts w:cs="Arial"/>
                <w:szCs w:val="18"/>
                <w:lang w:eastAsia="ja-JP"/>
              </w:rPr>
              <w:t>-</w:t>
            </w:r>
            <w:r w:rsidRPr="00860140">
              <w:rPr>
                <w:rFonts w:cs="Arial"/>
                <w:szCs w:val="18"/>
                <w:lang w:eastAsia="ja-JP"/>
              </w:rPr>
              <w:tab/>
              <w:t>If the "</w:t>
            </w:r>
            <w:proofErr w:type="spellStart"/>
            <w:r w:rsidRPr="00860140">
              <w:rPr>
                <w:lang w:eastAsia="ja-JP"/>
              </w:rPr>
              <w:t>commandType</w:t>
            </w:r>
            <w:proofErr w:type="spellEnd"/>
            <w:r w:rsidRPr="00860140">
              <w:rPr>
                <w:lang w:eastAsia="ja-JP"/>
              </w:rPr>
              <w:t xml:space="preserve">" attribute is set to "WRITE", this attribute contains the </w:t>
            </w:r>
            <w:r w:rsidRPr="00860140">
              <w:rPr>
                <w:rFonts w:cs="Arial"/>
                <w:szCs w:val="18"/>
                <w:lang w:eastAsia="ja-JP"/>
              </w:rPr>
              <w:t>length of application data to write.</w:t>
            </w:r>
          </w:p>
        </w:tc>
        <w:tc>
          <w:tcPr>
            <w:tcW w:w="1345" w:type="dxa"/>
            <w:vAlign w:val="center"/>
          </w:tcPr>
          <w:p w14:paraId="5566BF87" w14:textId="77777777" w:rsidR="00E45C69" w:rsidRPr="00860140" w:rsidRDefault="00E45C69" w:rsidP="00B163FA">
            <w:pPr>
              <w:pStyle w:val="TAL"/>
              <w:rPr>
                <w:rFonts w:cs="Arial"/>
                <w:szCs w:val="18"/>
                <w:lang w:eastAsia="ja-JP"/>
              </w:rPr>
            </w:pPr>
          </w:p>
        </w:tc>
      </w:tr>
      <w:tr w:rsidR="00E45C69" w:rsidRPr="00860140" w14:paraId="1C9E0C68" w14:textId="77777777" w:rsidTr="00B163FA">
        <w:trPr>
          <w:trHeight w:val="128"/>
          <w:jc w:val="center"/>
        </w:trPr>
        <w:tc>
          <w:tcPr>
            <w:tcW w:w="1552" w:type="dxa"/>
            <w:vAlign w:val="center"/>
          </w:tcPr>
          <w:p w14:paraId="48E84A20" w14:textId="77777777" w:rsidR="00E45C69" w:rsidRPr="00860140" w:rsidRDefault="00E45C69" w:rsidP="00B163FA">
            <w:pPr>
              <w:pStyle w:val="TAL"/>
              <w:rPr>
                <w:lang w:eastAsia="ja-JP"/>
              </w:rPr>
            </w:pPr>
            <w:r w:rsidRPr="00860140">
              <w:rPr>
                <w:lang w:eastAsia="ja-JP"/>
              </w:rPr>
              <w:t>data</w:t>
            </w:r>
          </w:p>
        </w:tc>
        <w:tc>
          <w:tcPr>
            <w:tcW w:w="1702" w:type="dxa"/>
            <w:vAlign w:val="center"/>
          </w:tcPr>
          <w:p w14:paraId="127098C7" w14:textId="77777777" w:rsidR="00E45C69" w:rsidRPr="00860140" w:rsidRDefault="00E45C69" w:rsidP="00B163FA">
            <w:pPr>
              <w:pStyle w:val="TAL"/>
              <w:rPr>
                <w:lang w:eastAsia="ja-JP"/>
              </w:rPr>
            </w:pPr>
            <w:r w:rsidRPr="00860140">
              <w:rPr>
                <w:lang w:eastAsia="ja-JP"/>
              </w:rPr>
              <w:t>Bytes</w:t>
            </w:r>
          </w:p>
        </w:tc>
        <w:tc>
          <w:tcPr>
            <w:tcW w:w="470" w:type="dxa"/>
            <w:vAlign w:val="center"/>
          </w:tcPr>
          <w:p w14:paraId="04A1B408" w14:textId="77777777" w:rsidR="00E45C69" w:rsidRPr="00860140" w:rsidRDefault="00E45C69" w:rsidP="00B163FA">
            <w:pPr>
              <w:pStyle w:val="TAC"/>
              <w:rPr>
                <w:lang w:eastAsia="ja-JP"/>
              </w:rPr>
            </w:pPr>
            <w:r w:rsidRPr="00860140">
              <w:rPr>
                <w:lang w:eastAsia="ja-JP"/>
              </w:rPr>
              <w:t>C</w:t>
            </w:r>
          </w:p>
        </w:tc>
        <w:tc>
          <w:tcPr>
            <w:tcW w:w="1135" w:type="dxa"/>
            <w:vAlign w:val="center"/>
          </w:tcPr>
          <w:p w14:paraId="4A84510D" w14:textId="77777777" w:rsidR="00E45C69" w:rsidRPr="00860140" w:rsidRDefault="00E45C69" w:rsidP="00B163FA">
            <w:pPr>
              <w:pStyle w:val="TAC"/>
              <w:rPr>
                <w:lang w:eastAsia="ja-JP"/>
              </w:rPr>
            </w:pPr>
            <w:r w:rsidRPr="00860140">
              <w:rPr>
                <w:lang w:eastAsia="ja-JP"/>
              </w:rPr>
              <w:t>0..1</w:t>
            </w:r>
          </w:p>
        </w:tc>
        <w:tc>
          <w:tcPr>
            <w:tcW w:w="3231" w:type="dxa"/>
            <w:vAlign w:val="center"/>
          </w:tcPr>
          <w:p w14:paraId="512637C3" w14:textId="77777777" w:rsidR="00E45C69" w:rsidRPr="00860140" w:rsidRDefault="00E45C69" w:rsidP="00B163FA">
            <w:pPr>
              <w:pStyle w:val="TAL"/>
              <w:rPr>
                <w:rFonts w:cs="Arial"/>
                <w:szCs w:val="18"/>
                <w:lang w:eastAsia="ja-JP"/>
              </w:rPr>
            </w:pPr>
            <w:r w:rsidRPr="00860140">
              <w:rPr>
                <w:rFonts w:cs="Arial"/>
                <w:szCs w:val="18"/>
                <w:lang w:eastAsia="ja-JP"/>
              </w:rPr>
              <w:t>Contains the application data to write.</w:t>
            </w:r>
          </w:p>
          <w:p w14:paraId="42361E17" w14:textId="77777777" w:rsidR="00E45C69" w:rsidRPr="00860140" w:rsidRDefault="00E45C69" w:rsidP="00B163FA">
            <w:pPr>
              <w:pStyle w:val="TAL"/>
              <w:rPr>
                <w:rFonts w:cs="Arial"/>
                <w:szCs w:val="18"/>
                <w:lang w:eastAsia="ja-JP"/>
              </w:rPr>
            </w:pPr>
          </w:p>
          <w:p w14:paraId="312D2190" w14:textId="77777777" w:rsidR="00E45C69" w:rsidRPr="00860140" w:rsidRDefault="00E45C69" w:rsidP="00B163FA">
            <w:pPr>
              <w:pStyle w:val="TAL"/>
              <w:rPr>
                <w:rFonts w:cs="Arial"/>
                <w:szCs w:val="18"/>
                <w:lang w:eastAsia="ja-JP"/>
              </w:rPr>
            </w:pPr>
            <w:r w:rsidRPr="00860140">
              <w:rPr>
                <w:rFonts w:cs="Arial"/>
                <w:szCs w:val="18"/>
                <w:lang w:eastAsia="ja-JP"/>
              </w:rPr>
              <w:t>This attribute shall be present only if the "</w:t>
            </w:r>
            <w:proofErr w:type="spellStart"/>
            <w:r w:rsidRPr="00860140">
              <w:rPr>
                <w:lang w:eastAsia="ja-JP"/>
              </w:rPr>
              <w:t>commandType</w:t>
            </w:r>
            <w:proofErr w:type="spellEnd"/>
            <w:r w:rsidRPr="00860140">
              <w:rPr>
                <w:lang w:eastAsia="ja-JP"/>
              </w:rPr>
              <w:t>" attribute is set to "WRITE".</w:t>
            </w:r>
          </w:p>
        </w:tc>
        <w:tc>
          <w:tcPr>
            <w:tcW w:w="1345" w:type="dxa"/>
            <w:vAlign w:val="center"/>
          </w:tcPr>
          <w:p w14:paraId="2B6D568C" w14:textId="77777777" w:rsidR="00E45C69" w:rsidRPr="00860140" w:rsidRDefault="00E45C69" w:rsidP="00B163FA">
            <w:pPr>
              <w:pStyle w:val="TAL"/>
              <w:rPr>
                <w:rFonts w:cs="Arial"/>
                <w:szCs w:val="18"/>
                <w:lang w:eastAsia="ja-JP"/>
              </w:rPr>
            </w:pPr>
          </w:p>
        </w:tc>
      </w:tr>
      <w:tr w:rsidR="00E45C69" w:rsidRPr="00860140" w14:paraId="64A90CEA" w14:textId="77777777" w:rsidTr="00B163FA">
        <w:trPr>
          <w:trHeight w:val="128"/>
          <w:jc w:val="center"/>
        </w:trPr>
        <w:tc>
          <w:tcPr>
            <w:tcW w:w="1552" w:type="dxa"/>
            <w:vAlign w:val="center"/>
          </w:tcPr>
          <w:p w14:paraId="764EB98F" w14:textId="77777777" w:rsidR="00E45C69" w:rsidRPr="00860140" w:rsidRDefault="00E45C69" w:rsidP="00B163FA">
            <w:pPr>
              <w:pStyle w:val="TAL"/>
              <w:rPr>
                <w:lang w:eastAsia="ja-JP"/>
              </w:rPr>
            </w:pPr>
            <w:proofErr w:type="spellStart"/>
            <w:r w:rsidRPr="00860140">
              <w:rPr>
                <w:lang w:eastAsia="ja-JP"/>
              </w:rPr>
              <w:lastRenderedPageBreak/>
              <w:t>notifUri</w:t>
            </w:r>
            <w:proofErr w:type="spellEnd"/>
          </w:p>
        </w:tc>
        <w:tc>
          <w:tcPr>
            <w:tcW w:w="1702" w:type="dxa"/>
            <w:vAlign w:val="center"/>
          </w:tcPr>
          <w:p w14:paraId="4531A39A" w14:textId="77777777" w:rsidR="00E45C69" w:rsidRPr="00860140" w:rsidRDefault="00E45C69" w:rsidP="00B163FA">
            <w:pPr>
              <w:pStyle w:val="TAL"/>
              <w:rPr>
                <w:lang w:eastAsia="ja-JP"/>
              </w:rPr>
            </w:pPr>
            <w:r w:rsidRPr="00860140">
              <w:rPr>
                <w:lang w:eastAsia="ja-JP"/>
              </w:rPr>
              <w:t>Uri</w:t>
            </w:r>
          </w:p>
        </w:tc>
        <w:tc>
          <w:tcPr>
            <w:tcW w:w="470" w:type="dxa"/>
            <w:vAlign w:val="center"/>
          </w:tcPr>
          <w:p w14:paraId="1C5E2024" w14:textId="77777777" w:rsidR="00E45C69" w:rsidRPr="00860140" w:rsidRDefault="00E45C69" w:rsidP="00B163FA">
            <w:pPr>
              <w:pStyle w:val="TAC"/>
              <w:rPr>
                <w:lang w:eastAsia="ja-JP"/>
              </w:rPr>
            </w:pPr>
            <w:r w:rsidRPr="00860140">
              <w:rPr>
                <w:lang w:eastAsia="ja-JP"/>
              </w:rPr>
              <w:t>M</w:t>
            </w:r>
          </w:p>
        </w:tc>
        <w:tc>
          <w:tcPr>
            <w:tcW w:w="1135" w:type="dxa"/>
            <w:vAlign w:val="center"/>
          </w:tcPr>
          <w:p w14:paraId="6203CCB5" w14:textId="77777777" w:rsidR="00E45C69" w:rsidRPr="00860140" w:rsidRDefault="00E45C69" w:rsidP="00B163FA">
            <w:pPr>
              <w:pStyle w:val="TAC"/>
              <w:rPr>
                <w:lang w:eastAsia="ja-JP"/>
              </w:rPr>
            </w:pPr>
            <w:r w:rsidRPr="00860140">
              <w:rPr>
                <w:lang w:eastAsia="ja-JP"/>
              </w:rPr>
              <w:t>1</w:t>
            </w:r>
          </w:p>
        </w:tc>
        <w:tc>
          <w:tcPr>
            <w:tcW w:w="3231" w:type="dxa"/>
            <w:vAlign w:val="center"/>
          </w:tcPr>
          <w:p w14:paraId="46D12E78" w14:textId="77777777" w:rsidR="00E45C69" w:rsidRPr="00860140" w:rsidRDefault="00E45C69" w:rsidP="00B163FA">
            <w:pPr>
              <w:pStyle w:val="TAL"/>
              <w:rPr>
                <w:rFonts w:cs="Arial"/>
                <w:szCs w:val="18"/>
                <w:lang w:eastAsia="ja-JP"/>
              </w:rPr>
            </w:pPr>
            <w:r w:rsidRPr="00860140">
              <w:rPr>
                <w:rFonts w:cs="Arial"/>
                <w:szCs w:val="18"/>
                <w:lang w:eastAsia="ja-JP"/>
              </w:rPr>
              <w:t xml:space="preserve">Contains the URI via which the </w:t>
            </w:r>
            <w:proofErr w:type="spellStart"/>
            <w:r w:rsidRPr="00860140">
              <w:rPr>
                <w:rFonts w:cs="Arial"/>
                <w:szCs w:val="18"/>
                <w:lang w:eastAsia="ja-JP"/>
              </w:rPr>
              <w:t>AIoT</w:t>
            </w:r>
            <w:proofErr w:type="spellEnd"/>
            <w:r w:rsidRPr="00860140">
              <w:rPr>
                <w:rFonts w:cs="Arial"/>
                <w:szCs w:val="18"/>
                <w:lang w:eastAsia="ja-JP"/>
              </w:rPr>
              <w:t xml:space="preserve"> Command operation related notifications shall be delivered.</w:t>
            </w:r>
          </w:p>
        </w:tc>
        <w:tc>
          <w:tcPr>
            <w:tcW w:w="1345" w:type="dxa"/>
            <w:vAlign w:val="center"/>
          </w:tcPr>
          <w:p w14:paraId="61F08EF4" w14:textId="77777777" w:rsidR="00E45C69" w:rsidRPr="00860140" w:rsidRDefault="00E45C69" w:rsidP="00B163FA">
            <w:pPr>
              <w:pStyle w:val="TAL"/>
              <w:rPr>
                <w:rFonts w:cs="Arial"/>
                <w:szCs w:val="18"/>
                <w:lang w:eastAsia="ja-JP"/>
              </w:rPr>
            </w:pPr>
          </w:p>
        </w:tc>
      </w:tr>
      <w:tr w:rsidR="00E45C69" w:rsidRPr="00860140" w14:paraId="31FC2FA7" w14:textId="77777777" w:rsidTr="00B163FA">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44616AE3" w14:textId="77777777" w:rsidR="00E45C69" w:rsidRPr="00860140" w:rsidRDefault="00E45C69" w:rsidP="00B163FA">
            <w:pPr>
              <w:pStyle w:val="TAL"/>
              <w:rPr>
                <w:lang w:eastAsia="ja-JP"/>
              </w:rPr>
            </w:pPr>
            <w:proofErr w:type="spellStart"/>
            <w:r w:rsidRPr="00860140">
              <w:rPr>
                <w:lang w:eastAsia="ja-JP"/>
              </w:rPr>
              <w:t>suppFeat</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684E664C" w14:textId="77777777" w:rsidR="00E45C69" w:rsidRPr="00860140" w:rsidRDefault="00E45C69" w:rsidP="00B163FA">
            <w:pPr>
              <w:pStyle w:val="TAL"/>
              <w:rPr>
                <w:lang w:eastAsia="ja-JP"/>
              </w:rPr>
            </w:pPr>
            <w:proofErr w:type="spellStart"/>
            <w:r w:rsidRPr="00860140">
              <w:rPr>
                <w:lang w:eastAsia="ja-JP"/>
              </w:rP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22B757AA" w14:textId="77777777" w:rsidR="00E45C69" w:rsidRPr="00860140" w:rsidRDefault="00E45C69" w:rsidP="00B163FA">
            <w:pPr>
              <w:pStyle w:val="TAC"/>
              <w:rPr>
                <w:lang w:eastAsia="zh-CN"/>
              </w:rPr>
            </w:pPr>
            <w:r w:rsidRPr="00860140">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6EAAD75E" w14:textId="77777777" w:rsidR="00E45C69" w:rsidRPr="00860140" w:rsidRDefault="00E45C69" w:rsidP="00B163FA">
            <w:pPr>
              <w:pStyle w:val="TAC"/>
              <w:rPr>
                <w:lang w:eastAsia="ja-JP"/>
              </w:rPr>
            </w:pPr>
            <w:r w:rsidRPr="00860140">
              <w:rPr>
                <w:lang w:eastAsia="ja-JP"/>
              </w:rPr>
              <w:t>0..1</w:t>
            </w:r>
          </w:p>
        </w:tc>
        <w:tc>
          <w:tcPr>
            <w:tcW w:w="3231" w:type="dxa"/>
            <w:tcBorders>
              <w:top w:val="single" w:sz="6" w:space="0" w:color="auto"/>
              <w:left w:val="single" w:sz="6" w:space="0" w:color="auto"/>
              <w:bottom w:val="single" w:sz="6" w:space="0" w:color="auto"/>
              <w:right w:val="single" w:sz="6" w:space="0" w:color="auto"/>
            </w:tcBorders>
            <w:vAlign w:val="center"/>
          </w:tcPr>
          <w:p w14:paraId="2B151D59" w14:textId="77777777" w:rsidR="00E45C69" w:rsidRPr="00860140" w:rsidRDefault="00E45C69" w:rsidP="00B163FA">
            <w:pPr>
              <w:pStyle w:val="TAL"/>
              <w:rPr>
                <w:noProof/>
                <w:lang w:eastAsia="ja-JP"/>
              </w:rPr>
            </w:pPr>
            <w:r w:rsidRPr="00860140">
              <w:rPr>
                <w:noProof/>
                <w:lang w:eastAsia="ja-JP"/>
              </w:rPr>
              <w:t xml:space="preserve">Contains the list of supported features </w:t>
            </w:r>
            <w:r w:rsidRPr="00860140">
              <w:rPr>
                <w:lang w:eastAsia="ja-JP"/>
              </w:rPr>
              <w:t>among the ones</w:t>
            </w:r>
            <w:r w:rsidRPr="00860140">
              <w:rPr>
                <w:noProof/>
                <w:lang w:eastAsia="ja-JP"/>
              </w:rPr>
              <w:t xml:space="preserve"> defined in clause </w:t>
            </w:r>
            <w:r w:rsidRPr="00860140">
              <w:rPr>
                <w:lang w:eastAsia="ja-JP"/>
              </w:rPr>
              <w:t>6.1</w:t>
            </w:r>
            <w:r w:rsidRPr="00860140">
              <w:rPr>
                <w:noProof/>
                <w:lang w:eastAsia="ja-JP"/>
              </w:rPr>
              <w:t>.8.</w:t>
            </w:r>
          </w:p>
          <w:p w14:paraId="64139DE5" w14:textId="77777777" w:rsidR="00E45C69" w:rsidRPr="00860140" w:rsidRDefault="00E45C69" w:rsidP="00B163FA">
            <w:pPr>
              <w:pStyle w:val="TAL"/>
              <w:rPr>
                <w:noProof/>
                <w:lang w:eastAsia="ja-JP"/>
              </w:rPr>
            </w:pPr>
          </w:p>
          <w:p w14:paraId="5F9D4DBB" w14:textId="77777777" w:rsidR="00E45C69" w:rsidRPr="00860140" w:rsidRDefault="00E45C69" w:rsidP="00B163FA">
            <w:pPr>
              <w:pStyle w:val="TAL"/>
              <w:rPr>
                <w:rFonts w:cs="Arial"/>
                <w:szCs w:val="18"/>
                <w:lang w:eastAsia="ja-JP"/>
              </w:rPr>
            </w:pPr>
            <w:r w:rsidRPr="00860140">
              <w:rPr>
                <w:noProof/>
                <w:lang w:eastAsia="ja-JP"/>
              </w:rPr>
              <w:t>This attribute shall be present only when feature negotiation is required.</w:t>
            </w:r>
          </w:p>
        </w:tc>
        <w:tc>
          <w:tcPr>
            <w:tcW w:w="1345" w:type="dxa"/>
            <w:tcBorders>
              <w:top w:val="single" w:sz="6" w:space="0" w:color="auto"/>
              <w:left w:val="single" w:sz="6" w:space="0" w:color="auto"/>
              <w:bottom w:val="single" w:sz="6" w:space="0" w:color="auto"/>
              <w:right w:val="single" w:sz="6" w:space="0" w:color="auto"/>
            </w:tcBorders>
            <w:vAlign w:val="center"/>
          </w:tcPr>
          <w:p w14:paraId="30BBDC38" w14:textId="77777777" w:rsidR="00E45C69" w:rsidRPr="00860140" w:rsidRDefault="00E45C69" w:rsidP="00B163FA">
            <w:pPr>
              <w:pStyle w:val="TAL"/>
              <w:rPr>
                <w:rFonts w:cs="Arial"/>
                <w:szCs w:val="18"/>
                <w:lang w:eastAsia="ja-JP"/>
              </w:rPr>
            </w:pPr>
          </w:p>
        </w:tc>
      </w:tr>
      <w:tr w:rsidR="00E45C69" w:rsidRPr="00860140" w14:paraId="161B90CC" w14:textId="77777777" w:rsidTr="00B163FA">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32BCF54E" w14:textId="77777777" w:rsidR="00E45C69" w:rsidRPr="00860140" w:rsidRDefault="00E45C69" w:rsidP="00B163FA">
            <w:pPr>
              <w:pStyle w:val="TAN"/>
              <w:rPr>
                <w:lang w:eastAsia="ja-JP"/>
              </w:rPr>
            </w:pPr>
            <w:r w:rsidRPr="00860140">
              <w:rPr>
                <w:lang w:eastAsia="ja-JP"/>
              </w:rPr>
              <w:t>NOTE:</w:t>
            </w:r>
            <w:r w:rsidRPr="00860140">
              <w:rPr>
                <w:lang w:eastAsia="ja-JP"/>
              </w:rPr>
              <w:tab/>
              <w:t>At least one of these attributes shall be present.</w:t>
            </w:r>
          </w:p>
        </w:tc>
      </w:tr>
    </w:tbl>
    <w:p w14:paraId="3A8EA552" w14:textId="77777777" w:rsidR="00E45C69" w:rsidRPr="00860140" w:rsidRDefault="00E45C69" w:rsidP="00E45C69">
      <w:pPr>
        <w:rPr>
          <w:lang w:eastAsia="zh-CN"/>
        </w:rPr>
      </w:pPr>
    </w:p>
    <w:p w14:paraId="1A736206" w14:textId="608634A0"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5</w:t>
      </w:r>
      <w:r w:rsidR="00BD28D9">
        <w:rPr>
          <w:rFonts w:eastAsia="DengXian"/>
          <w:noProof/>
          <w:color w:val="0000FF"/>
          <w:sz w:val="28"/>
          <w:szCs w:val="28"/>
        </w:rPr>
        <w:t>th</w:t>
      </w:r>
      <w:r w:rsidRPr="008C6891">
        <w:rPr>
          <w:rFonts w:eastAsia="DengXian"/>
          <w:noProof/>
          <w:color w:val="0000FF"/>
          <w:sz w:val="28"/>
          <w:szCs w:val="28"/>
        </w:rPr>
        <w:t xml:space="preserve"> Change ***</w:t>
      </w:r>
    </w:p>
    <w:p w14:paraId="036582DE" w14:textId="77777777" w:rsidR="0094215D" w:rsidRDefault="0094215D" w:rsidP="00E45C69">
      <w:pPr>
        <w:pStyle w:val="Heading5"/>
        <w:rPr>
          <w:ins w:id="155" w:author="Ericsson_Maria Liang r1" w:date="2025-10-14T12:10:00Z" w16du:dateUtc="2025-10-14T04:10:00Z"/>
          <w:lang w:eastAsia="ja-JP"/>
        </w:rPr>
      </w:pPr>
      <w:bookmarkStart w:id="156" w:name="_Toc207637738"/>
    </w:p>
    <w:p w14:paraId="2331EFE8" w14:textId="5070687E" w:rsidR="00E45C69" w:rsidRPr="00917EC0" w:rsidRDefault="00E45C69" w:rsidP="00E45C69">
      <w:pPr>
        <w:pStyle w:val="Heading5"/>
        <w:rPr>
          <w:lang w:eastAsia="ja-JP"/>
        </w:rPr>
      </w:pPr>
      <w:r w:rsidRPr="00917EC0">
        <w:rPr>
          <w:lang w:eastAsia="ja-JP"/>
        </w:rPr>
        <w:t>6.1.6.2.8</w:t>
      </w:r>
      <w:r w:rsidRPr="00917EC0">
        <w:rPr>
          <w:lang w:eastAsia="ja-JP"/>
        </w:rPr>
        <w:tab/>
        <w:t xml:space="preserve">Type: </w:t>
      </w:r>
      <w:proofErr w:type="spellStart"/>
      <w:r w:rsidRPr="00917EC0">
        <w:rPr>
          <w:lang w:eastAsia="ja-JP"/>
        </w:rPr>
        <w:t>DevicesRepInfo</w:t>
      </w:r>
      <w:bookmarkEnd w:id="156"/>
      <w:proofErr w:type="spellEnd"/>
    </w:p>
    <w:p w14:paraId="4DCD5087" w14:textId="77777777" w:rsidR="00E45C69" w:rsidRPr="00917EC0" w:rsidRDefault="00E45C69" w:rsidP="00E45C69">
      <w:pPr>
        <w:pStyle w:val="TH"/>
        <w:rPr>
          <w:lang w:eastAsia="ja-JP"/>
        </w:rPr>
      </w:pPr>
      <w:r w:rsidRPr="00917EC0">
        <w:rPr>
          <w:noProof/>
          <w:lang w:eastAsia="ja-JP"/>
        </w:rPr>
        <w:t>Table </w:t>
      </w:r>
      <w:r w:rsidRPr="00917EC0">
        <w:rPr>
          <w:lang w:eastAsia="ja-JP"/>
        </w:rPr>
        <w:t xml:space="preserve">6.1.6.2.8-1: </w:t>
      </w:r>
      <w:r w:rsidRPr="00917EC0">
        <w:rPr>
          <w:noProof/>
          <w:lang w:eastAsia="ja-JP"/>
        </w:rPr>
        <w:t xml:space="preserve">Definition of type </w:t>
      </w:r>
      <w:proofErr w:type="spellStart"/>
      <w:r w:rsidRPr="00917EC0">
        <w:rPr>
          <w:lang w:eastAsia="ja-JP"/>
        </w:rP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E45C69" w:rsidRPr="00917EC0" w14:paraId="1C90308D" w14:textId="77777777" w:rsidTr="00B163FA">
        <w:trPr>
          <w:trHeight w:val="128"/>
          <w:jc w:val="center"/>
        </w:trPr>
        <w:tc>
          <w:tcPr>
            <w:tcW w:w="1552" w:type="dxa"/>
            <w:shd w:val="clear" w:color="auto" w:fill="C0C0C0"/>
            <w:vAlign w:val="center"/>
            <w:hideMark/>
          </w:tcPr>
          <w:p w14:paraId="58971C30" w14:textId="77777777" w:rsidR="00E45C69" w:rsidRPr="00917EC0" w:rsidRDefault="00E45C69" w:rsidP="00B163FA">
            <w:pPr>
              <w:pStyle w:val="TAH"/>
              <w:rPr>
                <w:lang w:eastAsia="ja-JP"/>
              </w:rPr>
            </w:pPr>
            <w:r w:rsidRPr="00917EC0">
              <w:rPr>
                <w:lang w:eastAsia="ja-JP"/>
              </w:rPr>
              <w:t>Attribute name</w:t>
            </w:r>
          </w:p>
        </w:tc>
        <w:tc>
          <w:tcPr>
            <w:tcW w:w="1984" w:type="dxa"/>
            <w:shd w:val="clear" w:color="auto" w:fill="C0C0C0"/>
            <w:vAlign w:val="center"/>
            <w:hideMark/>
          </w:tcPr>
          <w:p w14:paraId="382152C7" w14:textId="77777777" w:rsidR="00E45C69" w:rsidRPr="00917EC0" w:rsidRDefault="00E45C69" w:rsidP="00B163FA">
            <w:pPr>
              <w:pStyle w:val="TAH"/>
              <w:rPr>
                <w:lang w:eastAsia="ja-JP"/>
              </w:rPr>
            </w:pPr>
            <w:r w:rsidRPr="00917EC0">
              <w:rPr>
                <w:lang w:eastAsia="ja-JP"/>
              </w:rPr>
              <w:t>Data type</w:t>
            </w:r>
          </w:p>
        </w:tc>
        <w:tc>
          <w:tcPr>
            <w:tcW w:w="425" w:type="dxa"/>
            <w:shd w:val="clear" w:color="auto" w:fill="C0C0C0"/>
            <w:vAlign w:val="center"/>
            <w:hideMark/>
          </w:tcPr>
          <w:p w14:paraId="71716100" w14:textId="77777777" w:rsidR="00E45C69" w:rsidRPr="00917EC0" w:rsidRDefault="00E45C69" w:rsidP="00B163FA">
            <w:pPr>
              <w:pStyle w:val="TAH"/>
              <w:rPr>
                <w:lang w:eastAsia="ja-JP"/>
              </w:rPr>
            </w:pPr>
            <w:r w:rsidRPr="00917EC0">
              <w:rPr>
                <w:lang w:eastAsia="ja-JP"/>
              </w:rPr>
              <w:t>P</w:t>
            </w:r>
          </w:p>
        </w:tc>
        <w:tc>
          <w:tcPr>
            <w:tcW w:w="1134" w:type="dxa"/>
            <w:shd w:val="clear" w:color="auto" w:fill="C0C0C0"/>
            <w:vAlign w:val="center"/>
            <w:hideMark/>
          </w:tcPr>
          <w:p w14:paraId="25A32C7F" w14:textId="77777777" w:rsidR="00E45C69" w:rsidRPr="00917EC0" w:rsidRDefault="00E45C69" w:rsidP="00B163FA">
            <w:pPr>
              <w:pStyle w:val="TAH"/>
              <w:rPr>
                <w:lang w:eastAsia="ja-JP"/>
              </w:rPr>
            </w:pPr>
            <w:r w:rsidRPr="00917EC0">
              <w:rPr>
                <w:lang w:eastAsia="ja-JP"/>
              </w:rPr>
              <w:t>Cardinality</w:t>
            </w:r>
          </w:p>
        </w:tc>
        <w:tc>
          <w:tcPr>
            <w:tcW w:w="3119" w:type="dxa"/>
            <w:shd w:val="clear" w:color="auto" w:fill="C0C0C0"/>
            <w:vAlign w:val="center"/>
            <w:hideMark/>
          </w:tcPr>
          <w:p w14:paraId="7FEEC266" w14:textId="77777777" w:rsidR="00E45C69" w:rsidRPr="00917EC0" w:rsidRDefault="00E45C69" w:rsidP="00B163FA">
            <w:pPr>
              <w:pStyle w:val="TAH"/>
              <w:rPr>
                <w:lang w:eastAsia="ja-JP"/>
              </w:rPr>
            </w:pPr>
            <w:r w:rsidRPr="00917EC0">
              <w:rPr>
                <w:lang w:eastAsia="ja-JP"/>
              </w:rPr>
              <w:t>Description</w:t>
            </w:r>
          </w:p>
        </w:tc>
        <w:tc>
          <w:tcPr>
            <w:tcW w:w="1216" w:type="dxa"/>
            <w:shd w:val="clear" w:color="auto" w:fill="C0C0C0"/>
            <w:vAlign w:val="center"/>
          </w:tcPr>
          <w:p w14:paraId="05A4C117" w14:textId="77777777" w:rsidR="00E45C69" w:rsidRPr="00917EC0" w:rsidRDefault="00E45C69" w:rsidP="00B163FA">
            <w:pPr>
              <w:pStyle w:val="TAH"/>
              <w:rPr>
                <w:lang w:eastAsia="ja-JP"/>
              </w:rPr>
            </w:pPr>
            <w:r w:rsidRPr="00917EC0">
              <w:rPr>
                <w:lang w:eastAsia="ja-JP"/>
              </w:rPr>
              <w:t>Applicability</w:t>
            </w:r>
          </w:p>
        </w:tc>
      </w:tr>
      <w:tr w:rsidR="00E45C69" w:rsidRPr="00917EC0" w14:paraId="32F492A4" w14:textId="77777777" w:rsidTr="00B163FA">
        <w:trPr>
          <w:trHeight w:val="128"/>
          <w:jc w:val="center"/>
        </w:trPr>
        <w:tc>
          <w:tcPr>
            <w:tcW w:w="1552" w:type="dxa"/>
            <w:vAlign w:val="center"/>
          </w:tcPr>
          <w:p w14:paraId="62A3569B" w14:textId="77777777" w:rsidR="00E45C69" w:rsidRPr="00917EC0" w:rsidRDefault="00E45C69" w:rsidP="00B163FA">
            <w:pPr>
              <w:pStyle w:val="TAL"/>
              <w:rPr>
                <w:lang w:eastAsia="ja-JP"/>
              </w:rPr>
            </w:pPr>
            <w:proofErr w:type="spellStart"/>
            <w:r w:rsidRPr="00917EC0">
              <w:rPr>
                <w:lang w:eastAsia="ja-JP"/>
              </w:rPr>
              <w:t>deviceId</w:t>
            </w:r>
            <w:proofErr w:type="spellEnd"/>
          </w:p>
        </w:tc>
        <w:tc>
          <w:tcPr>
            <w:tcW w:w="1984" w:type="dxa"/>
            <w:vAlign w:val="center"/>
          </w:tcPr>
          <w:p w14:paraId="2F3E59CB" w14:textId="77777777" w:rsidR="00E45C69" w:rsidRPr="00917EC0" w:rsidRDefault="00E45C69" w:rsidP="00B163FA">
            <w:pPr>
              <w:pStyle w:val="TAL"/>
              <w:rPr>
                <w:lang w:eastAsia="ja-JP"/>
              </w:rPr>
            </w:pPr>
            <w:proofErr w:type="spellStart"/>
            <w:r w:rsidRPr="00917EC0">
              <w:rPr>
                <w:lang w:eastAsia="ja-JP"/>
              </w:rPr>
              <w:t>AiotDevPermId</w:t>
            </w:r>
            <w:proofErr w:type="spellEnd"/>
          </w:p>
        </w:tc>
        <w:tc>
          <w:tcPr>
            <w:tcW w:w="425" w:type="dxa"/>
            <w:vAlign w:val="center"/>
          </w:tcPr>
          <w:p w14:paraId="0607804A" w14:textId="77777777" w:rsidR="00E45C69" w:rsidRPr="00917EC0" w:rsidRDefault="00E45C69" w:rsidP="00B163FA">
            <w:pPr>
              <w:pStyle w:val="TAC"/>
              <w:rPr>
                <w:lang w:eastAsia="ja-JP"/>
              </w:rPr>
            </w:pPr>
            <w:r w:rsidRPr="00917EC0">
              <w:rPr>
                <w:lang w:eastAsia="ja-JP"/>
              </w:rPr>
              <w:t>M</w:t>
            </w:r>
          </w:p>
        </w:tc>
        <w:tc>
          <w:tcPr>
            <w:tcW w:w="1134" w:type="dxa"/>
            <w:vAlign w:val="center"/>
          </w:tcPr>
          <w:p w14:paraId="68D14B8E" w14:textId="77777777" w:rsidR="00E45C69" w:rsidRPr="00917EC0" w:rsidRDefault="00E45C69" w:rsidP="00B163FA">
            <w:pPr>
              <w:pStyle w:val="TAC"/>
              <w:rPr>
                <w:lang w:eastAsia="ja-JP"/>
              </w:rPr>
            </w:pPr>
            <w:r w:rsidRPr="00917EC0">
              <w:rPr>
                <w:lang w:eastAsia="ja-JP"/>
              </w:rPr>
              <w:t>1</w:t>
            </w:r>
          </w:p>
        </w:tc>
        <w:tc>
          <w:tcPr>
            <w:tcW w:w="3119" w:type="dxa"/>
            <w:vAlign w:val="center"/>
          </w:tcPr>
          <w:p w14:paraId="404C7B06" w14:textId="77777777" w:rsidR="00E45C69" w:rsidRPr="00917EC0" w:rsidRDefault="00E45C69" w:rsidP="00B163FA">
            <w:pPr>
              <w:pStyle w:val="TAL"/>
              <w:rPr>
                <w:rFonts w:cs="Arial"/>
                <w:szCs w:val="18"/>
                <w:lang w:eastAsia="ja-JP"/>
              </w:rPr>
            </w:pPr>
            <w:r w:rsidRPr="00917EC0">
              <w:rPr>
                <w:rFonts w:cs="Arial"/>
                <w:szCs w:val="18"/>
                <w:lang w:eastAsia="ja-JP"/>
              </w:rPr>
              <w:t xml:space="preserve">Contains the identifier of the </w:t>
            </w:r>
            <w:proofErr w:type="spellStart"/>
            <w:r w:rsidRPr="00917EC0">
              <w:rPr>
                <w:rFonts w:cs="Arial"/>
                <w:szCs w:val="18"/>
                <w:lang w:eastAsia="ja-JP"/>
              </w:rPr>
              <w:t>AIoT</w:t>
            </w:r>
            <w:proofErr w:type="spellEnd"/>
            <w:r w:rsidRPr="00917EC0">
              <w:rPr>
                <w:rFonts w:cs="Arial"/>
                <w:szCs w:val="18"/>
                <w:lang w:eastAsia="ja-JP"/>
              </w:rPr>
              <w:t xml:space="preserve"> device to which the reporting information is related.</w:t>
            </w:r>
          </w:p>
        </w:tc>
        <w:tc>
          <w:tcPr>
            <w:tcW w:w="1216" w:type="dxa"/>
            <w:vAlign w:val="center"/>
          </w:tcPr>
          <w:p w14:paraId="5118795C" w14:textId="77777777" w:rsidR="00E45C69" w:rsidRPr="00917EC0" w:rsidRDefault="00E45C69" w:rsidP="00B163FA">
            <w:pPr>
              <w:pStyle w:val="TAL"/>
              <w:rPr>
                <w:rFonts w:cs="Arial"/>
                <w:szCs w:val="18"/>
                <w:lang w:eastAsia="ja-JP"/>
              </w:rPr>
            </w:pPr>
          </w:p>
        </w:tc>
      </w:tr>
      <w:tr w:rsidR="00E45C69" w:rsidRPr="00917EC0" w14:paraId="2390AA9E" w14:textId="77777777" w:rsidTr="00B163FA">
        <w:trPr>
          <w:trHeight w:val="128"/>
          <w:jc w:val="center"/>
          <w:ins w:id="157" w:author="Ericsson_Maria Liang" w:date="2025-09-17T14:19:00Z"/>
        </w:trPr>
        <w:tc>
          <w:tcPr>
            <w:tcW w:w="1552" w:type="dxa"/>
            <w:vAlign w:val="center"/>
          </w:tcPr>
          <w:p w14:paraId="6BAA7DB5" w14:textId="6B7B729C" w:rsidR="00E45C69" w:rsidRPr="00917EC0" w:rsidRDefault="00E75FC5" w:rsidP="00B163FA">
            <w:pPr>
              <w:pStyle w:val="TAL"/>
              <w:rPr>
                <w:ins w:id="158" w:author="Ericsson_Maria Liang" w:date="2025-09-17T14:19:00Z" w16du:dateUtc="2025-09-17T06:19:00Z"/>
                <w:lang w:eastAsia="ja-JP"/>
              </w:rPr>
            </w:pPr>
            <w:proofErr w:type="spellStart"/>
            <w:ins w:id="159" w:author="Ericsson_Maria Liang r1" w:date="2025-10-13T23:23:00Z" w16du:dateUtc="2025-10-13T15:23:00Z">
              <w:r>
                <w:rPr>
                  <w:lang w:eastAsia="ja-JP"/>
                </w:rPr>
                <w:t>devL</w:t>
              </w:r>
            </w:ins>
            <w:ins w:id="160" w:author="Ericsson_Maria Liang" w:date="2025-09-17T14:20:00Z" w16du:dateUtc="2025-09-17T06:20:00Z">
              <w:r w:rsidR="00E45C69">
                <w:rPr>
                  <w:lang w:eastAsia="ja-JP"/>
                </w:rPr>
                <w:t>ocInfo</w:t>
              </w:r>
            </w:ins>
            <w:proofErr w:type="spellEnd"/>
          </w:p>
        </w:tc>
        <w:tc>
          <w:tcPr>
            <w:tcW w:w="1984" w:type="dxa"/>
            <w:vAlign w:val="center"/>
          </w:tcPr>
          <w:p w14:paraId="06A58AAF" w14:textId="6BCA015A" w:rsidR="00E45C69" w:rsidRPr="00917EC0" w:rsidRDefault="00E75FC5" w:rsidP="00B163FA">
            <w:pPr>
              <w:pStyle w:val="TAL"/>
              <w:rPr>
                <w:ins w:id="161" w:author="Ericsson_Maria Liang" w:date="2025-09-17T14:19:00Z" w16du:dateUtc="2025-09-17T06:19:00Z"/>
                <w:lang w:eastAsia="ja-JP"/>
              </w:rPr>
            </w:pPr>
            <w:proofErr w:type="spellStart"/>
            <w:ins w:id="162" w:author="Ericsson_Maria Liang r1" w:date="2025-10-13T23:23:00Z" w16du:dateUtc="2025-10-13T15:23:00Z">
              <w:r>
                <w:rPr>
                  <w:lang w:eastAsia="ja-JP"/>
                </w:rPr>
                <w:t>AIoTDeviceLoc</w:t>
              </w:r>
            </w:ins>
            <w:proofErr w:type="spellEnd"/>
          </w:p>
        </w:tc>
        <w:tc>
          <w:tcPr>
            <w:tcW w:w="425" w:type="dxa"/>
            <w:vAlign w:val="center"/>
          </w:tcPr>
          <w:p w14:paraId="17C60DDB" w14:textId="77777777" w:rsidR="00E45C69" w:rsidRPr="00917EC0" w:rsidRDefault="00E45C69" w:rsidP="00B163FA">
            <w:pPr>
              <w:pStyle w:val="TAC"/>
              <w:rPr>
                <w:ins w:id="163" w:author="Ericsson_Maria Liang" w:date="2025-09-17T14:19:00Z" w16du:dateUtc="2025-09-17T06:19:00Z"/>
                <w:lang w:eastAsia="ja-JP"/>
              </w:rPr>
            </w:pPr>
            <w:ins w:id="164" w:author="Ericsson_Maria Liang" w:date="2025-09-17T14:20:00Z" w16du:dateUtc="2025-09-17T06:20:00Z">
              <w:r>
                <w:rPr>
                  <w:lang w:eastAsia="ja-JP"/>
                </w:rPr>
                <w:t>C</w:t>
              </w:r>
            </w:ins>
          </w:p>
        </w:tc>
        <w:tc>
          <w:tcPr>
            <w:tcW w:w="1134" w:type="dxa"/>
            <w:vAlign w:val="center"/>
          </w:tcPr>
          <w:p w14:paraId="240E3977" w14:textId="77777777" w:rsidR="00E45C69" w:rsidRPr="00917EC0" w:rsidRDefault="00E45C69" w:rsidP="00B163FA">
            <w:pPr>
              <w:pStyle w:val="TAC"/>
              <w:rPr>
                <w:ins w:id="165" w:author="Ericsson_Maria Liang" w:date="2025-09-17T14:19:00Z" w16du:dateUtc="2025-09-17T06:19:00Z"/>
                <w:lang w:eastAsia="ja-JP"/>
              </w:rPr>
            </w:pPr>
            <w:ins w:id="166" w:author="Ericsson_Maria Liang" w:date="2025-09-17T14:20:00Z" w16du:dateUtc="2025-09-17T06:20:00Z">
              <w:r>
                <w:rPr>
                  <w:lang w:eastAsia="ja-JP"/>
                </w:rPr>
                <w:t>0..1</w:t>
              </w:r>
            </w:ins>
          </w:p>
        </w:tc>
        <w:tc>
          <w:tcPr>
            <w:tcW w:w="3119" w:type="dxa"/>
            <w:vAlign w:val="center"/>
          </w:tcPr>
          <w:p w14:paraId="1B4756C8" w14:textId="77777777" w:rsidR="00951A50" w:rsidRDefault="00E45C69" w:rsidP="00951A50">
            <w:pPr>
              <w:pStyle w:val="TAL"/>
              <w:rPr>
                <w:ins w:id="167" w:author="Ericsson_Maria Liang" w:date="2025-09-17T14:25:00Z" w16du:dateUtc="2025-09-17T06:25:00Z"/>
                <w:rFonts w:cs="Arial"/>
                <w:szCs w:val="18"/>
                <w:lang w:eastAsia="ja-JP"/>
              </w:rPr>
            </w:pPr>
            <w:ins w:id="168" w:author="Ericsson_Maria Liang" w:date="2025-09-17T14:24:00Z" w16du:dateUtc="2025-09-17T06:24:00Z">
              <w:r>
                <w:rPr>
                  <w:rFonts w:cs="Arial"/>
                  <w:szCs w:val="18"/>
                  <w:lang w:eastAsia="ja-JP"/>
                </w:rPr>
                <w:t xml:space="preserve">Contains the location information of </w:t>
              </w:r>
            </w:ins>
            <w:ins w:id="169" w:author="Ericsson_Maria Liang" w:date="2025-09-17T14:25:00Z" w16du:dateUtc="2025-09-17T06:25:00Z">
              <w:r>
                <w:rPr>
                  <w:rFonts w:cs="Arial"/>
                  <w:szCs w:val="18"/>
                  <w:lang w:eastAsia="ja-JP"/>
                </w:rPr>
                <w:t xml:space="preserve">the </w:t>
              </w:r>
              <w:proofErr w:type="spellStart"/>
              <w:r w:rsidRPr="0032664E">
                <w:rPr>
                  <w:rFonts w:cs="Arial"/>
                  <w:szCs w:val="18"/>
                  <w:lang w:eastAsia="ja-JP"/>
                </w:rPr>
                <w:t>AIoT</w:t>
              </w:r>
              <w:proofErr w:type="spellEnd"/>
              <w:r w:rsidRPr="0032664E">
                <w:rPr>
                  <w:rFonts w:cs="Arial"/>
                  <w:szCs w:val="18"/>
                  <w:lang w:eastAsia="ja-JP"/>
                </w:rPr>
                <w:t xml:space="preserve"> Device</w:t>
              </w:r>
              <w:r>
                <w:rPr>
                  <w:rFonts w:cs="Arial"/>
                  <w:szCs w:val="18"/>
                  <w:lang w:eastAsia="ja-JP"/>
                </w:rPr>
                <w:t>.</w:t>
              </w:r>
            </w:ins>
          </w:p>
          <w:p w14:paraId="1AD8E6C3" w14:textId="77777777" w:rsidR="00951A50" w:rsidRDefault="00951A50" w:rsidP="00951A50">
            <w:pPr>
              <w:pStyle w:val="TAL"/>
              <w:rPr>
                <w:ins w:id="170" w:author="Ericsson_Maria Liang" w:date="2025-09-17T14:25:00Z" w16du:dateUtc="2025-09-17T06:25:00Z"/>
                <w:rFonts w:cs="Arial"/>
                <w:szCs w:val="18"/>
                <w:lang w:eastAsia="ja-JP"/>
              </w:rPr>
            </w:pPr>
          </w:p>
          <w:p w14:paraId="66DA0E31" w14:textId="1673E6B4" w:rsidR="00E45C69" w:rsidRPr="00917EC0" w:rsidRDefault="00951A50" w:rsidP="00951A50">
            <w:pPr>
              <w:pStyle w:val="TAL"/>
              <w:rPr>
                <w:ins w:id="171" w:author="Ericsson_Maria Liang" w:date="2025-09-17T14:19:00Z" w16du:dateUtc="2025-09-17T06:19:00Z"/>
                <w:rFonts w:cs="Arial"/>
                <w:szCs w:val="18"/>
                <w:lang w:eastAsia="ja-JP"/>
              </w:rPr>
            </w:pPr>
            <w:ins w:id="172" w:author="Ericsson_Maria Liang" w:date="2025-09-17T14:30:00Z" w16du:dateUtc="2025-09-17T06:30:00Z">
              <w:r w:rsidRPr="00876FA8">
                <w:rPr>
                  <w:rFonts w:cs="Arial"/>
                  <w:szCs w:val="18"/>
                  <w:lang w:eastAsia="ja-JP"/>
                </w:rPr>
                <w:t xml:space="preserve">Based on operator policy, </w:t>
              </w:r>
            </w:ins>
            <w:ins w:id="173" w:author="Ericsson_Maria Liang r1" w:date="2025-10-14T12:15:00Z" w16du:dateUtc="2025-10-14T04:15:00Z">
              <w:r>
                <w:rPr>
                  <w:rFonts w:cs="Arial"/>
                  <w:szCs w:val="18"/>
                  <w:lang w:eastAsia="ja-JP"/>
                </w:rPr>
                <w:t>t</w:t>
              </w:r>
            </w:ins>
            <w:ins w:id="174" w:author="Ericsson_Maria Liang r1" w:date="2025-10-14T12:14:00Z" w16du:dateUtc="2025-10-14T04:14:00Z">
              <w:r>
                <w:rPr>
                  <w:rFonts w:cs="Arial"/>
                  <w:szCs w:val="18"/>
                  <w:lang w:eastAsia="ja-JP"/>
                </w:rPr>
                <w:t xml:space="preserve">his attribute shall be provided </w:t>
              </w:r>
            </w:ins>
            <w:ins w:id="175" w:author="Ericsson_Maria Liang" w:date="2025-09-17T14:30:00Z" w16du:dateUtc="2025-09-17T06:30:00Z">
              <w:r w:rsidRPr="00876FA8">
                <w:rPr>
                  <w:rFonts w:cs="Arial"/>
                  <w:szCs w:val="18"/>
                  <w:lang w:eastAsia="ja-JP"/>
                </w:rPr>
                <w:t xml:space="preserve">if the </w:t>
              </w:r>
            </w:ins>
            <w:ins w:id="176" w:author="Ericsson_Maria Liang" w:date="2025-09-17T14:31:00Z" w16du:dateUtc="2025-09-17T06:31:00Z">
              <w:r w:rsidRPr="00876FA8">
                <w:rPr>
                  <w:rFonts w:cs="Arial"/>
                  <w:szCs w:val="18"/>
                  <w:lang w:eastAsia="ja-JP"/>
                </w:rPr>
                <w:t>"</w:t>
              </w:r>
            </w:ins>
            <w:proofErr w:type="spellStart"/>
            <w:ins w:id="177" w:author="Ericsson_Maria Liang r1" w:date="2025-10-14T12:15:00Z" w16du:dateUtc="2025-10-14T04:15:00Z">
              <w:r>
                <w:rPr>
                  <w:rFonts w:cs="Arial"/>
                  <w:szCs w:val="18"/>
                  <w:lang w:eastAsia="ja-JP"/>
                </w:rPr>
                <w:t>devL</w:t>
              </w:r>
            </w:ins>
            <w:ins w:id="178" w:author="Ericsson_Maria Liang" w:date="2025-09-17T14:31:00Z" w16du:dateUtc="2025-09-17T06:31:00Z">
              <w:r w:rsidRPr="00876FA8">
                <w:rPr>
                  <w:rFonts w:cs="Arial"/>
                  <w:szCs w:val="18"/>
                  <w:lang w:eastAsia="ja-JP"/>
                </w:rPr>
                <w:t>ocReqInd</w:t>
              </w:r>
              <w:proofErr w:type="spellEnd"/>
              <w:r w:rsidRPr="00876FA8">
                <w:rPr>
                  <w:rFonts w:cs="Arial"/>
                  <w:szCs w:val="18"/>
                  <w:lang w:eastAsia="ja-JP"/>
                </w:rPr>
                <w:t>"</w:t>
              </w:r>
              <w:r>
                <w:rPr>
                  <w:rFonts w:cs="Arial"/>
                  <w:szCs w:val="18"/>
                  <w:lang w:eastAsia="ja-JP"/>
                </w:rPr>
                <w:t xml:space="preserve"> attribute set to </w:t>
              </w:r>
              <w:r w:rsidRPr="00876FA8">
                <w:rPr>
                  <w:rFonts w:cs="Arial"/>
                  <w:szCs w:val="18"/>
                  <w:lang w:eastAsia="ja-JP"/>
                </w:rPr>
                <w:t>"</w:t>
              </w:r>
              <w:r>
                <w:rPr>
                  <w:rFonts w:cs="Arial"/>
                  <w:szCs w:val="18"/>
                  <w:lang w:eastAsia="ja-JP"/>
                </w:rPr>
                <w:t>true</w:t>
              </w:r>
              <w:r w:rsidRPr="00876FA8">
                <w:rPr>
                  <w:rFonts w:cs="Arial"/>
                  <w:szCs w:val="18"/>
                  <w:lang w:eastAsia="ja-JP"/>
                </w:rPr>
                <w:t>"</w:t>
              </w:r>
              <w:r>
                <w:rPr>
                  <w:rFonts w:cs="Arial"/>
                  <w:szCs w:val="18"/>
                  <w:lang w:eastAsia="ja-JP"/>
                </w:rPr>
                <w:t xml:space="preserve"> is </w:t>
              </w:r>
            </w:ins>
            <w:ins w:id="179" w:author="Ericsson_Maria Liang" w:date="2025-09-17T14:32:00Z" w16du:dateUtc="2025-09-17T06:32:00Z">
              <w:r>
                <w:rPr>
                  <w:rFonts w:cs="Arial"/>
                  <w:szCs w:val="18"/>
                  <w:lang w:eastAsia="ja-JP"/>
                </w:rPr>
                <w:t>included in the request</w:t>
              </w:r>
            </w:ins>
            <w:ins w:id="180" w:author="Ericsson_Maria Liang" w:date="2025-09-17T14:30:00Z" w16du:dateUtc="2025-09-17T06:30:00Z">
              <w:r w:rsidRPr="00876FA8">
                <w:rPr>
                  <w:rFonts w:cs="Arial"/>
                  <w:szCs w:val="18"/>
                  <w:lang w:eastAsia="ja-JP"/>
                </w:rPr>
                <w:t xml:space="preserve"> and if the location of the reader is configured</w:t>
              </w:r>
            </w:ins>
            <w:ins w:id="181" w:author="Ericsson_Maria Liang r1" w:date="2025-10-14T12:16:00Z" w16du:dateUtc="2025-10-14T04:16:00Z">
              <w:r>
                <w:rPr>
                  <w:rFonts w:cs="Arial"/>
                  <w:szCs w:val="18"/>
                  <w:lang w:eastAsia="ja-JP"/>
                </w:rPr>
                <w:t>.</w:t>
              </w:r>
            </w:ins>
          </w:p>
        </w:tc>
        <w:tc>
          <w:tcPr>
            <w:tcW w:w="1216" w:type="dxa"/>
            <w:vAlign w:val="center"/>
          </w:tcPr>
          <w:p w14:paraId="565F5D71" w14:textId="77777777" w:rsidR="00E45C69" w:rsidRPr="00917EC0" w:rsidRDefault="00E45C69" w:rsidP="00B163FA">
            <w:pPr>
              <w:pStyle w:val="TAL"/>
              <w:rPr>
                <w:ins w:id="182" w:author="Ericsson_Maria Liang" w:date="2025-09-17T14:19:00Z" w16du:dateUtc="2025-09-17T06:19:00Z"/>
                <w:rFonts w:cs="Arial"/>
                <w:szCs w:val="18"/>
                <w:lang w:eastAsia="ja-JP"/>
              </w:rPr>
            </w:pPr>
          </w:p>
        </w:tc>
      </w:tr>
      <w:tr w:rsidR="00E45C69" w:rsidRPr="00917EC0" w14:paraId="598A295B" w14:textId="77777777" w:rsidTr="00B163FA">
        <w:trPr>
          <w:trHeight w:val="128"/>
          <w:jc w:val="center"/>
        </w:trPr>
        <w:tc>
          <w:tcPr>
            <w:tcW w:w="1552" w:type="dxa"/>
            <w:vAlign w:val="center"/>
          </w:tcPr>
          <w:p w14:paraId="7FEE3ED2" w14:textId="77777777" w:rsidR="00E45C69" w:rsidRPr="00917EC0" w:rsidRDefault="00E45C69" w:rsidP="00B163FA">
            <w:pPr>
              <w:pStyle w:val="TAL"/>
              <w:rPr>
                <w:lang w:eastAsia="ja-JP"/>
              </w:rPr>
            </w:pPr>
            <w:proofErr w:type="spellStart"/>
            <w:r w:rsidRPr="00917EC0">
              <w:rPr>
                <w:lang w:eastAsia="ja-JP"/>
              </w:rPr>
              <w:t>readCmdRep</w:t>
            </w:r>
            <w:proofErr w:type="spellEnd"/>
          </w:p>
        </w:tc>
        <w:tc>
          <w:tcPr>
            <w:tcW w:w="1984" w:type="dxa"/>
            <w:vAlign w:val="center"/>
          </w:tcPr>
          <w:p w14:paraId="71ECECCE" w14:textId="77777777" w:rsidR="00E45C69" w:rsidRPr="00917EC0" w:rsidRDefault="00E45C69" w:rsidP="00B163FA">
            <w:pPr>
              <w:pStyle w:val="TAL"/>
              <w:rPr>
                <w:lang w:eastAsia="ja-JP"/>
              </w:rPr>
            </w:pPr>
            <w:r w:rsidRPr="00917EC0">
              <w:rPr>
                <w:lang w:eastAsia="ja-JP"/>
              </w:rPr>
              <w:t>Bytes</w:t>
            </w:r>
          </w:p>
        </w:tc>
        <w:tc>
          <w:tcPr>
            <w:tcW w:w="425" w:type="dxa"/>
            <w:vAlign w:val="center"/>
          </w:tcPr>
          <w:p w14:paraId="2945980B" w14:textId="77777777" w:rsidR="00E45C69" w:rsidRPr="00917EC0" w:rsidRDefault="00E45C69" w:rsidP="00B163FA">
            <w:pPr>
              <w:pStyle w:val="TAC"/>
              <w:rPr>
                <w:lang w:eastAsia="ja-JP"/>
              </w:rPr>
            </w:pPr>
            <w:r w:rsidRPr="00917EC0">
              <w:rPr>
                <w:lang w:eastAsia="ja-JP"/>
              </w:rPr>
              <w:t>O</w:t>
            </w:r>
          </w:p>
        </w:tc>
        <w:tc>
          <w:tcPr>
            <w:tcW w:w="1134" w:type="dxa"/>
            <w:vAlign w:val="center"/>
          </w:tcPr>
          <w:p w14:paraId="6DE6A58D" w14:textId="77777777" w:rsidR="00E45C69" w:rsidRPr="00917EC0" w:rsidRDefault="00E45C69" w:rsidP="00B163FA">
            <w:pPr>
              <w:pStyle w:val="TAC"/>
              <w:rPr>
                <w:lang w:eastAsia="ja-JP"/>
              </w:rPr>
            </w:pPr>
            <w:r w:rsidRPr="00917EC0">
              <w:rPr>
                <w:lang w:eastAsia="ja-JP"/>
              </w:rPr>
              <w:t>0..1</w:t>
            </w:r>
          </w:p>
        </w:tc>
        <w:tc>
          <w:tcPr>
            <w:tcW w:w="3119" w:type="dxa"/>
            <w:vAlign w:val="center"/>
          </w:tcPr>
          <w:p w14:paraId="4469FDF8" w14:textId="77777777" w:rsidR="00E45C69" w:rsidRPr="00917EC0" w:rsidRDefault="00E45C69" w:rsidP="00B163FA">
            <w:pPr>
              <w:pStyle w:val="TAL"/>
              <w:rPr>
                <w:rFonts w:eastAsia="DengXian"/>
                <w:noProof/>
                <w:lang w:eastAsia="ko-KR"/>
              </w:rPr>
            </w:pPr>
            <w:r w:rsidRPr="00917EC0">
              <w:rPr>
                <w:rFonts w:cs="Arial"/>
                <w:szCs w:val="18"/>
                <w:lang w:eastAsia="ja-JP"/>
              </w:rPr>
              <w:t xml:space="preserve">Contains the </w:t>
            </w:r>
            <w:r w:rsidRPr="00917EC0">
              <w:rPr>
                <w:lang w:eastAsia="ja-JP"/>
              </w:rPr>
              <w:t xml:space="preserve">Read command </w:t>
            </w:r>
            <w:r w:rsidRPr="00917EC0">
              <w:rPr>
                <w:rFonts w:eastAsia="DengXian"/>
                <w:noProof/>
                <w:lang w:eastAsia="ko-KR"/>
              </w:rPr>
              <w:t>specific report information for the AIoT device identified by the "deviceId" attribute.</w:t>
            </w:r>
          </w:p>
          <w:p w14:paraId="3140F4BA" w14:textId="77777777" w:rsidR="00E45C69" w:rsidRPr="00917EC0" w:rsidRDefault="00E45C69" w:rsidP="00B163FA">
            <w:pPr>
              <w:pStyle w:val="TAL"/>
              <w:rPr>
                <w:rFonts w:cs="Arial"/>
                <w:szCs w:val="18"/>
                <w:lang w:eastAsia="ja-JP"/>
              </w:rPr>
            </w:pPr>
          </w:p>
          <w:p w14:paraId="23F9510C" w14:textId="77777777" w:rsidR="00E45C69" w:rsidRPr="00917EC0" w:rsidRDefault="00E45C69" w:rsidP="00B163FA">
            <w:pPr>
              <w:pStyle w:val="TAL"/>
              <w:rPr>
                <w:rFonts w:cs="Arial"/>
                <w:szCs w:val="18"/>
                <w:lang w:eastAsia="ja-JP"/>
              </w:rPr>
            </w:pPr>
            <w:r w:rsidRPr="00917EC0">
              <w:rPr>
                <w:rFonts w:cs="Arial"/>
                <w:szCs w:val="18"/>
                <w:lang w:eastAsia="ja-JP"/>
              </w:rPr>
              <w:t xml:space="preserve">This attribute may be present only if the reporting information is related to a </w:t>
            </w:r>
            <w:r w:rsidRPr="00917EC0">
              <w:rPr>
                <w:lang w:eastAsia="ja-JP"/>
              </w:rPr>
              <w:t>Read command operation, i.e., the "</w:t>
            </w:r>
            <w:proofErr w:type="spellStart"/>
            <w:r w:rsidRPr="00917EC0">
              <w:rPr>
                <w:lang w:eastAsia="ja-JP"/>
              </w:rPr>
              <w:t>commandType</w:t>
            </w:r>
            <w:proofErr w:type="spellEnd"/>
            <w:r w:rsidRPr="00917EC0">
              <w:rPr>
                <w:lang w:eastAsia="ja-JP"/>
              </w:rPr>
              <w:t xml:space="preserve">" attribute is set to "READ" in the corresponding </w:t>
            </w:r>
            <w:proofErr w:type="spellStart"/>
            <w:r w:rsidRPr="00917EC0">
              <w:rPr>
                <w:lang w:eastAsia="ja-JP"/>
              </w:rPr>
              <w:t>AIoT</w:t>
            </w:r>
            <w:proofErr w:type="spellEnd"/>
            <w:r w:rsidRPr="00917EC0">
              <w:rPr>
                <w:lang w:eastAsia="ja-JP"/>
              </w:rPr>
              <w:t xml:space="preserve"> Command service operation.</w:t>
            </w:r>
          </w:p>
        </w:tc>
        <w:tc>
          <w:tcPr>
            <w:tcW w:w="1216" w:type="dxa"/>
            <w:vAlign w:val="center"/>
          </w:tcPr>
          <w:p w14:paraId="2EA70C28" w14:textId="77777777" w:rsidR="00E45C69" w:rsidRPr="00917EC0" w:rsidRDefault="00E45C69" w:rsidP="00B163FA">
            <w:pPr>
              <w:pStyle w:val="TAL"/>
              <w:rPr>
                <w:rFonts w:cs="Arial"/>
                <w:szCs w:val="18"/>
                <w:lang w:eastAsia="ja-JP"/>
              </w:rPr>
            </w:pPr>
          </w:p>
        </w:tc>
      </w:tr>
    </w:tbl>
    <w:p w14:paraId="24616532" w14:textId="77777777" w:rsidR="00E45C69" w:rsidRDefault="00E45C69" w:rsidP="00E45C69">
      <w:pPr>
        <w:rPr>
          <w:lang w:eastAsia="en-GB"/>
        </w:rPr>
      </w:pPr>
    </w:p>
    <w:p w14:paraId="37DFBB6C" w14:textId="1A92DA4A" w:rsidR="00F12741" w:rsidRPr="002C393C" w:rsidRDefault="00F12741" w:rsidP="00F1274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569BB2ED" w14:textId="77777777" w:rsidR="000E4B36" w:rsidRPr="000E4B36" w:rsidRDefault="000E4B36" w:rsidP="00DC5430">
      <w:pPr>
        <w:pStyle w:val="Heading5"/>
        <w:rPr>
          <w:ins w:id="183" w:author="Huawei [Abdessamad] 2025-09" w:date="2025-09-08T19:10:00Z"/>
        </w:rPr>
      </w:pPr>
      <w:ins w:id="184" w:author="Huawei [Abdessamad] 2025-09" w:date="2025-09-08T19:10:00Z">
        <w:r w:rsidRPr="000E4B36">
          <w:lastRenderedPageBreak/>
          <w:t>6.1.6.2.</w:t>
        </w:r>
      </w:ins>
      <w:ins w:id="185" w:author="Huawei [Abdessamad] 2025-09" w:date="2025-09-08T19:11:00Z">
        <w:r w:rsidRPr="000E4B36">
          <w:t>9</w:t>
        </w:r>
      </w:ins>
      <w:ins w:id="186" w:author="Huawei [Abdessamad] 2025-09" w:date="2025-09-08T19:10:00Z">
        <w:r w:rsidRPr="000E4B36">
          <w:tab/>
          <w:t xml:space="preserve">Type: </w:t>
        </w:r>
      </w:ins>
      <w:proofErr w:type="spellStart"/>
      <w:ins w:id="187" w:author="Huawei [Abdessamad] 2025-09" w:date="2025-09-08T19:11:00Z">
        <w:r w:rsidRPr="000E4B36">
          <w:t>AIoTDeviceLoc</w:t>
        </w:r>
      </w:ins>
      <w:proofErr w:type="spellEnd"/>
    </w:p>
    <w:p w14:paraId="2E2C19FF" w14:textId="77777777" w:rsidR="000E4B36" w:rsidRPr="00DC5430" w:rsidRDefault="000E4B36" w:rsidP="00DC5430">
      <w:pPr>
        <w:pStyle w:val="TH"/>
        <w:rPr>
          <w:ins w:id="188" w:author="Huawei [Abdessamad] 2025-09" w:date="2025-09-08T19:10:00Z"/>
        </w:rPr>
      </w:pPr>
      <w:ins w:id="189" w:author="Huawei [Abdessamad] 2025-09" w:date="2025-09-08T19:10:00Z">
        <w:r w:rsidRPr="00DC5430">
          <w:t>Table 6.1.6.2.</w:t>
        </w:r>
      </w:ins>
      <w:ins w:id="190" w:author="Huawei [Abdessamad] 2025-09" w:date="2025-09-08T19:11:00Z">
        <w:r w:rsidRPr="00DC5430">
          <w:t>9</w:t>
        </w:r>
      </w:ins>
      <w:ins w:id="191" w:author="Huawei [Abdessamad] 2025-09" w:date="2025-09-08T19:10:00Z">
        <w:r w:rsidRPr="00DC5430">
          <w:t xml:space="preserve">-1: Definition of type </w:t>
        </w:r>
      </w:ins>
      <w:proofErr w:type="spellStart"/>
      <w:ins w:id="192" w:author="Huawei [Abdessamad] 2025-09" w:date="2025-09-08T19:11:00Z">
        <w:r w:rsidRPr="00DC5430">
          <w:t>AIoTDeviceLoc</w:t>
        </w:r>
      </w:ins>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842"/>
        <w:gridCol w:w="426"/>
        <w:gridCol w:w="1134"/>
        <w:gridCol w:w="3132"/>
        <w:gridCol w:w="1349"/>
      </w:tblGrid>
      <w:tr w:rsidR="000E4B36" w:rsidRPr="000E4B36" w14:paraId="59035D4C" w14:textId="77777777" w:rsidTr="00F33B96">
        <w:trPr>
          <w:trHeight w:val="128"/>
          <w:jc w:val="center"/>
          <w:ins w:id="193" w:author="Huawei [Abdessamad] 2025-09" w:date="2025-09-08T19:10:00Z"/>
        </w:trPr>
        <w:tc>
          <w:tcPr>
            <w:tcW w:w="1552" w:type="dxa"/>
            <w:shd w:val="clear" w:color="auto" w:fill="C0C0C0"/>
            <w:vAlign w:val="center"/>
            <w:hideMark/>
          </w:tcPr>
          <w:p w14:paraId="6CEE14B0" w14:textId="77777777" w:rsidR="000E4B36" w:rsidRPr="000E4B36" w:rsidRDefault="000E4B36" w:rsidP="00DC5430">
            <w:pPr>
              <w:pStyle w:val="TAH"/>
              <w:rPr>
                <w:ins w:id="194" w:author="Huawei [Abdessamad] 2025-09" w:date="2025-09-08T19:10:00Z"/>
              </w:rPr>
            </w:pPr>
            <w:ins w:id="195" w:author="Huawei [Abdessamad] 2025-09" w:date="2025-09-08T19:10:00Z">
              <w:r w:rsidRPr="000E4B36">
                <w:t>Attribute name</w:t>
              </w:r>
            </w:ins>
          </w:p>
        </w:tc>
        <w:tc>
          <w:tcPr>
            <w:tcW w:w="1842" w:type="dxa"/>
            <w:shd w:val="clear" w:color="auto" w:fill="C0C0C0"/>
            <w:vAlign w:val="center"/>
            <w:hideMark/>
          </w:tcPr>
          <w:p w14:paraId="049CA7F7" w14:textId="77777777" w:rsidR="000E4B36" w:rsidRPr="000E4B36" w:rsidRDefault="000E4B36" w:rsidP="00DC5430">
            <w:pPr>
              <w:pStyle w:val="TAH"/>
              <w:rPr>
                <w:ins w:id="196" w:author="Huawei [Abdessamad] 2025-09" w:date="2025-09-08T19:10:00Z"/>
              </w:rPr>
            </w:pPr>
            <w:ins w:id="197" w:author="Huawei [Abdessamad] 2025-09" w:date="2025-09-08T19:10:00Z">
              <w:r w:rsidRPr="000E4B36">
                <w:t>Data type</w:t>
              </w:r>
            </w:ins>
          </w:p>
        </w:tc>
        <w:tc>
          <w:tcPr>
            <w:tcW w:w="426" w:type="dxa"/>
            <w:shd w:val="clear" w:color="auto" w:fill="C0C0C0"/>
            <w:vAlign w:val="center"/>
            <w:hideMark/>
          </w:tcPr>
          <w:p w14:paraId="08E4644F" w14:textId="77777777" w:rsidR="000E4B36" w:rsidRPr="000E4B36" w:rsidRDefault="000E4B36" w:rsidP="00DC5430">
            <w:pPr>
              <w:pStyle w:val="TAH"/>
              <w:rPr>
                <w:ins w:id="198" w:author="Huawei [Abdessamad] 2025-09" w:date="2025-09-08T19:10:00Z"/>
              </w:rPr>
            </w:pPr>
            <w:ins w:id="199" w:author="Huawei [Abdessamad] 2025-09" w:date="2025-09-08T19:10:00Z">
              <w:r w:rsidRPr="000E4B36">
                <w:t>P</w:t>
              </w:r>
            </w:ins>
          </w:p>
        </w:tc>
        <w:tc>
          <w:tcPr>
            <w:tcW w:w="1134" w:type="dxa"/>
            <w:shd w:val="clear" w:color="auto" w:fill="C0C0C0"/>
            <w:vAlign w:val="center"/>
            <w:hideMark/>
          </w:tcPr>
          <w:p w14:paraId="3CE8D94E" w14:textId="77777777" w:rsidR="000E4B36" w:rsidRPr="000E4B36" w:rsidRDefault="000E4B36" w:rsidP="00DC5430">
            <w:pPr>
              <w:pStyle w:val="TAH"/>
              <w:rPr>
                <w:ins w:id="200" w:author="Huawei [Abdessamad] 2025-09" w:date="2025-09-08T19:10:00Z"/>
              </w:rPr>
            </w:pPr>
            <w:ins w:id="201" w:author="Huawei [Abdessamad] 2025-09" w:date="2025-09-08T19:10:00Z">
              <w:r w:rsidRPr="000E4B36">
                <w:t>Cardinality</w:t>
              </w:r>
            </w:ins>
          </w:p>
        </w:tc>
        <w:tc>
          <w:tcPr>
            <w:tcW w:w="3132" w:type="dxa"/>
            <w:shd w:val="clear" w:color="auto" w:fill="C0C0C0"/>
            <w:vAlign w:val="center"/>
            <w:hideMark/>
          </w:tcPr>
          <w:p w14:paraId="4BE55E6D" w14:textId="77777777" w:rsidR="000E4B36" w:rsidRPr="000E4B36" w:rsidRDefault="000E4B36" w:rsidP="00DC5430">
            <w:pPr>
              <w:pStyle w:val="TAH"/>
              <w:rPr>
                <w:ins w:id="202" w:author="Huawei [Abdessamad] 2025-09" w:date="2025-09-08T19:10:00Z"/>
              </w:rPr>
            </w:pPr>
            <w:ins w:id="203" w:author="Huawei [Abdessamad] 2025-09" w:date="2025-09-08T19:10:00Z">
              <w:r w:rsidRPr="000E4B36">
                <w:t>Description</w:t>
              </w:r>
            </w:ins>
          </w:p>
        </w:tc>
        <w:tc>
          <w:tcPr>
            <w:tcW w:w="1349" w:type="dxa"/>
            <w:shd w:val="clear" w:color="auto" w:fill="C0C0C0"/>
            <w:vAlign w:val="center"/>
          </w:tcPr>
          <w:p w14:paraId="39645450" w14:textId="77777777" w:rsidR="000E4B36" w:rsidRPr="000E4B36" w:rsidRDefault="000E4B36" w:rsidP="00DC5430">
            <w:pPr>
              <w:pStyle w:val="TAH"/>
              <w:rPr>
                <w:ins w:id="204" w:author="Huawei [Abdessamad] 2025-09" w:date="2025-09-08T19:10:00Z"/>
              </w:rPr>
            </w:pPr>
            <w:ins w:id="205" w:author="Huawei [Abdessamad] 2025-09" w:date="2025-09-08T19:10:00Z">
              <w:r w:rsidRPr="000E4B36">
                <w:t>Applicability</w:t>
              </w:r>
            </w:ins>
          </w:p>
        </w:tc>
      </w:tr>
      <w:tr w:rsidR="000E4B36" w:rsidRPr="00917EC0" w14:paraId="2E5CB209" w14:textId="77777777" w:rsidTr="000E4B36">
        <w:trPr>
          <w:trHeight w:val="128"/>
          <w:jc w:val="center"/>
          <w:ins w:id="206" w:author="Ericsson_Maria Liang" w:date="2025-09-17T14:19:00Z"/>
        </w:trPr>
        <w:tc>
          <w:tcPr>
            <w:tcW w:w="1552" w:type="dxa"/>
            <w:tcBorders>
              <w:top w:val="single" w:sz="6" w:space="0" w:color="auto"/>
              <w:left w:val="single" w:sz="6" w:space="0" w:color="auto"/>
              <w:bottom w:val="single" w:sz="6" w:space="0" w:color="auto"/>
              <w:right w:val="single" w:sz="6" w:space="0" w:color="auto"/>
            </w:tcBorders>
            <w:vAlign w:val="center"/>
          </w:tcPr>
          <w:p w14:paraId="7307FC7D" w14:textId="0340AB47" w:rsidR="000E4B36" w:rsidRPr="00AE13EB" w:rsidRDefault="000E4B36" w:rsidP="00DC5430">
            <w:pPr>
              <w:pStyle w:val="TAL"/>
              <w:rPr>
                <w:ins w:id="207" w:author="Ericsson_Maria Liang" w:date="2025-09-17T14:19:00Z" w16du:dateUtc="2025-09-17T06:19:00Z"/>
                <w:lang w:eastAsia="zh-CN"/>
              </w:rPr>
            </w:pPr>
            <w:proofErr w:type="spellStart"/>
            <w:ins w:id="208" w:author="Ericsson_Maria Liang r1" w:date="2025-10-13T22:48:00Z" w16du:dateUtc="2025-10-13T14:48:00Z">
              <w:r w:rsidRPr="00AE13EB">
                <w:rPr>
                  <w:lang w:eastAsia="zh-CN"/>
                </w:rPr>
                <w:t>custom</w:t>
              </w:r>
            </w:ins>
            <w:ins w:id="209" w:author="Ericsson_Maria Liang r1" w:date="2025-10-14T12:18:00Z" w16du:dateUtc="2025-10-14T04:18:00Z">
              <w:r w:rsidR="00951A50">
                <w:rPr>
                  <w:lang w:eastAsia="zh-CN"/>
                </w:rPr>
                <w:t>L</w:t>
              </w:r>
            </w:ins>
            <w:ins w:id="210" w:author="Ericsson_Maria Liang" w:date="2025-09-17T14:20:00Z" w16du:dateUtc="2025-09-17T06:20:00Z">
              <w:r w:rsidRPr="00AE13EB">
                <w:rPr>
                  <w:lang w:eastAsia="zh-CN"/>
                </w:rPr>
                <w:t>ocInfo</w:t>
              </w:r>
            </w:ins>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146E3795" w14:textId="77777777" w:rsidR="000E4B36" w:rsidRPr="00AE13EB" w:rsidRDefault="000E4B36" w:rsidP="00DC5430">
            <w:pPr>
              <w:pStyle w:val="TAL"/>
              <w:rPr>
                <w:ins w:id="211" w:author="Ericsson_Maria Liang" w:date="2025-09-17T14:19:00Z" w16du:dateUtc="2025-09-17T06:19:00Z"/>
                <w:lang w:eastAsia="zh-CN"/>
              </w:rPr>
            </w:pPr>
            <w:ins w:id="212" w:author="Ericsson_Maria Liang" w:date="2025-09-17T14:20:00Z" w16du:dateUtc="2025-09-17T06:20:00Z">
              <w:r w:rsidRPr="00AE13EB">
                <w:rPr>
                  <w:lang w:eastAsia="zh-CN"/>
                </w:rPr>
                <w:t>string</w:t>
              </w:r>
            </w:ins>
          </w:p>
        </w:tc>
        <w:tc>
          <w:tcPr>
            <w:tcW w:w="426" w:type="dxa"/>
            <w:tcBorders>
              <w:top w:val="single" w:sz="6" w:space="0" w:color="auto"/>
              <w:left w:val="single" w:sz="6" w:space="0" w:color="auto"/>
              <w:bottom w:val="single" w:sz="6" w:space="0" w:color="auto"/>
              <w:right w:val="single" w:sz="6" w:space="0" w:color="auto"/>
            </w:tcBorders>
            <w:vAlign w:val="center"/>
          </w:tcPr>
          <w:p w14:paraId="6356FF75" w14:textId="77777777" w:rsidR="000E4B36" w:rsidRPr="00AE13EB" w:rsidRDefault="000E4B36" w:rsidP="00DC5430">
            <w:pPr>
              <w:pStyle w:val="TAC"/>
              <w:rPr>
                <w:ins w:id="213" w:author="Ericsson_Maria Liang" w:date="2025-09-17T14:19:00Z" w16du:dateUtc="2025-09-17T06:19:00Z"/>
                <w:lang w:eastAsia="zh-CN"/>
              </w:rPr>
            </w:pPr>
            <w:ins w:id="214" w:author="Ericsson_Maria Liang" w:date="2025-09-17T14:20:00Z" w16du:dateUtc="2025-09-17T06:20:00Z">
              <w:r w:rsidRPr="00AE13EB">
                <w:rPr>
                  <w:lang w:eastAsia="zh-CN"/>
                </w:rPr>
                <w:t>C</w:t>
              </w:r>
            </w:ins>
          </w:p>
        </w:tc>
        <w:tc>
          <w:tcPr>
            <w:tcW w:w="1134" w:type="dxa"/>
            <w:tcBorders>
              <w:top w:val="single" w:sz="6" w:space="0" w:color="auto"/>
              <w:left w:val="single" w:sz="6" w:space="0" w:color="auto"/>
              <w:bottom w:val="single" w:sz="6" w:space="0" w:color="auto"/>
              <w:right w:val="single" w:sz="6" w:space="0" w:color="auto"/>
            </w:tcBorders>
            <w:vAlign w:val="center"/>
          </w:tcPr>
          <w:p w14:paraId="1B930B6A" w14:textId="77777777" w:rsidR="000E4B36" w:rsidRPr="00AE13EB" w:rsidRDefault="000E4B36" w:rsidP="00DC5430">
            <w:pPr>
              <w:pStyle w:val="TAC"/>
              <w:rPr>
                <w:ins w:id="215" w:author="Ericsson_Maria Liang" w:date="2025-09-17T14:19:00Z" w16du:dateUtc="2025-09-17T06:19:00Z"/>
                <w:lang w:eastAsia="zh-CN"/>
              </w:rPr>
            </w:pPr>
            <w:ins w:id="216" w:author="Ericsson_Maria Liang" w:date="2025-09-17T14:20:00Z" w16du:dateUtc="2025-09-17T06:20:00Z">
              <w:r w:rsidRPr="00AE13EB">
                <w:rPr>
                  <w:lang w:eastAsia="zh-CN"/>
                </w:rPr>
                <w:t>0..1</w:t>
              </w:r>
            </w:ins>
          </w:p>
        </w:tc>
        <w:tc>
          <w:tcPr>
            <w:tcW w:w="3132" w:type="dxa"/>
            <w:tcBorders>
              <w:top w:val="single" w:sz="6" w:space="0" w:color="auto"/>
              <w:left w:val="single" w:sz="6" w:space="0" w:color="auto"/>
              <w:bottom w:val="single" w:sz="6" w:space="0" w:color="auto"/>
              <w:right w:val="single" w:sz="6" w:space="0" w:color="auto"/>
            </w:tcBorders>
            <w:vAlign w:val="center"/>
          </w:tcPr>
          <w:p w14:paraId="7329A82A" w14:textId="79C6FFF7" w:rsidR="000E4B36" w:rsidRPr="00AE13EB" w:rsidRDefault="000E4B36" w:rsidP="00DC5430">
            <w:pPr>
              <w:pStyle w:val="TAL"/>
              <w:rPr>
                <w:ins w:id="217" w:author="Ericsson_Maria Liang" w:date="2025-09-17T14:25:00Z" w16du:dateUtc="2025-09-17T06:25:00Z"/>
                <w:rFonts w:cs="Arial"/>
                <w:szCs w:val="18"/>
                <w:lang w:eastAsia="zh-CN"/>
              </w:rPr>
            </w:pPr>
            <w:ins w:id="218" w:author="Ericsson_Maria Liang" w:date="2025-09-17T14:24:00Z" w16du:dateUtc="2025-09-17T06:24:00Z">
              <w:r w:rsidRPr="00AE13EB">
                <w:rPr>
                  <w:rFonts w:cs="Arial"/>
                  <w:szCs w:val="18"/>
                  <w:lang w:eastAsia="zh-CN"/>
                </w:rPr>
                <w:t xml:space="preserve">Contains the location information of </w:t>
              </w:r>
            </w:ins>
            <w:ins w:id="219" w:author="Ericsson_Maria Liang" w:date="2025-09-17T14:25:00Z" w16du:dateUtc="2025-09-17T06:25:00Z">
              <w:r w:rsidRPr="00AE13EB">
                <w:rPr>
                  <w:rFonts w:cs="Arial"/>
                  <w:szCs w:val="18"/>
                  <w:lang w:eastAsia="zh-CN"/>
                </w:rPr>
                <w:t xml:space="preserve">the </w:t>
              </w:r>
              <w:proofErr w:type="spellStart"/>
              <w:r w:rsidRPr="00AE13EB">
                <w:rPr>
                  <w:rFonts w:cs="Arial"/>
                  <w:szCs w:val="18"/>
                  <w:lang w:eastAsia="zh-CN"/>
                </w:rPr>
                <w:t>AIoT</w:t>
              </w:r>
              <w:proofErr w:type="spellEnd"/>
              <w:r w:rsidRPr="00AE13EB">
                <w:rPr>
                  <w:rFonts w:cs="Arial"/>
                  <w:szCs w:val="18"/>
                  <w:lang w:eastAsia="zh-CN"/>
                </w:rPr>
                <w:t xml:space="preserve"> Device</w:t>
              </w:r>
            </w:ins>
            <w:ins w:id="220" w:author="Ericsson_Maria Liang r1" w:date="2025-10-13T23:15:00Z" w16du:dateUtc="2025-10-13T15:15:00Z">
              <w:r w:rsidR="003A3BDB" w:rsidRPr="003A3BDB">
                <w:rPr>
                  <w:rFonts w:ascii="Times New Roman" w:eastAsia="Times New Roman" w:hAnsi="Times New Roman"/>
                  <w:sz w:val="20"/>
                  <w:lang w:eastAsia="ja-JP"/>
                </w:rPr>
                <w:t xml:space="preserve"> </w:t>
              </w:r>
            </w:ins>
            <w:ins w:id="221" w:author="Ericsson_Maria Liang r1" w:date="2025-10-13T23:15:00Z">
              <w:r w:rsidR="003A3BDB" w:rsidRPr="003A3BDB">
                <w:rPr>
                  <w:rFonts w:cs="Arial"/>
                  <w:szCs w:val="18"/>
                  <w:lang w:eastAsia="zh-CN"/>
                </w:rPr>
                <w:t>a</w:t>
              </w:r>
            </w:ins>
            <w:ins w:id="222" w:author="Ericsson_Maria Liang r1" w:date="2025-10-13T23:15:00Z" w16du:dateUtc="2025-10-13T15:15:00Z">
              <w:r w:rsidR="003A3BDB">
                <w:rPr>
                  <w:rFonts w:cs="Arial"/>
                  <w:szCs w:val="18"/>
                  <w:lang w:eastAsia="zh-CN"/>
                </w:rPr>
                <w:t xml:space="preserve">s defined in </w:t>
              </w:r>
            </w:ins>
            <w:ins w:id="223" w:author="Ericsson_Maria Liang r1" w:date="2025-10-13T23:18:00Z">
              <w:r w:rsidR="003A3BDB" w:rsidRPr="003A3BDB">
                <w:rPr>
                  <w:rFonts w:cs="Arial"/>
                  <w:szCs w:val="18"/>
                  <w:lang w:eastAsia="zh-CN"/>
                </w:rPr>
                <w:t>clause</w:t>
              </w:r>
            </w:ins>
            <w:ins w:id="224" w:author="Ericsson_Maria Liang r1" w:date="2025-10-13T23:18:00Z" w16du:dateUtc="2025-10-13T15:18:00Z">
              <w:r w:rsidR="003A3BDB">
                <w:rPr>
                  <w:rFonts w:cs="Arial"/>
                  <w:szCs w:val="18"/>
                  <w:lang w:eastAsia="zh-CN"/>
                </w:rPr>
                <w:t>s</w:t>
              </w:r>
            </w:ins>
            <w:ins w:id="225" w:author="Ericsson_Maria Liang r1" w:date="2025-10-13T23:18:00Z">
              <w:r w:rsidR="003A3BDB" w:rsidRPr="003A3BDB">
                <w:rPr>
                  <w:rFonts w:cs="Arial"/>
                  <w:szCs w:val="18"/>
                  <w:lang w:eastAsia="zh-CN"/>
                </w:rPr>
                <w:t> 6.2.2</w:t>
              </w:r>
            </w:ins>
            <w:ins w:id="226" w:author="Ericsson_Maria Liang r1" w:date="2025-10-13T23:15:00Z">
              <w:r w:rsidR="003A3BDB" w:rsidRPr="003A3BDB">
                <w:rPr>
                  <w:rFonts w:cs="Arial"/>
                  <w:szCs w:val="18"/>
                  <w:lang w:eastAsia="zh-CN"/>
                </w:rPr>
                <w:t xml:space="preserve"> </w:t>
              </w:r>
            </w:ins>
            <w:ins w:id="227" w:author="Ericsson_Maria Liang r1" w:date="2025-10-13T23:19:00Z" w16du:dateUtc="2025-10-13T15:19:00Z">
              <w:r w:rsidR="003A3BDB">
                <w:rPr>
                  <w:rFonts w:cs="Arial"/>
                  <w:szCs w:val="18"/>
                  <w:lang w:eastAsia="zh-CN"/>
                </w:rPr>
                <w:t>and 6.2.3</w:t>
              </w:r>
              <w:r w:rsidR="000326D8">
                <w:rPr>
                  <w:rFonts w:cs="Arial"/>
                  <w:szCs w:val="18"/>
                  <w:lang w:eastAsia="zh-CN"/>
                </w:rPr>
                <w:t xml:space="preserve"> of </w:t>
              </w:r>
            </w:ins>
            <w:ins w:id="228" w:author="Ericsson_Maria Liang r1" w:date="2025-10-13T23:15:00Z">
              <w:r w:rsidR="003A3BDB" w:rsidRPr="003A3BDB">
                <w:rPr>
                  <w:rFonts w:cs="Arial"/>
                  <w:szCs w:val="18"/>
                  <w:lang w:eastAsia="zh-CN"/>
                </w:rPr>
                <w:t>3GPP TS 23.369 [14]</w:t>
              </w:r>
            </w:ins>
            <w:ins w:id="229" w:author="Ericsson_Maria Liang" w:date="2025-09-17T14:25:00Z" w16du:dateUtc="2025-09-17T06:25:00Z">
              <w:r w:rsidRPr="00AE13EB">
                <w:rPr>
                  <w:rFonts w:cs="Arial"/>
                  <w:szCs w:val="18"/>
                  <w:lang w:eastAsia="zh-CN"/>
                </w:rPr>
                <w:t>.</w:t>
              </w:r>
            </w:ins>
          </w:p>
          <w:p w14:paraId="7A6BF82B" w14:textId="77777777" w:rsidR="000E4B36" w:rsidRPr="00AE13EB" w:rsidRDefault="000E4B36" w:rsidP="00DC5430">
            <w:pPr>
              <w:pStyle w:val="TAL"/>
              <w:rPr>
                <w:ins w:id="230" w:author="Ericsson_Maria Liang" w:date="2025-09-17T14:33:00Z" w16du:dateUtc="2025-09-17T06:33:00Z"/>
                <w:rFonts w:cs="Arial"/>
                <w:szCs w:val="18"/>
                <w:lang w:eastAsia="zh-CN"/>
              </w:rPr>
            </w:pPr>
          </w:p>
          <w:p w14:paraId="6C2470B4" w14:textId="77777777" w:rsidR="000E4B36" w:rsidRDefault="000E4B36" w:rsidP="00DC5430">
            <w:pPr>
              <w:pStyle w:val="TAL"/>
              <w:rPr>
                <w:ins w:id="231" w:author="Ericsson_Maria Liang r1" w:date="2025-10-13T23:21:00Z" w16du:dateUtc="2025-10-13T15:21:00Z"/>
                <w:rFonts w:cs="Arial"/>
                <w:szCs w:val="18"/>
                <w:lang w:eastAsia="zh-CN"/>
              </w:rPr>
            </w:pPr>
            <w:ins w:id="232" w:author="Ericsson_Maria Liang" w:date="2025-09-17T14:33:00Z" w16du:dateUtc="2025-09-17T06:33:00Z">
              <w:r w:rsidRPr="00AE13EB">
                <w:rPr>
                  <w:rFonts w:cs="Arial"/>
                  <w:szCs w:val="18"/>
                  <w:lang w:eastAsia="zh-CN"/>
                </w:rPr>
                <w:t>The location format is defined based on the SLA between the operator and the AF, which is out of 3GPP scope.</w:t>
              </w:r>
            </w:ins>
          </w:p>
          <w:p w14:paraId="1B1C86AE" w14:textId="3B4C6A3C" w:rsidR="000326D8" w:rsidRPr="000E4B36" w:rsidRDefault="000326D8" w:rsidP="00DC5430">
            <w:pPr>
              <w:pStyle w:val="TAL"/>
              <w:rPr>
                <w:ins w:id="233" w:author="Ericsson_Maria Liang" w:date="2025-09-17T14:19:00Z" w16du:dateUtc="2025-09-17T06:19:00Z"/>
                <w:rFonts w:cs="Arial"/>
                <w:szCs w:val="18"/>
                <w:lang w:eastAsia="zh-CN"/>
              </w:rPr>
            </w:pPr>
            <w:ins w:id="234" w:author="Ericsson_Maria Liang r1" w:date="2025-10-13T23:21:00Z" w16du:dateUtc="2025-10-13T15:21:00Z">
              <w:r>
                <w:rPr>
                  <w:rFonts w:cs="Arial"/>
                  <w:szCs w:val="18"/>
                  <w:lang w:eastAsia="zh-CN"/>
                </w:rPr>
                <w:t>(NOTE)</w:t>
              </w:r>
            </w:ins>
          </w:p>
        </w:tc>
        <w:tc>
          <w:tcPr>
            <w:tcW w:w="1349" w:type="dxa"/>
            <w:tcBorders>
              <w:top w:val="single" w:sz="6" w:space="0" w:color="auto"/>
              <w:left w:val="single" w:sz="6" w:space="0" w:color="auto"/>
              <w:bottom w:val="single" w:sz="6" w:space="0" w:color="auto"/>
              <w:right w:val="single" w:sz="6" w:space="0" w:color="auto"/>
            </w:tcBorders>
            <w:vAlign w:val="center"/>
          </w:tcPr>
          <w:p w14:paraId="30677AD5" w14:textId="77777777" w:rsidR="000E4B36" w:rsidRPr="000E4B36" w:rsidRDefault="000E4B36" w:rsidP="00DC5430">
            <w:pPr>
              <w:pStyle w:val="TAL"/>
              <w:rPr>
                <w:ins w:id="235" w:author="Ericsson_Maria Liang" w:date="2025-09-17T14:19:00Z" w16du:dateUtc="2025-09-17T06:19:00Z"/>
                <w:rFonts w:cs="Arial"/>
                <w:szCs w:val="18"/>
              </w:rPr>
            </w:pPr>
          </w:p>
        </w:tc>
      </w:tr>
      <w:tr w:rsidR="000E4B36" w:rsidRPr="000E4B36" w14:paraId="2F652C2C" w14:textId="77777777" w:rsidTr="00F33B96">
        <w:trPr>
          <w:trHeight w:val="128"/>
          <w:jc w:val="center"/>
          <w:ins w:id="236" w:author="Huawei [Abdessamad] 2025-09" w:date="2025-09-08T19:10:00Z"/>
        </w:trPr>
        <w:tc>
          <w:tcPr>
            <w:tcW w:w="1552" w:type="dxa"/>
            <w:vAlign w:val="center"/>
          </w:tcPr>
          <w:p w14:paraId="60907D12" w14:textId="77777777" w:rsidR="000E4B36" w:rsidRPr="000E4B36" w:rsidRDefault="000E4B36" w:rsidP="00DC5430">
            <w:pPr>
              <w:pStyle w:val="TAL"/>
              <w:rPr>
                <w:ins w:id="237" w:author="Huawei [Abdessamad] 2025-09" w:date="2025-09-08T19:10:00Z"/>
              </w:rPr>
            </w:pPr>
            <w:proofErr w:type="spellStart"/>
            <w:ins w:id="238" w:author="Huawei [Abdessamad] 2025-09" w:date="2025-09-08T19:10:00Z">
              <w:r w:rsidRPr="000E4B36">
                <w:t>geographicAreas</w:t>
              </w:r>
              <w:proofErr w:type="spellEnd"/>
            </w:ins>
          </w:p>
        </w:tc>
        <w:tc>
          <w:tcPr>
            <w:tcW w:w="1842" w:type="dxa"/>
            <w:vAlign w:val="center"/>
          </w:tcPr>
          <w:p w14:paraId="221AFE99" w14:textId="77777777" w:rsidR="000E4B36" w:rsidRPr="000E4B36" w:rsidRDefault="000E4B36" w:rsidP="00DC5430">
            <w:pPr>
              <w:pStyle w:val="TAL"/>
              <w:rPr>
                <w:ins w:id="239" w:author="Huawei [Abdessamad] 2025-09" w:date="2025-09-08T19:10:00Z"/>
              </w:rPr>
            </w:pPr>
            <w:proofErr w:type="gramStart"/>
            <w:ins w:id="240" w:author="Huawei [Abdessamad] 2025-09" w:date="2025-09-08T19:10:00Z">
              <w:r w:rsidRPr="000E4B36">
                <w:rPr>
                  <w:lang w:eastAsia="zh-CN"/>
                </w:rPr>
                <w:t>array(</w:t>
              </w:r>
              <w:proofErr w:type="spellStart"/>
              <w:proofErr w:type="gramEnd"/>
              <w:r w:rsidRPr="000E4B36">
                <w:rPr>
                  <w:lang w:eastAsia="zh-CN"/>
                </w:rPr>
                <w:t>GeographicArea</w:t>
              </w:r>
              <w:proofErr w:type="spellEnd"/>
              <w:r w:rsidRPr="000E4B36">
                <w:rPr>
                  <w:lang w:eastAsia="zh-CN"/>
                </w:rPr>
                <w:t>)</w:t>
              </w:r>
            </w:ins>
          </w:p>
        </w:tc>
        <w:tc>
          <w:tcPr>
            <w:tcW w:w="426" w:type="dxa"/>
            <w:vAlign w:val="center"/>
          </w:tcPr>
          <w:p w14:paraId="00A5EC02" w14:textId="77777777" w:rsidR="000E4B36" w:rsidRPr="000E4B36" w:rsidRDefault="000E4B36" w:rsidP="00DC5430">
            <w:pPr>
              <w:pStyle w:val="TAC"/>
              <w:rPr>
                <w:ins w:id="241" w:author="Huawei [Abdessamad] 2025-09" w:date="2025-09-08T19:10:00Z"/>
              </w:rPr>
            </w:pPr>
            <w:ins w:id="242" w:author="Huawei [Abdessamad] 2025-09" w:date="2025-09-08T19:10:00Z">
              <w:r w:rsidRPr="000E4B36">
                <w:rPr>
                  <w:lang w:eastAsia="zh-CN"/>
                </w:rPr>
                <w:t>C</w:t>
              </w:r>
            </w:ins>
          </w:p>
        </w:tc>
        <w:tc>
          <w:tcPr>
            <w:tcW w:w="1134" w:type="dxa"/>
            <w:vAlign w:val="center"/>
          </w:tcPr>
          <w:p w14:paraId="785BB395" w14:textId="77777777" w:rsidR="000E4B36" w:rsidRPr="000E4B36" w:rsidRDefault="000E4B36" w:rsidP="00DC5430">
            <w:pPr>
              <w:pStyle w:val="TAC"/>
              <w:rPr>
                <w:ins w:id="243" w:author="Huawei [Abdessamad] 2025-09" w:date="2025-09-08T19:10:00Z"/>
              </w:rPr>
            </w:pPr>
            <w:proofErr w:type="gramStart"/>
            <w:ins w:id="244" w:author="Huawei [Abdessamad] 2025-09" w:date="2025-09-08T19:10:00Z">
              <w:r w:rsidRPr="000E4B36">
                <w:t>1..N</w:t>
              </w:r>
              <w:proofErr w:type="gramEnd"/>
            </w:ins>
          </w:p>
        </w:tc>
        <w:tc>
          <w:tcPr>
            <w:tcW w:w="3132" w:type="dxa"/>
            <w:vAlign w:val="center"/>
          </w:tcPr>
          <w:p w14:paraId="7105576F" w14:textId="77777777" w:rsidR="000E4B36" w:rsidRPr="000E4B36" w:rsidRDefault="000E4B36" w:rsidP="00DC5430">
            <w:pPr>
              <w:pStyle w:val="TAL"/>
              <w:rPr>
                <w:ins w:id="245" w:author="Huawei [Abdessamad] 2025-09" w:date="2025-09-08T19:10:00Z"/>
                <w:rFonts w:cs="Arial"/>
                <w:szCs w:val="18"/>
                <w:lang w:eastAsia="zh-CN"/>
              </w:rPr>
            </w:pPr>
            <w:ins w:id="246" w:author="Huawei [Abdessamad] 2025-09" w:date="2025-09-08T19:10:00Z">
              <w:r w:rsidRPr="000E4B36">
                <w:rPr>
                  <w:rFonts w:cs="Arial"/>
                  <w:szCs w:val="18"/>
                  <w:lang w:eastAsia="zh-CN"/>
                </w:rPr>
                <w:t xml:space="preserve">Contains the </w:t>
              </w:r>
            </w:ins>
            <w:ins w:id="247" w:author="Huawei [Abdessamad] 2025-09" w:date="2025-09-08T19:13:00Z">
              <w:r w:rsidRPr="000E4B36">
                <w:rPr>
                  <w:rFonts w:cs="Arial"/>
                  <w:szCs w:val="18"/>
                  <w:lang w:eastAsia="zh-CN"/>
                </w:rPr>
                <w:t xml:space="preserve">location information of the </w:t>
              </w:r>
              <w:proofErr w:type="spellStart"/>
              <w:r w:rsidRPr="000E4B36">
                <w:rPr>
                  <w:rFonts w:cs="Arial"/>
                  <w:szCs w:val="18"/>
                  <w:lang w:eastAsia="zh-CN"/>
                </w:rPr>
                <w:t>AIoT</w:t>
              </w:r>
              <w:proofErr w:type="spellEnd"/>
              <w:r w:rsidRPr="000E4B36">
                <w:rPr>
                  <w:rFonts w:cs="Arial"/>
                  <w:szCs w:val="18"/>
                  <w:lang w:eastAsia="zh-CN"/>
                </w:rPr>
                <w:t xml:space="preserve"> </w:t>
              </w:r>
            </w:ins>
            <w:ins w:id="248" w:author="Huawei [Abdessamad] 2025-09" w:date="2025-09-11T12:16:00Z">
              <w:r w:rsidRPr="000E4B36">
                <w:rPr>
                  <w:rFonts w:cs="Arial"/>
                  <w:szCs w:val="18"/>
                  <w:lang w:eastAsia="zh-CN"/>
                </w:rPr>
                <w:t>D</w:t>
              </w:r>
            </w:ins>
            <w:ins w:id="249" w:author="Huawei [Abdessamad] 2025-09" w:date="2025-09-08T19:13:00Z">
              <w:r w:rsidRPr="000E4B36">
                <w:rPr>
                  <w:rFonts w:cs="Arial"/>
                  <w:szCs w:val="18"/>
                  <w:lang w:eastAsia="zh-CN"/>
                </w:rPr>
                <w:t>evice</w:t>
              </w:r>
            </w:ins>
            <w:ins w:id="250" w:author="Huawei [Abdessamad] 2025-09" w:date="2025-09-08T19:10:00Z">
              <w:r w:rsidRPr="000E4B36">
                <w:rPr>
                  <w:rFonts w:cs="Arial"/>
                  <w:szCs w:val="18"/>
                  <w:lang w:eastAsia="zh-CN"/>
                </w:rPr>
                <w:t>, expressed in the form of a set of geographical area(s).</w:t>
              </w:r>
            </w:ins>
          </w:p>
          <w:p w14:paraId="74F82FE3" w14:textId="77777777" w:rsidR="000E4B36" w:rsidRPr="000E4B36" w:rsidRDefault="000E4B36" w:rsidP="00DC5430">
            <w:pPr>
              <w:pStyle w:val="TAL"/>
              <w:rPr>
                <w:ins w:id="251" w:author="Huawei [Abdessamad] 2025-09" w:date="2025-09-08T19:10:00Z"/>
                <w:rFonts w:cs="Arial"/>
                <w:szCs w:val="18"/>
                <w:lang w:eastAsia="zh-CN"/>
              </w:rPr>
            </w:pPr>
          </w:p>
          <w:p w14:paraId="70520D53" w14:textId="77777777" w:rsidR="000E4B36" w:rsidRPr="000E4B36" w:rsidRDefault="000E4B36" w:rsidP="00DC5430">
            <w:pPr>
              <w:pStyle w:val="TAL"/>
              <w:rPr>
                <w:ins w:id="252" w:author="Huawei [Abdessamad] 2025-09" w:date="2025-09-08T19:10:00Z"/>
                <w:rFonts w:cs="Arial"/>
                <w:szCs w:val="18"/>
              </w:rPr>
            </w:pPr>
            <w:ins w:id="253" w:author="Huawei [Abdessamad] 2025-09" w:date="2025-09-09T13:58:00Z">
              <w:r w:rsidRPr="000E4B36">
                <w:rPr>
                  <w:rFonts w:cs="Arial"/>
                  <w:szCs w:val="18"/>
                  <w:lang w:eastAsia="zh-CN"/>
                </w:rPr>
                <w:t>(NOTE)</w:t>
              </w:r>
            </w:ins>
          </w:p>
        </w:tc>
        <w:tc>
          <w:tcPr>
            <w:tcW w:w="1349" w:type="dxa"/>
            <w:vAlign w:val="center"/>
          </w:tcPr>
          <w:p w14:paraId="16D61EB8" w14:textId="77777777" w:rsidR="000E4B36" w:rsidRPr="000E4B36" w:rsidRDefault="000E4B36" w:rsidP="00DC5430">
            <w:pPr>
              <w:pStyle w:val="TAL"/>
              <w:rPr>
                <w:ins w:id="254" w:author="Huawei [Abdessamad] 2025-09" w:date="2025-09-08T19:10:00Z"/>
                <w:rFonts w:cs="Arial"/>
                <w:szCs w:val="18"/>
                <w:highlight w:val="yellow"/>
              </w:rPr>
            </w:pPr>
          </w:p>
        </w:tc>
      </w:tr>
      <w:tr w:rsidR="000E4B36" w:rsidRPr="000E4B36" w14:paraId="726A79A7" w14:textId="77777777" w:rsidTr="00F33B96">
        <w:trPr>
          <w:trHeight w:val="128"/>
          <w:jc w:val="center"/>
          <w:ins w:id="255" w:author="Huawei [Abdessamad] 2025-09" w:date="2025-09-08T19:10:00Z"/>
        </w:trPr>
        <w:tc>
          <w:tcPr>
            <w:tcW w:w="1552" w:type="dxa"/>
            <w:tcBorders>
              <w:top w:val="single" w:sz="6" w:space="0" w:color="auto"/>
              <w:left w:val="single" w:sz="6" w:space="0" w:color="auto"/>
              <w:bottom w:val="single" w:sz="6" w:space="0" w:color="auto"/>
              <w:right w:val="single" w:sz="6" w:space="0" w:color="auto"/>
            </w:tcBorders>
            <w:vAlign w:val="center"/>
          </w:tcPr>
          <w:p w14:paraId="575C57B8" w14:textId="77777777" w:rsidR="000E4B36" w:rsidRPr="000E4B36" w:rsidRDefault="000E4B36" w:rsidP="00DC5430">
            <w:pPr>
              <w:pStyle w:val="TAL"/>
              <w:rPr>
                <w:ins w:id="256" w:author="Huawei [Abdessamad] 2025-09" w:date="2025-09-08T19:10:00Z"/>
              </w:rPr>
            </w:pPr>
            <w:proofErr w:type="spellStart"/>
            <w:ins w:id="257" w:author="Huawei [Abdessamad] 2025-09" w:date="2025-09-08T19:10:00Z">
              <w:r w:rsidRPr="000E4B36">
                <w:rPr>
                  <w:lang w:eastAsia="zh-CN"/>
                </w:rPr>
                <w:t>civicAddresses</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0C9E0F7B" w14:textId="77777777" w:rsidR="000E4B36" w:rsidRPr="000E4B36" w:rsidRDefault="000E4B36" w:rsidP="00DC5430">
            <w:pPr>
              <w:pStyle w:val="TAL"/>
              <w:rPr>
                <w:ins w:id="258" w:author="Huawei [Abdessamad] 2025-09" w:date="2025-09-08T19:10:00Z"/>
              </w:rPr>
            </w:pPr>
            <w:proofErr w:type="gramStart"/>
            <w:ins w:id="259" w:author="Huawei [Abdessamad] 2025-09" w:date="2025-09-08T19:10:00Z">
              <w:r w:rsidRPr="000E4B36">
                <w:t>array(</w:t>
              </w:r>
              <w:proofErr w:type="spellStart"/>
              <w:proofErr w:type="gramEnd"/>
              <w:r w:rsidRPr="000E4B36">
                <w:t>CivicAddress</w:t>
              </w:r>
              <w:proofErr w:type="spellEnd"/>
              <w:r w:rsidRPr="000E4B36">
                <w:t>)</w:t>
              </w:r>
            </w:ins>
          </w:p>
        </w:tc>
        <w:tc>
          <w:tcPr>
            <w:tcW w:w="426" w:type="dxa"/>
            <w:tcBorders>
              <w:top w:val="single" w:sz="6" w:space="0" w:color="auto"/>
              <w:left w:val="single" w:sz="6" w:space="0" w:color="auto"/>
              <w:bottom w:val="single" w:sz="6" w:space="0" w:color="auto"/>
              <w:right w:val="single" w:sz="6" w:space="0" w:color="auto"/>
            </w:tcBorders>
            <w:vAlign w:val="center"/>
          </w:tcPr>
          <w:p w14:paraId="26C488CC" w14:textId="77777777" w:rsidR="000E4B36" w:rsidRPr="000E4B36" w:rsidRDefault="000E4B36" w:rsidP="00DC5430">
            <w:pPr>
              <w:pStyle w:val="TAC"/>
              <w:rPr>
                <w:ins w:id="260" w:author="Huawei [Abdessamad] 2025-09" w:date="2025-09-08T19:10:00Z"/>
                <w:lang w:eastAsia="zh-CN"/>
              </w:rPr>
            </w:pPr>
            <w:ins w:id="261" w:author="Huawei [Abdessamad] 2025-09" w:date="2025-09-08T19:10:00Z">
              <w:r w:rsidRPr="000E4B36">
                <w:t>C</w:t>
              </w:r>
            </w:ins>
          </w:p>
        </w:tc>
        <w:tc>
          <w:tcPr>
            <w:tcW w:w="1134" w:type="dxa"/>
            <w:tcBorders>
              <w:top w:val="single" w:sz="6" w:space="0" w:color="auto"/>
              <w:left w:val="single" w:sz="6" w:space="0" w:color="auto"/>
              <w:bottom w:val="single" w:sz="6" w:space="0" w:color="auto"/>
              <w:right w:val="single" w:sz="6" w:space="0" w:color="auto"/>
            </w:tcBorders>
            <w:vAlign w:val="center"/>
          </w:tcPr>
          <w:p w14:paraId="5CC0CCE7" w14:textId="77777777" w:rsidR="000E4B36" w:rsidRPr="000E4B36" w:rsidRDefault="000E4B36" w:rsidP="00DC5430">
            <w:pPr>
              <w:pStyle w:val="TAC"/>
              <w:rPr>
                <w:ins w:id="262" w:author="Huawei [Abdessamad] 2025-09" w:date="2025-09-08T19:10:00Z"/>
              </w:rPr>
            </w:pPr>
            <w:proofErr w:type="gramStart"/>
            <w:ins w:id="263" w:author="Huawei [Abdessamad] 2025-09" w:date="2025-09-08T19:10:00Z">
              <w:r w:rsidRPr="000E4B36">
                <w:t>1..N</w:t>
              </w:r>
              <w:proofErr w:type="gramEnd"/>
            </w:ins>
          </w:p>
        </w:tc>
        <w:tc>
          <w:tcPr>
            <w:tcW w:w="3132" w:type="dxa"/>
            <w:tcBorders>
              <w:top w:val="single" w:sz="6" w:space="0" w:color="auto"/>
              <w:left w:val="single" w:sz="6" w:space="0" w:color="auto"/>
              <w:bottom w:val="single" w:sz="6" w:space="0" w:color="auto"/>
              <w:right w:val="single" w:sz="6" w:space="0" w:color="auto"/>
            </w:tcBorders>
            <w:vAlign w:val="center"/>
          </w:tcPr>
          <w:p w14:paraId="6B81AF1A" w14:textId="77777777" w:rsidR="000E4B36" w:rsidRPr="000E4B36" w:rsidRDefault="000E4B36" w:rsidP="00DC5430">
            <w:pPr>
              <w:pStyle w:val="TAL"/>
              <w:rPr>
                <w:ins w:id="264" w:author="Huawei [Abdessamad] 2025-09" w:date="2025-09-08T19:10:00Z"/>
                <w:rFonts w:cs="Arial"/>
                <w:szCs w:val="18"/>
                <w:lang w:eastAsia="zh-CN"/>
              </w:rPr>
            </w:pPr>
            <w:ins w:id="265" w:author="Huawei [Abdessamad] 2025-09" w:date="2025-09-08T19:10:00Z">
              <w:r w:rsidRPr="000E4B36">
                <w:rPr>
                  <w:rFonts w:cs="Arial"/>
                  <w:szCs w:val="18"/>
                  <w:lang w:eastAsia="zh-CN"/>
                </w:rPr>
                <w:t xml:space="preserve">Contains the </w:t>
              </w:r>
            </w:ins>
            <w:ins w:id="266" w:author="Huawei [Abdessamad] 2025-09" w:date="2025-09-08T19:13:00Z">
              <w:r w:rsidRPr="000E4B36">
                <w:rPr>
                  <w:rFonts w:cs="Arial"/>
                  <w:szCs w:val="18"/>
                  <w:lang w:eastAsia="zh-CN"/>
                </w:rPr>
                <w:t xml:space="preserve">location information of the </w:t>
              </w:r>
              <w:proofErr w:type="spellStart"/>
              <w:r w:rsidRPr="000E4B36">
                <w:rPr>
                  <w:rFonts w:cs="Arial"/>
                  <w:szCs w:val="18"/>
                  <w:lang w:eastAsia="zh-CN"/>
                </w:rPr>
                <w:t>AIoT</w:t>
              </w:r>
              <w:proofErr w:type="spellEnd"/>
              <w:r w:rsidRPr="000E4B36">
                <w:rPr>
                  <w:rFonts w:cs="Arial"/>
                  <w:szCs w:val="18"/>
                  <w:lang w:eastAsia="zh-CN"/>
                </w:rPr>
                <w:t xml:space="preserve"> </w:t>
              </w:r>
            </w:ins>
            <w:ins w:id="267" w:author="Huawei [Abdessamad] 2025-09" w:date="2025-09-11T12:16:00Z">
              <w:r w:rsidRPr="000E4B36">
                <w:rPr>
                  <w:rFonts w:cs="Arial"/>
                  <w:szCs w:val="18"/>
                  <w:lang w:eastAsia="zh-CN"/>
                </w:rPr>
                <w:t>D</w:t>
              </w:r>
            </w:ins>
            <w:ins w:id="268" w:author="Huawei [Abdessamad] 2025-09" w:date="2025-09-08T19:13:00Z">
              <w:r w:rsidRPr="000E4B36">
                <w:rPr>
                  <w:rFonts w:cs="Arial"/>
                  <w:szCs w:val="18"/>
                  <w:lang w:eastAsia="zh-CN"/>
                </w:rPr>
                <w:t>evice</w:t>
              </w:r>
            </w:ins>
            <w:ins w:id="269" w:author="Huawei [Abdessamad] 2025-09" w:date="2025-09-08T19:10:00Z">
              <w:r w:rsidRPr="000E4B36">
                <w:rPr>
                  <w:rFonts w:cs="Arial"/>
                  <w:szCs w:val="18"/>
                  <w:lang w:eastAsia="zh-CN"/>
                </w:rPr>
                <w:t>, expressed in the form of a list of a set of civic address(es).</w:t>
              </w:r>
            </w:ins>
          </w:p>
          <w:p w14:paraId="69277BF1" w14:textId="77777777" w:rsidR="000E4B36" w:rsidRPr="000E4B36" w:rsidRDefault="000E4B36" w:rsidP="00DC5430">
            <w:pPr>
              <w:pStyle w:val="TAL"/>
              <w:rPr>
                <w:ins w:id="270" w:author="Huawei [Abdessamad] 2025-09" w:date="2025-09-08T19:10:00Z"/>
                <w:rFonts w:cs="Arial"/>
                <w:szCs w:val="18"/>
                <w:lang w:eastAsia="zh-CN"/>
              </w:rPr>
            </w:pPr>
          </w:p>
          <w:p w14:paraId="2ACAC45D" w14:textId="77777777" w:rsidR="000E4B36" w:rsidRPr="000E4B36" w:rsidRDefault="000E4B36" w:rsidP="00DC5430">
            <w:pPr>
              <w:pStyle w:val="TAL"/>
              <w:rPr>
                <w:ins w:id="271" w:author="Huawei [Abdessamad] 2025-09" w:date="2025-09-08T19:10:00Z"/>
                <w:rFonts w:cs="Arial"/>
                <w:szCs w:val="18"/>
              </w:rPr>
            </w:pPr>
            <w:ins w:id="272" w:author="Huawei [Abdessamad] 2025-09" w:date="2025-09-09T13:58:00Z">
              <w:r w:rsidRPr="000E4B36">
                <w:rPr>
                  <w:rFonts w:cs="Arial"/>
                  <w:szCs w:val="18"/>
                  <w:lang w:eastAsia="zh-CN"/>
                </w:rPr>
                <w:t>(NOTE)</w:t>
              </w:r>
            </w:ins>
          </w:p>
        </w:tc>
        <w:tc>
          <w:tcPr>
            <w:tcW w:w="1349" w:type="dxa"/>
            <w:tcBorders>
              <w:top w:val="single" w:sz="6" w:space="0" w:color="auto"/>
              <w:left w:val="single" w:sz="6" w:space="0" w:color="auto"/>
              <w:bottom w:val="single" w:sz="6" w:space="0" w:color="auto"/>
              <w:right w:val="single" w:sz="6" w:space="0" w:color="auto"/>
            </w:tcBorders>
            <w:vAlign w:val="center"/>
          </w:tcPr>
          <w:p w14:paraId="3FDBE845" w14:textId="77777777" w:rsidR="000E4B36" w:rsidRPr="000E4B36" w:rsidRDefault="000E4B36" w:rsidP="00DC5430">
            <w:pPr>
              <w:pStyle w:val="TAL"/>
              <w:rPr>
                <w:ins w:id="273" w:author="Huawei [Abdessamad] 2025-09" w:date="2025-09-08T19:10:00Z"/>
                <w:rFonts w:cs="Arial"/>
                <w:szCs w:val="18"/>
                <w:highlight w:val="yellow"/>
              </w:rPr>
            </w:pPr>
          </w:p>
        </w:tc>
      </w:tr>
      <w:tr w:rsidR="000E4B36" w:rsidRPr="000E4B36" w14:paraId="5288E5F0" w14:textId="77777777" w:rsidTr="00F33B96">
        <w:trPr>
          <w:trHeight w:val="128"/>
          <w:jc w:val="center"/>
          <w:ins w:id="274" w:author="Huawei [Abdessamad] 2025-09" w:date="2025-09-08T19:10:00Z"/>
        </w:trPr>
        <w:tc>
          <w:tcPr>
            <w:tcW w:w="9435" w:type="dxa"/>
            <w:gridSpan w:val="6"/>
            <w:tcBorders>
              <w:top w:val="single" w:sz="6" w:space="0" w:color="auto"/>
              <w:left w:val="single" w:sz="6" w:space="0" w:color="auto"/>
              <w:bottom w:val="single" w:sz="6" w:space="0" w:color="auto"/>
              <w:right w:val="single" w:sz="6" w:space="0" w:color="auto"/>
            </w:tcBorders>
            <w:vAlign w:val="center"/>
          </w:tcPr>
          <w:p w14:paraId="79C9ECA8" w14:textId="77777777" w:rsidR="000E4B36" w:rsidRPr="000E4B36" w:rsidRDefault="000E4B36" w:rsidP="000E4B36">
            <w:pPr>
              <w:keepNext/>
              <w:keepLines/>
              <w:spacing w:after="0"/>
              <w:ind w:left="851" w:hanging="851"/>
              <w:rPr>
                <w:ins w:id="275" w:author="Huawei [Abdessamad] 2025-09" w:date="2025-09-08T19:10:00Z"/>
                <w:rFonts w:ascii="Arial" w:eastAsia="Times New Roman" w:hAnsi="Arial"/>
                <w:sz w:val="18"/>
              </w:rPr>
            </w:pPr>
            <w:ins w:id="276" w:author="Huawei [Abdessamad] 2025-09" w:date="2025-09-08T19:10:00Z">
              <w:r w:rsidRPr="000E4B36">
                <w:rPr>
                  <w:rFonts w:ascii="Arial" w:eastAsia="Times New Roman" w:hAnsi="Arial"/>
                  <w:sz w:val="18"/>
                </w:rPr>
                <w:t>NOTE:</w:t>
              </w:r>
              <w:r w:rsidRPr="000E4B36">
                <w:rPr>
                  <w:rFonts w:ascii="Arial" w:eastAsia="Times New Roman" w:hAnsi="Arial"/>
                  <w:sz w:val="18"/>
                </w:rPr>
                <w:tab/>
                <w:t>These attributes are mutually exclusive and only one of them shall be present.</w:t>
              </w:r>
            </w:ins>
          </w:p>
        </w:tc>
      </w:tr>
    </w:tbl>
    <w:p w14:paraId="3A16722A" w14:textId="77777777" w:rsidR="00AE13EB" w:rsidRPr="000E4B36" w:rsidRDefault="00AE13EB" w:rsidP="000E4B36">
      <w:pPr>
        <w:rPr>
          <w:ins w:id="277" w:author="Huawei [Abdessamad] 2025-09" w:date="2025-09-08T19:10:00Z"/>
          <w:rFonts w:eastAsia="Times New Roman"/>
          <w:lang w:eastAsia="zh-CN"/>
        </w:rPr>
      </w:pPr>
    </w:p>
    <w:p w14:paraId="6BA60CC3" w14:textId="6C895E18" w:rsidR="000008D7" w:rsidRPr="002C393C" w:rsidRDefault="000008D7" w:rsidP="000008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7</w:t>
      </w:r>
      <w:r w:rsidR="00A85CCF">
        <w:rPr>
          <w:rFonts w:eastAsia="DengXian"/>
          <w:noProof/>
          <w:color w:val="0000FF"/>
          <w:sz w:val="28"/>
          <w:szCs w:val="28"/>
        </w:rPr>
        <w:t>th</w:t>
      </w:r>
      <w:r w:rsidRPr="008C6891">
        <w:rPr>
          <w:rFonts w:eastAsia="DengXian"/>
          <w:noProof/>
          <w:color w:val="0000FF"/>
          <w:sz w:val="28"/>
          <w:szCs w:val="28"/>
        </w:rPr>
        <w:t xml:space="preserve"> Change ***</w:t>
      </w:r>
    </w:p>
    <w:p w14:paraId="215F6451" w14:textId="77777777" w:rsidR="00E45C69" w:rsidRPr="00BF42E4" w:rsidRDefault="00E45C69" w:rsidP="00E45C69">
      <w:pPr>
        <w:pStyle w:val="Heading1"/>
        <w:rPr>
          <w:lang w:eastAsia="ja-JP"/>
        </w:rPr>
      </w:pPr>
      <w:bookmarkStart w:id="278" w:name="_Toc195310362"/>
      <w:bookmarkStart w:id="279" w:name="_Toc20763775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BF42E4">
        <w:rPr>
          <w:lang w:eastAsia="ja-JP"/>
        </w:rPr>
        <w:t>A.2</w:t>
      </w:r>
      <w:r w:rsidRPr="00BF42E4">
        <w:rPr>
          <w:lang w:eastAsia="ja-JP"/>
        </w:rPr>
        <w:tab/>
      </w:r>
      <w:proofErr w:type="spellStart"/>
      <w:r w:rsidRPr="00BF42E4">
        <w:rPr>
          <w:lang w:eastAsia="ja-JP"/>
        </w:rPr>
        <w:t>Naiotf_AIoT</w:t>
      </w:r>
      <w:proofErr w:type="spellEnd"/>
      <w:r w:rsidRPr="00BF42E4">
        <w:rPr>
          <w:lang w:eastAsia="ja-JP"/>
        </w:rPr>
        <w:t xml:space="preserve"> API</w:t>
      </w:r>
      <w:bookmarkEnd w:id="278"/>
      <w:bookmarkEnd w:id="279"/>
    </w:p>
    <w:p w14:paraId="639836D0" w14:textId="77777777" w:rsidR="00E45C69" w:rsidRPr="00BF42E4" w:rsidRDefault="00E45C69" w:rsidP="00E45C69">
      <w:pPr>
        <w:pStyle w:val="PL"/>
        <w:rPr>
          <w:lang w:eastAsia="ja-JP"/>
        </w:rPr>
      </w:pPr>
      <w:r w:rsidRPr="00BF42E4">
        <w:rPr>
          <w:lang w:eastAsia="ja-JP"/>
        </w:rPr>
        <w:t>openapi: 3.0.0</w:t>
      </w:r>
    </w:p>
    <w:p w14:paraId="617BBD06" w14:textId="77777777" w:rsidR="00E45C69" w:rsidRPr="00BF42E4" w:rsidRDefault="00E45C69" w:rsidP="00E45C69">
      <w:pPr>
        <w:pStyle w:val="PL"/>
        <w:rPr>
          <w:lang w:val="en-US" w:eastAsia="ja-JP"/>
        </w:rPr>
      </w:pPr>
    </w:p>
    <w:p w14:paraId="630F8BDC" w14:textId="77777777" w:rsidR="00E45C69" w:rsidRPr="00BF42E4" w:rsidRDefault="00E45C69" w:rsidP="00E45C69">
      <w:pPr>
        <w:pStyle w:val="PL"/>
        <w:rPr>
          <w:lang w:val="en-US" w:eastAsia="ja-JP"/>
        </w:rPr>
      </w:pPr>
      <w:r w:rsidRPr="00BF42E4">
        <w:rPr>
          <w:lang w:val="en-US" w:eastAsia="ja-JP"/>
        </w:rPr>
        <w:t>info:</w:t>
      </w:r>
    </w:p>
    <w:p w14:paraId="66755A5A" w14:textId="77777777" w:rsidR="00E45C69" w:rsidRPr="00BF42E4" w:rsidRDefault="00E45C69" w:rsidP="00E45C69">
      <w:pPr>
        <w:pStyle w:val="PL"/>
        <w:rPr>
          <w:lang w:val="en-US" w:eastAsia="ja-JP"/>
        </w:rPr>
      </w:pPr>
      <w:r w:rsidRPr="00BF42E4">
        <w:rPr>
          <w:lang w:val="en-US" w:eastAsia="ja-JP"/>
        </w:rPr>
        <w:t xml:space="preserve">  title: AIOTF Ambient IoT Service</w:t>
      </w:r>
    </w:p>
    <w:p w14:paraId="3F1809F5" w14:textId="77777777" w:rsidR="00E45C69" w:rsidRPr="00BF42E4" w:rsidRDefault="00E45C69" w:rsidP="00E45C69">
      <w:pPr>
        <w:pStyle w:val="PL"/>
        <w:rPr>
          <w:lang w:val="en-US" w:eastAsia="ja-JP"/>
        </w:rPr>
      </w:pPr>
      <w:r w:rsidRPr="00BF42E4">
        <w:rPr>
          <w:lang w:val="en-US" w:eastAsia="ja-JP"/>
        </w:rPr>
        <w:t xml:space="preserve">  version: 1.0.0-alpha.5</w:t>
      </w:r>
    </w:p>
    <w:p w14:paraId="1842DEFD" w14:textId="77777777" w:rsidR="00E45C69" w:rsidRPr="00BF42E4" w:rsidRDefault="00E45C69" w:rsidP="00E45C69">
      <w:pPr>
        <w:pStyle w:val="PL"/>
        <w:rPr>
          <w:lang w:eastAsia="ja-JP"/>
        </w:rPr>
      </w:pPr>
      <w:r w:rsidRPr="00BF42E4">
        <w:rPr>
          <w:lang w:val="en-US" w:eastAsia="ja-JP"/>
        </w:rPr>
        <w:t xml:space="preserve">  description: </w:t>
      </w:r>
      <w:r w:rsidRPr="00BF42E4">
        <w:rPr>
          <w:lang w:eastAsia="ja-JP"/>
        </w:rPr>
        <w:t>|</w:t>
      </w:r>
    </w:p>
    <w:p w14:paraId="5871415D" w14:textId="77777777" w:rsidR="00E45C69" w:rsidRPr="00BF42E4" w:rsidRDefault="00E45C69" w:rsidP="00E45C69">
      <w:pPr>
        <w:pStyle w:val="PL"/>
        <w:rPr>
          <w:lang w:val="en-US" w:eastAsia="ja-JP"/>
        </w:rPr>
      </w:pPr>
      <w:r w:rsidRPr="00BF42E4">
        <w:rPr>
          <w:lang w:val="en-US" w:eastAsia="ja-JP"/>
        </w:rPr>
        <w:t xml:space="preserve">    API for the Naiotf_AIoT Service.</w:t>
      </w:r>
    </w:p>
    <w:p w14:paraId="0BE56222" w14:textId="77777777" w:rsidR="00E45C69" w:rsidRPr="00BF42E4" w:rsidRDefault="00E45C69" w:rsidP="00E45C69">
      <w:pPr>
        <w:pStyle w:val="PL"/>
        <w:rPr>
          <w:lang w:eastAsia="ja-JP"/>
        </w:rPr>
      </w:pPr>
      <w:r w:rsidRPr="00BF42E4">
        <w:rPr>
          <w:lang w:eastAsia="ja-JP"/>
        </w:rPr>
        <w:t xml:space="preserve">    © 2025, 3GPP Organizational Partners (ARIB, ATIS, CCSA, ETSI, TSDSI, TTA, TTC).</w:t>
      </w:r>
    </w:p>
    <w:p w14:paraId="79F2618E" w14:textId="77777777" w:rsidR="00E45C69" w:rsidRPr="00BF42E4" w:rsidRDefault="00E45C69" w:rsidP="00E45C69">
      <w:pPr>
        <w:pStyle w:val="PL"/>
        <w:rPr>
          <w:lang w:eastAsia="ja-JP"/>
        </w:rPr>
      </w:pPr>
      <w:r w:rsidRPr="00BF42E4">
        <w:rPr>
          <w:lang w:eastAsia="ja-JP"/>
        </w:rPr>
        <w:t xml:space="preserve">    All rights reserved.</w:t>
      </w:r>
    </w:p>
    <w:p w14:paraId="62956F0F" w14:textId="77777777" w:rsidR="00E45C69" w:rsidRPr="00BF42E4" w:rsidRDefault="00E45C69" w:rsidP="00E45C69">
      <w:pPr>
        <w:pStyle w:val="PL"/>
        <w:rPr>
          <w:lang w:eastAsia="ja-JP"/>
        </w:rPr>
      </w:pPr>
    </w:p>
    <w:p w14:paraId="19D270A3" w14:textId="77777777" w:rsidR="00E45C69" w:rsidRPr="00BF42E4" w:rsidRDefault="00E45C69" w:rsidP="00E45C69">
      <w:pPr>
        <w:pStyle w:val="PL"/>
        <w:rPr>
          <w:lang w:eastAsia="ja-JP"/>
        </w:rPr>
      </w:pPr>
      <w:r w:rsidRPr="00BF42E4">
        <w:rPr>
          <w:lang w:eastAsia="ja-JP"/>
        </w:rPr>
        <w:t>externalDocs:</w:t>
      </w:r>
    </w:p>
    <w:p w14:paraId="3937DD0E" w14:textId="77777777" w:rsidR="00E45C69" w:rsidRPr="00BF42E4" w:rsidRDefault="00E45C69" w:rsidP="00E45C69">
      <w:pPr>
        <w:pStyle w:val="PL"/>
        <w:rPr>
          <w:lang w:eastAsia="ja-JP"/>
        </w:rPr>
      </w:pPr>
      <w:r w:rsidRPr="00BF42E4">
        <w:rPr>
          <w:lang w:eastAsia="ja-JP"/>
        </w:rPr>
        <w:t xml:space="preserve">  description: 3GPP TS 29.569 V2.0.0; Ambient IoT Function (AIOTF) Services.</w:t>
      </w:r>
    </w:p>
    <w:p w14:paraId="2F2832A3" w14:textId="77777777" w:rsidR="00E45C69" w:rsidRPr="00BF42E4" w:rsidRDefault="00E45C69" w:rsidP="00E45C69">
      <w:pPr>
        <w:pStyle w:val="PL"/>
        <w:rPr>
          <w:lang w:eastAsia="ja-JP"/>
        </w:rPr>
      </w:pPr>
      <w:r w:rsidRPr="00BF42E4">
        <w:rPr>
          <w:lang w:eastAsia="ja-JP"/>
        </w:rPr>
        <w:t xml:space="preserve">  url: http://www.3gpp.org/ftp/Specs/archive/29_series/29.569/</w:t>
      </w:r>
    </w:p>
    <w:p w14:paraId="342B54CF" w14:textId="77777777" w:rsidR="00E45C69" w:rsidRPr="00BF42E4" w:rsidRDefault="00E45C69" w:rsidP="00E45C69">
      <w:pPr>
        <w:pStyle w:val="PL"/>
        <w:rPr>
          <w:lang w:eastAsia="ja-JP"/>
        </w:rPr>
      </w:pPr>
    </w:p>
    <w:p w14:paraId="7D614883" w14:textId="77777777" w:rsidR="00E45C69" w:rsidRPr="00BF42E4" w:rsidRDefault="00E45C69" w:rsidP="00E45C69">
      <w:pPr>
        <w:pStyle w:val="PL"/>
        <w:rPr>
          <w:lang w:eastAsia="ja-JP"/>
        </w:rPr>
      </w:pPr>
      <w:r w:rsidRPr="00BF42E4">
        <w:rPr>
          <w:lang w:eastAsia="ja-JP"/>
        </w:rPr>
        <w:t>servers:</w:t>
      </w:r>
    </w:p>
    <w:p w14:paraId="1827B617" w14:textId="77777777" w:rsidR="00E45C69" w:rsidRPr="00BF42E4" w:rsidRDefault="00E45C69" w:rsidP="00E45C69">
      <w:pPr>
        <w:pStyle w:val="PL"/>
        <w:rPr>
          <w:lang w:eastAsia="ja-JP"/>
        </w:rPr>
      </w:pPr>
      <w:r w:rsidRPr="00BF42E4">
        <w:rPr>
          <w:lang w:eastAsia="ja-JP"/>
        </w:rPr>
        <w:t xml:space="preserve">  - url: '{apiRoot}/naiotf-aiot/v1'</w:t>
      </w:r>
    </w:p>
    <w:p w14:paraId="4681446E" w14:textId="77777777" w:rsidR="00E45C69" w:rsidRPr="00BF42E4" w:rsidRDefault="00E45C69" w:rsidP="00E45C69">
      <w:pPr>
        <w:pStyle w:val="PL"/>
        <w:rPr>
          <w:lang w:eastAsia="ja-JP"/>
        </w:rPr>
      </w:pPr>
      <w:r w:rsidRPr="00BF42E4">
        <w:rPr>
          <w:lang w:eastAsia="ja-JP"/>
        </w:rPr>
        <w:t xml:space="preserve">    variables:</w:t>
      </w:r>
    </w:p>
    <w:p w14:paraId="682B1304" w14:textId="77777777" w:rsidR="00E45C69" w:rsidRPr="00BF42E4" w:rsidRDefault="00E45C69" w:rsidP="00E45C69">
      <w:pPr>
        <w:pStyle w:val="PL"/>
        <w:rPr>
          <w:lang w:eastAsia="ja-JP"/>
        </w:rPr>
      </w:pPr>
      <w:r w:rsidRPr="00BF42E4">
        <w:rPr>
          <w:lang w:eastAsia="ja-JP"/>
        </w:rPr>
        <w:t xml:space="preserve">      apiRoot:</w:t>
      </w:r>
    </w:p>
    <w:p w14:paraId="57855F3C" w14:textId="77777777" w:rsidR="00E45C69" w:rsidRPr="00BF42E4" w:rsidRDefault="00E45C69" w:rsidP="00E45C69">
      <w:pPr>
        <w:pStyle w:val="PL"/>
        <w:rPr>
          <w:lang w:eastAsia="ja-JP"/>
        </w:rPr>
      </w:pPr>
      <w:r w:rsidRPr="00BF42E4">
        <w:rPr>
          <w:lang w:eastAsia="ja-JP"/>
        </w:rPr>
        <w:t xml:space="preserve">        default: https://example.com</w:t>
      </w:r>
    </w:p>
    <w:p w14:paraId="32A37862" w14:textId="77777777" w:rsidR="00E45C69" w:rsidRPr="00BF42E4" w:rsidRDefault="00E45C69" w:rsidP="00E45C69">
      <w:pPr>
        <w:pStyle w:val="PL"/>
        <w:rPr>
          <w:lang w:eastAsia="ja-JP"/>
        </w:rPr>
      </w:pPr>
      <w:r w:rsidRPr="00BF42E4">
        <w:rPr>
          <w:lang w:eastAsia="ja-JP"/>
        </w:rPr>
        <w:t xml:space="preserve">        description: apiRoot as defined in clause 4.4 of 3GPP TS 29.501.</w:t>
      </w:r>
    </w:p>
    <w:p w14:paraId="444E1D8B" w14:textId="77777777" w:rsidR="00E45C69" w:rsidRPr="00BF42E4" w:rsidRDefault="00E45C69" w:rsidP="00E45C69">
      <w:pPr>
        <w:pStyle w:val="PL"/>
        <w:rPr>
          <w:lang w:eastAsia="ja-JP"/>
        </w:rPr>
      </w:pPr>
    </w:p>
    <w:p w14:paraId="03D04474" w14:textId="77777777" w:rsidR="00E45C69" w:rsidRPr="00BF42E4" w:rsidRDefault="00E45C69" w:rsidP="00E45C69">
      <w:pPr>
        <w:pStyle w:val="PL"/>
        <w:rPr>
          <w:lang w:eastAsia="ja-JP"/>
        </w:rPr>
      </w:pPr>
      <w:r w:rsidRPr="00BF42E4">
        <w:rPr>
          <w:lang w:eastAsia="ja-JP"/>
        </w:rPr>
        <w:t>security:</w:t>
      </w:r>
    </w:p>
    <w:p w14:paraId="67DEB948" w14:textId="77777777" w:rsidR="00E45C69" w:rsidRPr="00BF42E4" w:rsidRDefault="00E45C69" w:rsidP="00E45C69">
      <w:pPr>
        <w:pStyle w:val="PL"/>
        <w:rPr>
          <w:lang w:eastAsia="ja-JP"/>
        </w:rPr>
      </w:pPr>
      <w:r w:rsidRPr="00BF42E4">
        <w:rPr>
          <w:lang w:eastAsia="ja-JP"/>
        </w:rPr>
        <w:t xml:space="preserve">  - {}</w:t>
      </w:r>
    </w:p>
    <w:p w14:paraId="6676E043" w14:textId="77777777" w:rsidR="00E45C69" w:rsidRPr="00BF42E4" w:rsidRDefault="00E45C69" w:rsidP="00E45C69">
      <w:pPr>
        <w:pStyle w:val="PL"/>
        <w:rPr>
          <w:lang w:eastAsia="ja-JP"/>
        </w:rPr>
      </w:pPr>
      <w:r w:rsidRPr="00BF42E4">
        <w:rPr>
          <w:lang w:eastAsia="ja-JP"/>
        </w:rPr>
        <w:t xml:space="preserve">  - oAuth2ClientCredentials:</w:t>
      </w:r>
    </w:p>
    <w:p w14:paraId="798653C3" w14:textId="77777777" w:rsidR="00E45C69" w:rsidRPr="00BF42E4" w:rsidRDefault="00E45C69" w:rsidP="00E45C69">
      <w:pPr>
        <w:pStyle w:val="PL"/>
        <w:rPr>
          <w:lang w:eastAsia="ja-JP"/>
        </w:rPr>
      </w:pPr>
      <w:r w:rsidRPr="00BF42E4">
        <w:rPr>
          <w:lang w:eastAsia="ja-JP"/>
        </w:rPr>
        <w:t xml:space="preserve">    - naiotf-aiot</w:t>
      </w:r>
    </w:p>
    <w:p w14:paraId="31484F7C" w14:textId="77777777" w:rsidR="00E45C69" w:rsidRPr="00BF42E4" w:rsidRDefault="00E45C69" w:rsidP="00E45C69">
      <w:pPr>
        <w:pStyle w:val="PL"/>
        <w:rPr>
          <w:lang w:eastAsia="ja-JP"/>
        </w:rPr>
      </w:pPr>
    </w:p>
    <w:p w14:paraId="3E1E1466" w14:textId="77777777" w:rsidR="00E45C69" w:rsidRPr="00BF42E4" w:rsidRDefault="00E45C69" w:rsidP="00E45C69">
      <w:pPr>
        <w:pStyle w:val="PL"/>
        <w:rPr>
          <w:lang w:eastAsia="ja-JP"/>
        </w:rPr>
      </w:pPr>
      <w:r w:rsidRPr="00BF42E4">
        <w:rPr>
          <w:lang w:eastAsia="ja-JP"/>
        </w:rPr>
        <w:t>paths:</w:t>
      </w:r>
    </w:p>
    <w:p w14:paraId="23016A6B" w14:textId="77777777" w:rsidR="00E45C69" w:rsidRPr="00BF42E4" w:rsidRDefault="00E45C69" w:rsidP="00E45C69">
      <w:pPr>
        <w:pStyle w:val="PL"/>
        <w:rPr>
          <w:lang w:eastAsia="ja-JP"/>
        </w:rPr>
      </w:pPr>
      <w:r w:rsidRPr="00BF42E4">
        <w:rPr>
          <w:lang w:eastAsia="ja-JP"/>
        </w:rPr>
        <w:t xml:space="preserve">  /request-inv:</w:t>
      </w:r>
    </w:p>
    <w:p w14:paraId="085C4ACA" w14:textId="77777777" w:rsidR="00E45C69" w:rsidRPr="00BF42E4" w:rsidRDefault="00E45C69" w:rsidP="00E45C69">
      <w:pPr>
        <w:pStyle w:val="PL"/>
        <w:rPr>
          <w:lang w:eastAsia="ja-JP"/>
        </w:rPr>
      </w:pPr>
      <w:r w:rsidRPr="00BF42E4">
        <w:rPr>
          <w:lang w:eastAsia="ja-JP"/>
        </w:rPr>
        <w:t xml:space="preserve">    post:</w:t>
      </w:r>
    </w:p>
    <w:p w14:paraId="57ADD889" w14:textId="77777777" w:rsidR="00E45C69" w:rsidRPr="00BF42E4" w:rsidRDefault="00E45C69" w:rsidP="00E45C69">
      <w:pPr>
        <w:pStyle w:val="PL"/>
        <w:rPr>
          <w:lang w:eastAsia="ja-JP"/>
        </w:rPr>
      </w:pPr>
      <w:r w:rsidRPr="00BF42E4">
        <w:rPr>
          <w:lang w:eastAsia="ja-JP"/>
        </w:rPr>
        <w:t xml:space="preserve">      summary: Request to perform an AIoT Inventory operation.</w:t>
      </w:r>
    </w:p>
    <w:p w14:paraId="4358DF9A"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operationId: </w:t>
      </w:r>
      <w:r w:rsidRPr="00BF42E4">
        <w:rPr>
          <w:lang w:eastAsia="ja-JP"/>
        </w:rPr>
        <w:t>InventoryRequest</w:t>
      </w:r>
    </w:p>
    <w:p w14:paraId="4386FCFF"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tags:</w:t>
      </w:r>
    </w:p>
    <w:p w14:paraId="2CA4AB9D"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 AIoT </w:t>
      </w:r>
      <w:r w:rsidRPr="00BF42E4">
        <w:rPr>
          <w:lang w:eastAsia="ja-JP"/>
        </w:rPr>
        <w:t>Inventory Request (custom operation without associated resources)</w:t>
      </w:r>
    </w:p>
    <w:p w14:paraId="44586BDE" w14:textId="77777777" w:rsidR="00E45C69" w:rsidRPr="00BF42E4" w:rsidRDefault="00E45C69" w:rsidP="00E45C69">
      <w:pPr>
        <w:pStyle w:val="PL"/>
        <w:rPr>
          <w:lang w:eastAsia="ja-JP"/>
        </w:rPr>
      </w:pPr>
      <w:r w:rsidRPr="00BF42E4">
        <w:rPr>
          <w:lang w:eastAsia="ja-JP"/>
        </w:rPr>
        <w:t xml:space="preserve">      security:</w:t>
      </w:r>
    </w:p>
    <w:p w14:paraId="0F2F0895" w14:textId="77777777" w:rsidR="00E45C69" w:rsidRPr="00BF42E4" w:rsidRDefault="00E45C69" w:rsidP="00E45C69">
      <w:pPr>
        <w:pStyle w:val="PL"/>
        <w:rPr>
          <w:lang w:eastAsia="ja-JP"/>
        </w:rPr>
      </w:pPr>
      <w:r w:rsidRPr="00BF42E4">
        <w:rPr>
          <w:lang w:eastAsia="ja-JP"/>
        </w:rPr>
        <w:t xml:space="preserve">        - {}</w:t>
      </w:r>
    </w:p>
    <w:p w14:paraId="1A68E2F2" w14:textId="77777777" w:rsidR="00E45C69" w:rsidRPr="00BF42E4" w:rsidRDefault="00E45C69" w:rsidP="00E45C69">
      <w:pPr>
        <w:pStyle w:val="PL"/>
        <w:rPr>
          <w:lang w:eastAsia="ja-JP"/>
        </w:rPr>
      </w:pPr>
      <w:r w:rsidRPr="00BF42E4">
        <w:rPr>
          <w:lang w:eastAsia="ja-JP"/>
        </w:rPr>
        <w:t xml:space="preserve">        - oAuth2ClientCredentials:</w:t>
      </w:r>
    </w:p>
    <w:p w14:paraId="44D714D6" w14:textId="77777777" w:rsidR="00E45C69" w:rsidRPr="00BF42E4" w:rsidRDefault="00E45C69" w:rsidP="00E45C69">
      <w:pPr>
        <w:pStyle w:val="PL"/>
        <w:rPr>
          <w:lang w:eastAsia="ja-JP"/>
        </w:rPr>
      </w:pPr>
      <w:r w:rsidRPr="00BF42E4">
        <w:rPr>
          <w:lang w:eastAsia="ja-JP"/>
        </w:rPr>
        <w:t xml:space="preserve">          - naiotf-aiot</w:t>
      </w:r>
    </w:p>
    <w:p w14:paraId="0A47350E" w14:textId="77777777" w:rsidR="00E45C69" w:rsidRPr="00BF42E4" w:rsidRDefault="00E45C69" w:rsidP="00E45C69">
      <w:pPr>
        <w:pStyle w:val="PL"/>
        <w:rPr>
          <w:lang w:eastAsia="ja-JP"/>
        </w:rPr>
      </w:pPr>
      <w:r w:rsidRPr="00BF42E4">
        <w:rPr>
          <w:lang w:eastAsia="ja-JP"/>
        </w:rPr>
        <w:lastRenderedPageBreak/>
        <w:t xml:space="preserve">        - oAuth2ClientCredentials:</w:t>
      </w:r>
    </w:p>
    <w:p w14:paraId="68CB0F5C" w14:textId="77777777" w:rsidR="00E45C69" w:rsidRPr="00BF42E4" w:rsidRDefault="00E45C69" w:rsidP="00E45C69">
      <w:pPr>
        <w:pStyle w:val="PL"/>
        <w:rPr>
          <w:lang w:eastAsia="ja-JP"/>
        </w:rPr>
      </w:pPr>
      <w:r w:rsidRPr="00BF42E4">
        <w:rPr>
          <w:lang w:eastAsia="ja-JP"/>
        </w:rPr>
        <w:t xml:space="preserve">          - naiotf-aiot</w:t>
      </w:r>
    </w:p>
    <w:p w14:paraId="51191BE1" w14:textId="77777777" w:rsidR="00E45C69" w:rsidRPr="00BF42E4" w:rsidRDefault="00E45C69" w:rsidP="00E45C69">
      <w:pPr>
        <w:pStyle w:val="PL"/>
        <w:rPr>
          <w:lang w:eastAsia="ja-JP"/>
        </w:rPr>
      </w:pPr>
      <w:r w:rsidRPr="00BF42E4">
        <w:rPr>
          <w:lang w:eastAsia="ja-JP"/>
        </w:rPr>
        <w:t xml:space="preserve">          - naiotf-aiot:inventory</w:t>
      </w:r>
    </w:p>
    <w:p w14:paraId="4B4F7050" w14:textId="77777777" w:rsidR="00E45C69" w:rsidRPr="00BF42E4" w:rsidRDefault="00E45C69" w:rsidP="00E45C69">
      <w:pPr>
        <w:pStyle w:val="PL"/>
        <w:rPr>
          <w:lang w:eastAsia="ja-JP"/>
        </w:rPr>
      </w:pPr>
      <w:r w:rsidRPr="00BF42E4">
        <w:rPr>
          <w:lang w:eastAsia="ja-JP"/>
        </w:rPr>
        <w:t xml:space="preserve">      requestBody:</w:t>
      </w:r>
    </w:p>
    <w:p w14:paraId="41948447" w14:textId="77777777" w:rsidR="00E45C69" w:rsidRPr="00BF42E4" w:rsidRDefault="00E45C69" w:rsidP="00E45C69">
      <w:pPr>
        <w:pStyle w:val="PL"/>
        <w:rPr>
          <w:lang w:eastAsia="ja-JP"/>
        </w:rPr>
      </w:pPr>
      <w:r w:rsidRPr="00BF42E4">
        <w:rPr>
          <w:lang w:eastAsia="ja-JP"/>
        </w:rPr>
        <w:t xml:space="preserve">        required: true</w:t>
      </w:r>
    </w:p>
    <w:p w14:paraId="79A3821D" w14:textId="77777777" w:rsidR="00E45C69" w:rsidRPr="00BF42E4" w:rsidRDefault="00E45C69" w:rsidP="00E45C69">
      <w:pPr>
        <w:pStyle w:val="PL"/>
        <w:rPr>
          <w:lang w:eastAsia="ja-JP"/>
        </w:rPr>
      </w:pPr>
      <w:r w:rsidRPr="00BF42E4">
        <w:rPr>
          <w:lang w:eastAsia="ja-JP"/>
        </w:rPr>
        <w:t xml:space="preserve">        content:</w:t>
      </w:r>
    </w:p>
    <w:p w14:paraId="10C38913" w14:textId="77777777" w:rsidR="00E45C69" w:rsidRPr="00BF42E4" w:rsidRDefault="00E45C69" w:rsidP="00E45C69">
      <w:pPr>
        <w:pStyle w:val="PL"/>
        <w:rPr>
          <w:lang w:eastAsia="ja-JP"/>
        </w:rPr>
      </w:pPr>
      <w:r w:rsidRPr="00BF42E4">
        <w:rPr>
          <w:lang w:eastAsia="ja-JP"/>
        </w:rPr>
        <w:t xml:space="preserve">          application/json:</w:t>
      </w:r>
    </w:p>
    <w:p w14:paraId="386E5F2A" w14:textId="77777777" w:rsidR="00E45C69" w:rsidRPr="00BF42E4" w:rsidRDefault="00E45C69" w:rsidP="00E45C69">
      <w:pPr>
        <w:pStyle w:val="PL"/>
        <w:rPr>
          <w:lang w:eastAsia="ja-JP"/>
        </w:rPr>
      </w:pPr>
      <w:r w:rsidRPr="00BF42E4">
        <w:rPr>
          <w:lang w:eastAsia="ja-JP"/>
        </w:rPr>
        <w:t xml:space="preserve">            schema:</w:t>
      </w:r>
    </w:p>
    <w:p w14:paraId="7D45B01C" w14:textId="77777777" w:rsidR="00E45C69" w:rsidRPr="00BF42E4" w:rsidRDefault="00E45C69" w:rsidP="00E45C69">
      <w:pPr>
        <w:pStyle w:val="PL"/>
        <w:rPr>
          <w:lang w:eastAsia="ja-JP"/>
        </w:rPr>
      </w:pPr>
      <w:r w:rsidRPr="00BF42E4">
        <w:rPr>
          <w:lang w:eastAsia="ja-JP"/>
        </w:rPr>
        <w:t xml:space="preserve">              $ref: '#/components/schemas/InventoryReq'</w:t>
      </w:r>
    </w:p>
    <w:p w14:paraId="75822AEA" w14:textId="77777777" w:rsidR="00E45C69" w:rsidRPr="00BF42E4" w:rsidRDefault="00E45C69" w:rsidP="00E45C69">
      <w:pPr>
        <w:pStyle w:val="PL"/>
        <w:rPr>
          <w:lang w:eastAsia="ja-JP"/>
        </w:rPr>
      </w:pPr>
      <w:r w:rsidRPr="00BF42E4">
        <w:rPr>
          <w:lang w:eastAsia="ja-JP"/>
        </w:rPr>
        <w:t xml:space="preserve">      responses:</w:t>
      </w:r>
    </w:p>
    <w:p w14:paraId="1DB53FE2" w14:textId="77777777" w:rsidR="00E45C69" w:rsidRPr="00BF42E4" w:rsidRDefault="00E45C69" w:rsidP="00E45C69">
      <w:pPr>
        <w:pStyle w:val="PL"/>
        <w:rPr>
          <w:lang w:eastAsia="ja-JP"/>
        </w:rPr>
      </w:pPr>
      <w:r w:rsidRPr="00BF42E4">
        <w:rPr>
          <w:lang w:eastAsia="ja-JP"/>
        </w:rPr>
        <w:t xml:space="preserve">        '200':</w:t>
      </w:r>
    </w:p>
    <w:p w14:paraId="4D6071BB" w14:textId="77777777" w:rsidR="00E45C69" w:rsidRPr="00BF42E4" w:rsidRDefault="00E45C69" w:rsidP="00E45C69">
      <w:pPr>
        <w:pStyle w:val="PL"/>
        <w:rPr>
          <w:lang w:val="en-US" w:eastAsia="ja-JP"/>
        </w:rPr>
      </w:pPr>
      <w:r w:rsidRPr="00BF42E4">
        <w:rPr>
          <w:lang w:eastAsia="ja-JP"/>
        </w:rPr>
        <w:t xml:space="preserve">          description: </w:t>
      </w:r>
      <w:r w:rsidRPr="00BF42E4">
        <w:rPr>
          <w:lang w:val="en-US" w:eastAsia="ja-JP"/>
        </w:rPr>
        <w:t>&gt;</w:t>
      </w:r>
    </w:p>
    <w:p w14:paraId="07F7E85B" w14:textId="77777777" w:rsidR="00E45C69" w:rsidRPr="00BF42E4" w:rsidRDefault="00E45C69" w:rsidP="00E45C69">
      <w:pPr>
        <w:pStyle w:val="PL"/>
        <w:rPr>
          <w:lang w:eastAsia="ja-JP"/>
        </w:rPr>
      </w:pPr>
      <w:r w:rsidRPr="00BF42E4">
        <w:rPr>
          <w:lang w:eastAsia="ja-JP"/>
        </w:rPr>
        <w:t xml:space="preserve">            OK. The AIoT Inventory request is successfully received and processed, and</w:t>
      </w:r>
    </w:p>
    <w:p w14:paraId="4C99A13B" w14:textId="77777777" w:rsidR="00E45C69" w:rsidRPr="00BF42E4" w:rsidRDefault="00E45C69" w:rsidP="00E45C69">
      <w:pPr>
        <w:pStyle w:val="PL"/>
        <w:rPr>
          <w:lang w:eastAsia="ja-JP"/>
        </w:rPr>
      </w:pPr>
      <w:r w:rsidRPr="00BF42E4">
        <w:rPr>
          <w:lang w:eastAsia="ja-JP"/>
        </w:rPr>
        <w:t xml:space="preserve">            AIoT Inventory related information is returned in the response body.</w:t>
      </w:r>
    </w:p>
    <w:p w14:paraId="3CCB3AC9" w14:textId="77777777" w:rsidR="00E45C69" w:rsidRPr="00BF42E4" w:rsidRDefault="00E45C69" w:rsidP="00E45C69">
      <w:pPr>
        <w:pStyle w:val="PL"/>
        <w:rPr>
          <w:lang w:eastAsia="ja-JP"/>
        </w:rPr>
      </w:pPr>
      <w:r w:rsidRPr="00BF42E4">
        <w:rPr>
          <w:lang w:eastAsia="ja-JP"/>
        </w:rPr>
        <w:t xml:space="preserve">          content:</w:t>
      </w:r>
    </w:p>
    <w:p w14:paraId="5B9B0F81" w14:textId="77777777" w:rsidR="00E45C69" w:rsidRPr="00BF42E4" w:rsidRDefault="00E45C69" w:rsidP="00E45C69">
      <w:pPr>
        <w:pStyle w:val="PL"/>
        <w:rPr>
          <w:lang w:eastAsia="ja-JP"/>
        </w:rPr>
      </w:pPr>
      <w:r w:rsidRPr="00BF42E4">
        <w:rPr>
          <w:lang w:eastAsia="ja-JP"/>
        </w:rPr>
        <w:t xml:space="preserve">            application/json:</w:t>
      </w:r>
    </w:p>
    <w:p w14:paraId="66AEA393" w14:textId="77777777" w:rsidR="00E45C69" w:rsidRPr="00BF42E4" w:rsidRDefault="00E45C69" w:rsidP="00E45C69">
      <w:pPr>
        <w:pStyle w:val="PL"/>
        <w:rPr>
          <w:lang w:eastAsia="ja-JP"/>
        </w:rPr>
      </w:pPr>
      <w:r w:rsidRPr="00BF42E4">
        <w:rPr>
          <w:lang w:eastAsia="ja-JP"/>
        </w:rPr>
        <w:t xml:space="preserve">              schema:</w:t>
      </w:r>
    </w:p>
    <w:p w14:paraId="54C624D4" w14:textId="77777777" w:rsidR="00E45C69" w:rsidRPr="00BF42E4" w:rsidRDefault="00E45C69" w:rsidP="00E45C69">
      <w:pPr>
        <w:pStyle w:val="PL"/>
        <w:rPr>
          <w:lang w:eastAsia="ja-JP"/>
        </w:rPr>
      </w:pPr>
      <w:r w:rsidRPr="00BF42E4">
        <w:rPr>
          <w:lang w:eastAsia="ja-JP"/>
        </w:rPr>
        <w:t xml:space="preserve">                $ref: '#/components/schemas/InventoryResp'</w:t>
      </w:r>
    </w:p>
    <w:p w14:paraId="507FBE78" w14:textId="77777777" w:rsidR="00E45C69" w:rsidRPr="00BF42E4" w:rsidRDefault="00E45C69" w:rsidP="00E45C69">
      <w:pPr>
        <w:pStyle w:val="PL"/>
        <w:rPr>
          <w:lang w:eastAsia="ja-JP"/>
        </w:rPr>
      </w:pPr>
      <w:r w:rsidRPr="00BF42E4">
        <w:rPr>
          <w:lang w:eastAsia="ja-JP"/>
        </w:rPr>
        <w:t xml:space="preserve">        '307':</w:t>
      </w:r>
    </w:p>
    <w:p w14:paraId="4FBAD92F" w14:textId="77777777" w:rsidR="00E45C69" w:rsidRPr="00BF42E4" w:rsidRDefault="00E45C69" w:rsidP="00E45C69">
      <w:pPr>
        <w:pStyle w:val="PL"/>
        <w:rPr>
          <w:lang w:eastAsia="ja-JP"/>
        </w:rPr>
      </w:pPr>
      <w:r w:rsidRPr="00BF42E4">
        <w:rPr>
          <w:lang w:eastAsia="ja-JP"/>
        </w:rPr>
        <w:t xml:space="preserve">          $ref: 'TS29571_CommonData.yaml#/components/responses/307'</w:t>
      </w:r>
    </w:p>
    <w:p w14:paraId="4E2AC6E0" w14:textId="77777777" w:rsidR="00E45C69" w:rsidRPr="00BF42E4" w:rsidRDefault="00E45C69" w:rsidP="00E45C69">
      <w:pPr>
        <w:pStyle w:val="PL"/>
        <w:rPr>
          <w:lang w:eastAsia="ja-JP"/>
        </w:rPr>
      </w:pPr>
      <w:r w:rsidRPr="00BF42E4">
        <w:rPr>
          <w:lang w:eastAsia="ja-JP"/>
        </w:rPr>
        <w:t xml:space="preserve">        '308':</w:t>
      </w:r>
    </w:p>
    <w:p w14:paraId="5A1C614E" w14:textId="77777777" w:rsidR="00E45C69" w:rsidRPr="00BF42E4" w:rsidRDefault="00E45C69" w:rsidP="00E45C69">
      <w:pPr>
        <w:pStyle w:val="PL"/>
        <w:rPr>
          <w:lang w:eastAsia="ja-JP"/>
        </w:rPr>
      </w:pPr>
      <w:r w:rsidRPr="00BF42E4">
        <w:rPr>
          <w:lang w:eastAsia="ja-JP"/>
        </w:rPr>
        <w:t xml:space="preserve">          $ref: 'TS29571_CommonData.yaml#/components/responses/308'</w:t>
      </w:r>
    </w:p>
    <w:p w14:paraId="0DCDD6B0" w14:textId="77777777" w:rsidR="00E45C69" w:rsidRPr="00BF42E4" w:rsidRDefault="00E45C69" w:rsidP="00E45C69">
      <w:pPr>
        <w:pStyle w:val="PL"/>
        <w:rPr>
          <w:lang w:eastAsia="ja-JP"/>
        </w:rPr>
      </w:pPr>
      <w:r w:rsidRPr="00BF42E4">
        <w:rPr>
          <w:lang w:eastAsia="ja-JP"/>
        </w:rPr>
        <w:t xml:space="preserve">        '400':</w:t>
      </w:r>
    </w:p>
    <w:p w14:paraId="2CB1E040"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3EF4C793" w14:textId="77777777" w:rsidR="00E45C69" w:rsidRPr="00BF42E4" w:rsidRDefault="00E45C69" w:rsidP="00E45C69">
      <w:pPr>
        <w:pStyle w:val="PL"/>
        <w:rPr>
          <w:lang w:eastAsia="ja-JP"/>
        </w:rPr>
      </w:pPr>
      <w:r w:rsidRPr="00BF42E4">
        <w:rPr>
          <w:lang w:eastAsia="ja-JP"/>
        </w:rPr>
        <w:t xml:space="preserve">        '401':</w:t>
      </w:r>
    </w:p>
    <w:p w14:paraId="4F992173"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40A52AD2" w14:textId="77777777" w:rsidR="00E45C69" w:rsidRPr="00BF42E4" w:rsidRDefault="00E45C69" w:rsidP="00E45C69">
      <w:pPr>
        <w:pStyle w:val="PL"/>
        <w:rPr>
          <w:lang w:eastAsia="ja-JP"/>
        </w:rPr>
      </w:pPr>
      <w:r w:rsidRPr="00BF42E4">
        <w:rPr>
          <w:lang w:eastAsia="ja-JP"/>
        </w:rPr>
        <w:t xml:space="preserve">        '403':</w:t>
      </w:r>
    </w:p>
    <w:p w14:paraId="1B687F4D"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12E86B9E" w14:textId="77777777" w:rsidR="00E45C69" w:rsidRPr="00BF42E4" w:rsidRDefault="00E45C69" w:rsidP="00E45C69">
      <w:pPr>
        <w:pStyle w:val="PL"/>
        <w:rPr>
          <w:lang w:eastAsia="ja-JP"/>
        </w:rPr>
      </w:pPr>
      <w:r w:rsidRPr="00BF42E4">
        <w:rPr>
          <w:lang w:eastAsia="ja-JP"/>
        </w:rPr>
        <w:t xml:space="preserve">        '404':</w:t>
      </w:r>
    </w:p>
    <w:p w14:paraId="79753A2D"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2145CFE1" w14:textId="77777777" w:rsidR="00E45C69" w:rsidRPr="00BF42E4" w:rsidRDefault="00E45C69" w:rsidP="00E45C69">
      <w:pPr>
        <w:pStyle w:val="PL"/>
        <w:rPr>
          <w:lang w:eastAsia="ja-JP"/>
        </w:rPr>
      </w:pPr>
      <w:r w:rsidRPr="00BF42E4">
        <w:rPr>
          <w:lang w:eastAsia="ja-JP"/>
        </w:rPr>
        <w:t xml:space="preserve">        '411':</w:t>
      </w:r>
    </w:p>
    <w:p w14:paraId="0E44A436"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7A5C6B4E" w14:textId="77777777" w:rsidR="00E45C69" w:rsidRPr="00BF42E4" w:rsidRDefault="00E45C69" w:rsidP="00E45C69">
      <w:pPr>
        <w:pStyle w:val="PL"/>
        <w:rPr>
          <w:lang w:eastAsia="ja-JP"/>
        </w:rPr>
      </w:pPr>
      <w:r w:rsidRPr="00BF42E4">
        <w:rPr>
          <w:lang w:eastAsia="ja-JP"/>
        </w:rPr>
        <w:t xml:space="preserve">        '413':</w:t>
      </w:r>
    </w:p>
    <w:p w14:paraId="468D784F"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3C4D5AF9" w14:textId="77777777" w:rsidR="00E45C69" w:rsidRPr="00BF42E4" w:rsidRDefault="00E45C69" w:rsidP="00E45C69">
      <w:pPr>
        <w:pStyle w:val="PL"/>
        <w:rPr>
          <w:lang w:eastAsia="ja-JP"/>
        </w:rPr>
      </w:pPr>
      <w:r w:rsidRPr="00BF42E4">
        <w:rPr>
          <w:lang w:eastAsia="ja-JP"/>
        </w:rPr>
        <w:t xml:space="preserve">        '415':</w:t>
      </w:r>
    </w:p>
    <w:p w14:paraId="7EA7C7FD"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05B02455" w14:textId="77777777" w:rsidR="00E45C69" w:rsidRPr="00BF42E4" w:rsidRDefault="00E45C69" w:rsidP="00E45C69">
      <w:pPr>
        <w:pStyle w:val="PL"/>
        <w:rPr>
          <w:lang w:eastAsia="ja-JP"/>
        </w:rPr>
      </w:pPr>
      <w:r w:rsidRPr="00BF42E4">
        <w:rPr>
          <w:lang w:eastAsia="ja-JP"/>
        </w:rPr>
        <w:t xml:space="preserve">        '429':</w:t>
      </w:r>
    </w:p>
    <w:p w14:paraId="516E8840"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186DE202" w14:textId="77777777" w:rsidR="00E45C69" w:rsidRPr="00BF42E4" w:rsidRDefault="00E45C69" w:rsidP="00E45C69">
      <w:pPr>
        <w:pStyle w:val="PL"/>
        <w:rPr>
          <w:lang w:eastAsia="ja-JP"/>
        </w:rPr>
      </w:pPr>
      <w:r w:rsidRPr="00BF42E4">
        <w:rPr>
          <w:lang w:eastAsia="ja-JP"/>
        </w:rPr>
        <w:t xml:space="preserve">        '500':</w:t>
      </w:r>
    </w:p>
    <w:p w14:paraId="4A8429A3"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4B3E33EC" w14:textId="77777777" w:rsidR="00E45C69" w:rsidRPr="00BF42E4" w:rsidRDefault="00E45C69" w:rsidP="00E45C69">
      <w:pPr>
        <w:pStyle w:val="PL"/>
        <w:rPr>
          <w:lang w:val="en-US" w:eastAsia="ja-JP"/>
        </w:rPr>
      </w:pPr>
      <w:r w:rsidRPr="00BF42E4">
        <w:rPr>
          <w:lang w:val="en-US" w:eastAsia="ja-JP"/>
        </w:rPr>
        <w:t xml:space="preserve">        '502':</w:t>
      </w:r>
    </w:p>
    <w:p w14:paraId="2C5AB92E"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2F7EE863" w14:textId="77777777" w:rsidR="00E45C69" w:rsidRPr="00BF42E4" w:rsidRDefault="00E45C69" w:rsidP="00E45C69">
      <w:pPr>
        <w:pStyle w:val="PL"/>
        <w:rPr>
          <w:lang w:eastAsia="ja-JP"/>
        </w:rPr>
      </w:pPr>
      <w:r w:rsidRPr="00BF42E4">
        <w:rPr>
          <w:lang w:eastAsia="ja-JP"/>
        </w:rPr>
        <w:t xml:space="preserve">        '503':</w:t>
      </w:r>
    </w:p>
    <w:p w14:paraId="32A5ED2A"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22883DE0" w14:textId="77777777" w:rsidR="00E45C69" w:rsidRPr="00BF42E4" w:rsidRDefault="00E45C69" w:rsidP="00E45C69">
      <w:pPr>
        <w:pStyle w:val="PL"/>
        <w:rPr>
          <w:lang w:eastAsia="ja-JP"/>
        </w:rPr>
      </w:pPr>
      <w:r w:rsidRPr="00BF42E4">
        <w:rPr>
          <w:lang w:eastAsia="ja-JP"/>
        </w:rPr>
        <w:t xml:space="preserve">        default:</w:t>
      </w:r>
    </w:p>
    <w:p w14:paraId="5FBA7724"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0F7985D6" w14:textId="77777777" w:rsidR="00E45C69" w:rsidRPr="00BF42E4" w:rsidRDefault="00E45C69" w:rsidP="00E45C69">
      <w:pPr>
        <w:pStyle w:val="PL"/>
        <w:rPr>
          <w:lang w:eastAsia="ja-JP"/>
        </w:rPr>
      </w:pPr>
      <w:r w:rsidRPr="00BF42E4">
        <w:rPr>
          <w:lang w:eastAsia="ja-JP"/>
        </w:rPr>
        <w:t xml:space="preserve">      callbacks:</w:t>
      </w:r>
    </w:p>
    <w:p w14:paraId="4410097B" w14:textId="77777777" w:rsidR="00E45C69" w:rsidRPr="00BF42E4" w:rsidRDefault="00E45C69" w:rsidP="00E45C69">
      <w:pPr>
        <w:pStyle w:val="PL"/>
        <w:rPr>
          <w:lang w:eastAsia="ja-JP"/>
        </w:rPr>
      </w:pPr>
      <w:r w:rsidRPr="00BF42E4">
        <w:rPr>
          <w:lang w:eastAsia="ja-JP"/>
        </w:rPr>
        <w:t xml:space="preserve">        AIoTOperationsNotif:</w:t>
      </w:r>
    </w:p>
    <w:p w14:paraId="36488A00" w14:textId="77777777" w:rsidR="00E45C69" w:rsidRPr="00BF42E4" w:rsidRDefault="00E45C69" w:rsidP="00E45C69">
      <w:pPr>
        <w:pStyle w:val="PL"/>
        <w:rPr>
          <w:lang w:eastAsia="ja-JP"/>
        </w:rPr>
      </w:pPr>
      <w:r w:rsidRPr="00BF42E4">
        <w:rPr>
          <w:lang w:eastAsia="ja-JP"/>
        </w:rPr>
        <w:t xml:space="preserve">          '{$request.body#/notifUri}':</w:t>
      </w:r>
    </w:p>
    <w:p w14:paraId="17E3056F" w14:textId="77777777" w:rsidR="00E45C69" w:rsidRPr="00BF42E4" w:rsidRDefault="00E45C69" w:rsidP="00E45C69">
      <w:pPr>
        <w:pStyle w:val="PL"/>
        <w:rPr>
          <w:lang w:eastAsia="ja-JP"/>
        </w:rPr>
      </w:pPr>
      <w:r w:rsidRPr="00BF42E4">
        <w:rPr>
          <w:lang w:eastAsia="ja-JP"/>
        </w:rPr>
        <w:t xml:space="preserve">            post:</w:t>
      </w:r>
    </w:p>
    <w:p w14:paraId="7B542838" w14:textId="77777777" w:rsidR="00E45C69" w:rsidRPr="00BF42E4" w:rsidRDefault="00E45C69" w:rsidP="00E45C69">
      <w:pPr>
        <w:pStyle w:val="PL"/>
        <w:rPr>
          <w:lang w:eastAsia="ja-JP"/>
        </w:rPr>
      </w:pPr>
      <w:r w:rsidRPr="00BF42E4">
        <w:rPr>
          <w:lang w:eastAsia="ja-JP"/>
        </w:rPr>
        <w:t xml:space="preserve">              requestBody:</w:t>
      </w:r>
    </w:p>
    <w:p w14:paraId="6697F5AF" w14:textId="77777777" w:rsidR="00E45C69" w:rsidRPr="00BF42E4" w:rsidRDefault="00E45C69" w:rsidP="00E45C69">
      <w:pPr>
        <w:pStyle w:val="PL"/>
        <w:rPr>
          <w:lang w:eastAsia="ja-JP"/>
        </w:rPr>
      </w:pPr>
      <w:r w:rsidRPr="00BF42E4">
        <w:rPr>
          <w:lang w:eastAsia="ja-JP"/>
        </w:rPr>
        <w:t xml:space="preserve">                required: true</w:t>
      </w:r>
    </w:p>
    <w:p w14:paraId="6EB938D3" w14:textId="77777777" w:rsidR="00E45C69" w:rsidRPr="00BF42E4" w:rsidRDefault="00E45C69" w:rsidP="00E45C69">
      <w:pPr>
        <w:pStyle w:val="PL"/>
        <w:rPr>
          <w:lang w:eastAsia="ja-JP"/>
        </w:rPr>
      </w:pPr>
      <w:r w:rsidRPr="00BF42E4">
        <w:rPr>
          <w:lang w:eastAsia="ja-JP"/>
        </w:rPr>
        <w:t xml:space="preserve">                content:</w:t>
      </w:r>
    </w:p>
    <w:p w14:paraId="52C5F954" w14:textId="77777777" w:rsidR="00E45C69" w:rsidRPr="00BF42E4" w:rsidRDefault="00E45C69" w:rsidP="00E45C69">
      <w:pPr>
        <w:pStyle w:val="PL"/>
        <w:rPr>
          <w:lang w:eastAsia="ja-JP"/>
        </w:rPr>
      </w:pPr>
      <w:r w:rsidRPr="00BF42E4">
        <w:rPr>
          <w:lang w:eastAsia="ja-JP"/>
        </w:rPr>
        <w:t xml:space="preserve">                  application/json:</w:t>
      </w:r>
    </w:p>
    <w:p w14:paraId="0FFADCF7" w14:textId="77777777" w:rsidR="00E45C69" w:rsidRPr="00BF42E4" w:rsidRDefault="00E45C69" w:rsidP="00E45C69">
      <w:pPr>
        <w:pStyle w:val="PL"/>
        <w:rPr>
          <w:lang w:eastAsia="ja-JP"/>
        </w:rPr>
      </w:pPr>
      <w:r w:rsidRPr="00BF42E4">
        <w:rPr>
          <w:lang w:eastAsia="ja-JP"/>
        </w:rPr>
        <w:t xml:space="preserve">                    schema:</w:t>
      </w:r>
    </w:p>
    <w:p w14:paraId="25FBB438" w14:textId="77777777" w:rsidR="00E45C69" w:rsidRPr="00BF42E4" w:rsidRDefault="00E45C69" w:rsidP="00E45C69">
      <w:pPr>
        <w:pStyle w:val="PL"/>
        <w:rPr>
          <w:lang w:eastAsia="ja-JP"/>
        </w:rPr>
      </w:pPr>
      <w:r w:rsidRPr="00BF42E4">
        <w:rPr>
          <w:lang w:eastAsia="ja-JP"/>
        </w:rPr>
        <w:t xml:space="preserve">                      $ref: '#/components/schemas/AIoTNotif'</w:t>
      </w:r>
    </w:p>
    <w:p w14:paraId="443D7C92" w14:textId="77777777" w:rsidR="00E45C69" w:rsidRPr="00BF42E4" w:rsidRDefault="00E45C69" w:rsidP="00E45C69">
      <w:pPr>
        <w:pStyle w:val="PL"/>
        <w:rPr>
          <w:lang w:eastAsia="ja-JP"/>
        </w:rPr>
      </w:pPr>
      <w:r w:rsidRPr="00BF42E4">
        <w:rPr>
          <w:lang w:eastAsia="ja-JP"/>
        </w:rPr>
        <w:t xml:space="preserve">              responses:</w:t>
      </w:r>
    </w:p>
    <w:p w14:paraId="05E0B7AC" w14:textId="77777777" w:rsidR="00E45C69" w:rsidRPr="00BF42E4" w:rsidRDefault="00E45C69" w:rsidP="00E45C69">
      <w:pPr>
        <w:pStyle w:val="PL"/>
        <w:rPr>
          <w:lang w:eastAsia="ja-JP"/>
        </w:rPr>
      </w:pPr>
      <w:r w:rsidRPr="00BF42E4">
        <w:rPr>
          <w:lang w:eastAsia="ja-JP"/>
        </w:rPr>
        <w:t xml:space="preserve">                '204':</w:t>
      </w:r>
    </w:p>
    <w:p w14:paraId="18F2F1AA" w14:textId="77777777" w:rsidR="00E45C69" w:rsidRPr="00BF42E4" w:rsidRDefault="00E45C69" w:rsidP="00E45C69">
      <w:pPr>
        <w:pStyle w:val="PL"/>
        <w:rPr>
          <w:lang w:eastAsia="zh-CN"/>
        </w:rPr>
      </w:pPr>
      <w:r w:rsidRPr="00BF42E4">
        <w:rPr>
          <w:lang w:eastAsia="ja-JP"/>
        </w:rPr>
        <w:t xml:space="preserve">                  description: </w:t>
      </w:r>
      <w:r w:rsidRPr="00BF42E4">
        <w:rPr>
          <w:lang w:eastAsia="zh-CN"/>
        </w:rPr>
        <w:t>&gt;</w:t>
      </w:r>
    </w:p>
    <w:p w14:paraId="3B2DD8BB" w14:textId="77777777" w:rsidR="00E45C69" w:rsidRPr="00BF42E4" w:rsidRDefault="00E45C69" w:rsidP="00E45C69">
      <w:pPr>
        <w:pStyle w:val="PL"/>
        <w:rPr>
          <w:lang w:eastAsia="ja-JP"/>
        </w:rPr>
      </w:pPr>
      <w:r w:rsidRPr="00BF42E4">
        <w:rPr>
          <w:lang w:eastAsia="ja-JP"/>
        </w:rPr>
        <w:t xml:space="preserve">                    No Content. </w:t>
      </w:r>
      <w:r w:rsidRPr="00BF42E4">
        <w:rPr>
          <w:rFonts w:hint="eastAsia"/>
          <w:lang w:eastAsia="ja-JP"/>
        </w:rPr>
        <w:t xml:space="preserve">The </w:t>
      </w:r>
      <w:r w:rsidRPr="00BF42E4">
        <w:rPr>
          <w:lang w:eastAsia="ja-JP"/>
        </w:rPr>
        <w:t>AIoT Operations Notification is successfully received and</w:t>
      </w:r>
    </w:p>
    <w:p w14:paraId="68E04CD5" w14:textId="77777777" w:rsidR="00E45C69" w:rsidRPr="00BF42E4" w:rsidRDefault="00E45C69" w:rsidP="00E45C69">
      <w:pPr>
        <w:pStyle w:val="PL"/>
        <w:rPr>
          <w:lang w:eastAsia="ja-JP"/>
        </w:rPr>
      </w:pPr>
      <w:r w:rsidRPr="00BF42E4">
        <w:rPr>
          <w:lang w:eastAsia="ja-JP"/>
        </w:rPr>
        <w:t xml:space="preserve">                    acknowledged.</w:t>
      </w:r>
    </w:p>
    <w:p w14:paraId="7FF06B7B" w14:textId="77777777" w:rsidR="00E45C69" w:rsidRPr="00BF42E4" w:rsidRDefault="00E45C69" w:rsidP="00E45C69">
      <w:pPr>
        <w:pStyle w:val="PL"/>
        <w:rPr>
          <w:lang w:eastAsia="ja-JP"/>
        </w:rPr>
      </w:pPr>
      <w:r w:rsidRPr="00BF42E4">
        <w:rPr>
          <w:lang w:eastAsia="ja-JP"/>
        </w:rPr>
        <w:t xml:space="preserve">                '307':</w:t>
      </w:r>
    </w:p>
    <w:p w14:paraId="4558414C"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_CommonData.yaml#/components/responses/307'</w:t>
      </w:r>
    </w:p>
    <w:p w14:paraId="65CDE4F0" w14:textId="77777777" w:rsidR="00E45C69" w:rsidRPr="00BF42E4" w:rsidRDefault="00E45C69" w:rsidP="00E45C69">
      <w:pPr>
        <w:pStyle w:val="PL"/>
        <w:rPr>
          <w:lang w:eastAsia="ja-JP"/>
        </w:rPr>
      </w:pPr>
      <w:r w:rsidRPr="00BF42E4">
        <w:rPr>
          <w:lang w:eastAsia="ja-JP"/>
        </w:rPr>
        <w:t xml:space="preserve">                '308':</w:t>
      </w:r>
    </w:p>
    <w:p w14:paraId="26D4AD58"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_CommonData.yaml#/components/responses/308'</w:t>
      </w:r>
    </w:p>
    <w:p w14:paraId="480AE0DC" w14:textId="77777777" w:rsidR="00E45C69" w:rsidRPr="00BF42E4" w:rsidRDefault="00E45C69" w:rsidP="00E45C69">
      <w:pPr>
        <w:pStyle w:val="PL"/>
        <w:rPr>
          <w:lang w:eastAsia="ja-JP"/>
        </w:rPr>
      </w:pPr>
      <w:r w:rsidRPr="00BF42E4">
        <w:rPr>
          <w:lang w:eastAsia="ja-JP"/>
        </w:rPr>
        <w:t xml:space="preserve">                '400':</w:t>
      </w:r>
    </w:p>
    <w:p w14:paraId="6461343B"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001DB340" w14:textId="77777777" w:rsidR="00E45C69" w:rsidRPr="00BF42E4" w:rsidRDefault="00E45C69" w:rsidP="00E45C69">
      <w:pPr>
        <w:pStyle w:val="PL"/>
        <w:rPr>
          <w:lang w:eastAsia="ja-JP"/>
        </w:rPr>
      </w:pPr>
      <w:r w:rsidRPr="00BF42E4">
        <w:rPr>
          <w:lang w:eastAsia="ja-JP"/>
        </w:rPr>
        <w:t xml:space="preserve">                '401':</w:t>
      </w:r>
    </w:p>
    <w:p w14:paraId="0E723C60"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4F82E31A" w14:textId="77777777" w:rsidR="00E45C69" w:rsidRPr="00BF42E4" w:rsidRDefault="00E45C69" w:rsidP="00E45C69">
      <w:pPr>
        <w:pStyle w:val="PL"/>
        <w:rPr>
          <w:lang w:eastAsia="ja-JP"/>
        </w:rPr>
      </w:pPr>
      <w:r w:rsidRPr="00BF42E4">
        <w:rPr>
          <w:lang w:eastAsia="ja-JP"/>
        </w:rPr>
        <w:t xml:space="preserve">                '403':</w:t>
      </w:r>
    </w:p>
    <w:p w14:paraId="6B4F3570"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58C209AA" w14:textId="77777777" w:rsidR="00E45C69" w:rsidRPr="00BF42E4" w:rsidRDefault="00E45C69" w:rsidP="00E45C69">
      <w:pPr>
        <w:pStyle w:val="PL"/>
        <w:rPr>
          <w:lang w:eastAsia="ja-JP"/>
        </w:rPr>
      </w:pPr>
      <w:r w:rsidRPr="00BF42E4">
        <w:rPr>
          <w:lang w:eastAsia="ja-JP"/>
        </w:rPr>
        <w:t xml:space="preserve">                '404':</w:t>
      </w:r>
    </w:p>
    <w:p w14:paraId="26F9A1E4"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51C46737" w14:textId="77777777" w:rsidR="00E45C69" w:rsidRPr="00BF42E4" w:rsidRDefault="00E45C69" w:rsidP="00E45C69">
      <w:pPr>
        <w:pStyle w:val="PL"/>
        <w:rPr>
          <w:lang w:eastAsia="ja-JP"/>
        </w:rPr>
      </w:pPr>
      <w:r w:rsidRPr="00BF42E4">
        <w:rPr>
          <w:lang w:eastAsia="ja-JP"/>
        </w:rPr>
        <w:t xml:space="preserve">                '411':</w:t>
      </w:r>
    </w:p>
    <w:p w14:paraId="76B89C71"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235697BC" w14:textId="77777777" w:rsidR="00E45C69" w:rsidRPr="00BF42E4" w:rsidRDefault="00E45C69" w:rsidP="00E45C69">
      <w:pPr>
        <w:pStyle w:val="PL"/>
        <w:rPr>
          <w:lang w:eastAsia="ja-JP"/>
        </w:rPr>
      </w:pPr>
      <w:r w:rsidRPr="00BF42E4">
        <w:rPr>
          <w:lang w:eastAsia="ja-JP"/>
        </w:rPr>
        <w:t xml:space="preserve">                '413':</w:t>
      </w:r>
    </w:p>
    <w:p w14:paraId="4C07C45D"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6104FF0C" w14:textId="77777777" w:rsidR="00E45C69" w:rsidRPr="00BF42E4" w:rsidRDefault="00E45C69" w:rsidP="00E45C69">
      <w:pPr>
        <w:pStyle w:val="PL"/>
        <w:rPr>
          <w:lang w:eastAsia="ja-JP"/>
        </w:rPr>
      </w:pPr>
      <w:r w:rsidRPr="00BF42E4">
        <w:rPr>
          <w:lang w:eastAsia="ja-JP"/>
        </w:rPr>
        <w:t xml:space="preserve">                '415':</w:t>
      </w:r>
    </w:p>
    <w:p w14:paraId="17B95258" w14:textId="77777777" w:rsidR="00E45C69" w:rsidRPr="00BF42E4" w:rsidRDefault="00E45C69" w:rsidP="00E45C69">
      <w:pPr>
        <w:pStyle w:val="PL"/>
        <w:rPr>
          <w:lang w:eastAsia="ja-JP"/>
        </w:rPr>
      </w:pPr>
      <w:r w:rsidRPr="00BF42E4">
        <w:rPr>
          <w:lang w:eastAsia="ja-JP"/>
        </w:rPr>
        <w:lastRenderedPageBreak/>
        <w:t xml:space="preserve">                  $ref: 'TS29571_CommonData.yaml#/components/responses/415'</w:t>
      </w:r>
    </w:p>
    <w:p w14:paraId="3B98AB6C" w14:textId="77777777" w:rsidR="00E45C69" w:rsidRPr="00BF42E4" w:rsidRDefault="00E45C69" w:rsidP="00E45C69">
      <w:pPr>
        <w:pStyle w:val="PL"/>
        <w:rPr>
          <w:lang w:eastAsia="ja-JP"/>
        </w:rPr>
      </w:pPr>
      <w:r w:rsidRPr="00BF42E4">
        <w:rPr>
          <w:lang w:eastAsia="ja-JP"/>
        </w:rPr>
        <w:t xml:space="preserve">                '429':</w:t>
      </w:r>
    </w:p>
    <w:p w14:paraId="6AF52393"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5962BA55" w14:textId="77777777" w:rsidR="00E45C69" w:rsidRPr="00BF42E4" w:rsidRDefault="00E45C69" w:rsidP="00E45C69">
      <w:pPr>
        <w:pStyle w:val="PL"/>
        <w:rPr>
          <w:lang w:eastAsia="ja-JP"/>
        </w:rPr>
      </w:pPr>
      <w:r w:rsidRPr="00BF42E4">
        <w:rPr>
          <w:lang w:eastAsia="ja-JP"/>
        </w:rPr>
        <w:t xml:space="preserve">                '500':</w:t>
      </w:r>
    </w:p>
    <w:p w14:paraId="3B933981"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1A11CF8D" w14:textId="77777777" w:rsidR="00E45C69" w:rsidRPr="00BF42E4" w:rsidRDefault="00E45C69" w:rsidP="00E45C69">
      <w:pPr>
        <w:pStyle w:val="PL"/>
        <w:rPr>
          <w:lang w:val="en-US" w:eastAsia="ja-JP"/>
        </w:rPr>
      </w:pPr>
      <w:r w:rsidRPr="00BF42E4">
        <w:rPr>
          <w:lang w:val="en-US" w:eastAsia="ja-JP"/>
        </w:rPr>
        <w:t xml:space="preserve">                '502':</w:t>
      </w:r>
    </w:p>
    <w:p w14:paraId="385404DA"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0A4AF49E" w14:textId="77777777" w:rsidR="00E45C69" w:rsidRPr="00BF42E4" w:rsidRDefault="00E45C69" w:rsidP="00E45C69">
      <w:pPr>
        <w:pStyle w:val="PL"/>
        <w:rPr>
          <w:lang w:eastAsia="ja-JP"/>
        </w:rPr>
      </w:pPr>
      <w:r w:rsidRPr="00BF42E4">
        <w:rPr>
          <w:lang w:eastAsia="ja-JP"/>
        </w:rPr>
        <w:t xml:space="preserve">                '503':</w:t>
      </w:r>
    </w:p>
    <w:p w14:paraId="78970792"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550A5264" w14:textId="77777777" w:rsidR="00E45C69" w:rsidRPr="00BF42E4" w:rsidRDefault="00E45C69" w:rsidP="00E45C69">
      <w:pPr>
        <w:pStyle w:val="PL"/>
        <w:rPr>
          <w:lang w:eastAsia="ja-JP"/>
        </w:rPr>
      </w:pPr>
      <w:r w:rsidRPr="00BF42E4">
        <w:rPr>
          <w:lang w:eastAsia="ja-JP"/>
        </w:rPr>
        <w:t xml:space="preserve">                default:</w:t>
      </w:r>
    </w:p>
    <w:p w14:paraId="0807A4F7"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28505B05" w14:textId="77777777" w:rsidR="00E45C69" w:rsidRPr="00BF42E4" w:rsidRDefault="00E45C69" w:rsidP="00E45C69">
      <w:pPr>
        <w:pStyle w:val="PL"/>
        <w:rPr>
          <w:lang w:eastAsia="ja-JP"/>
        </w:rPr>
      </w:pPr>
    </w:p>
    <w:p w14:paraId="2DC086A4" w14:textId="77777777" w:rsidR="00E45C69" w:rsidRPr="00BF42E4" w:rsidRDefault="00E45C69" w:rsidP="00E45C69">
      <w:pPr>
        <w:pStyle w:val="PL"/>
        <w:rPr>
          <w:lang w:eastAsia="ja-JP"/>
        </w:rPr>
      </w:pPr>
      <w:r w:rsidRPr="00BF42E4">
        <w:rPr>
          <w:lang w:eastAsia="ja-JP"/>
        </w:rPr>
        <w:t xml:space="preserve">  /request-cmd:</w:t>
      </w:r>
    </w:p>
    <w:p w14:paraId="4DFA016B" w14:textId="77777777" w:rsidR="00E45C69" w:rsidRPr="00BF42E4" w:rsidRDefault="00E45C69" w:rsidP="00E45C69">
      <w:pPr>
        <w:pStyle w:val="PL"/>
        <w:rPr>
          <w:lang w:eastAsia="ja-JP"/>
        </w:rPr>
      </w:pPr>
      <w:r w:rsidRPr="00BF42E4">
        <w:rPr>
          <w:lang w:eastAsia="ja-JP"/>
        </w:rPr>
        <w:t xml:space="preserve">    post:</w:t>
      </w:r>
    </w:p>
    <w:p w14:paraId="0B15366C" w14:textId="77777777" w:rsidR="00E45C69" w:rsidRPr="00BF42E4" w:rsidRDefault="00E45C69" w:rsidP="00E45C69">
      <w:pPr>
        <w:pStyle w:val="PL"/>
        <w:rPr>
          <w:lang w:eastAsia="ja-JP"/>
        </w:rPr>
      </w:pPr>
      <w:r w:rsidRPr="00BF42E4">
        <w:rPr>
          <w:lang w:eastAsia="ja-JP"/>
        </w:rPr>
        <w:t xml:space="preserve">      summary: Request to perform an AIoT Command operation.</w:t>
      </w:r>
    </w:p>
    <w:p w14:paraId="47D58AD3"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operationId: </w:t>
      </w:r>
      <w:r w:rsidRPr="00BF42E4">
        <w:rPr>
          <w:lang w:eastAsia="ja-JP"/>
        </w:rPr>
        <w:t>CommandRequest</w:t>
      </w:r>
    </w:p>
    <w:p w14:paraId="663BA654"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tags:</w:t>
      </w:r>
    </w:p>
    <w:p w14:paraId="1968D104"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 AIoT </w:t>
      </w:r>
      <w:r w:rsidRPr="00BF42E4">
        <w:rPr>
          <w:lang w:eastAsia="ja-JP"/>
        </w:rPr>
        <w:t>Command Request (custom operation without associated resources)</w:t>
      </w:r>
    </w:p>
    <w:p w14:paraId="65273A87" w14:textId="77777777" w:rsidR="00E45C69" w:rsidRPr="00BF42E4" w:rsidRDefault="00E45C69" w:rsidP="00E45C69">
      <w:pPr>
        <w:pStyle w:val="PL"/>
        <w:rPr>
          <w:lang w:eastAsia="ja-JP"/>
        </w:rPr>
      </w:pPr>
      <w:r w:rsidRPr="00BF42E4">
        <w:rPr>
          <w:lang w:eastAsia="ja-JP"/>
        </w:rPr>
        <w:t xml:space="preserve">      security:</w:t>
      </w:r>
    </w:p>
    <w:p w14:paraId="2CFD301A" w14:textId="77777777" w:rsidR="00E45C69" w:rsidRPr="00BF42E4" w:rsidRDefault="00E45C69" w:rsidP="00E45C69">
      <w:pPr>
        <w:pStyle w:val="PL"/>
        <w:rPr>
          <w:lang w:eastAsia="ja-JP"/>
        </w:rPr>
      </w:pPr>
      <w:r w:rsidRPr="00BF42E4">
        <w:rPr>
          <w:lang w:eastAsia="ja-JP"/>
        </w:rPr>
        <w:t xml:space="preserve">        - {}</w:t>
      </w:r>
    </w:p>
    <w:p w14:paraId="082B0DDF" w14:textId="77777777" w:rsidR="00E45C69" w:rsidRPr="00BF42E4" w:rsidRDefault="00E45C69" w:rsidP="00E45C69">
      <w:pPr>
        <w:pStyle w:val="PL"/>
        <w:rPr>
          <w:lang w:eastAsia="ja-JP"/>
        </w:rPr>
      </w:pPr>
      <w:r w:rsidRPr="00BF42E4">
        <w:rPr>
          <w:lang w:eastAsia="ja-JP"/>
        </w:rPr>
        <w:t xml:space="preserve">        - oAuth2ClientCredentials:</w:t>
      </w:r>
    </w:p>
    <w:p w14:paraId="76BFCEDE" w14:textId="77777777" w:rsidR="00E45C69" w:rsidRPr="00BF42E4" w:rsidRDefault="00E45C69" w:rsidP="00E45C69">
      <w:pPr>
        <w:pStyle w:val="PL"/>
        <w:rPr>
          <w:lang w:eastAsia="ja-JP"/>
        </w:rPr>
      </w:pPr>
      <w:r w:rsidRPr="00BF42E4">
        <w:rPr>
          <w:lang w:eastAsia="ja-JP"/>
        </w:rPr>
        <w:t xml:space="preserve">          - naiotf-aiot</w:t>
      </w:r>
    </w:p>
    <w:p w14:paraId="377016F5" w14:textId="77777777" w:rsidR="00E45C69" w:rsidRPr="00BF42E4" w:rsidRDefault="00E45C69" w:rsidP="00E45C69">
      <w:pPr>
        <w:pStyle w:val="PL"/>
        <w:rPr>
          <w:lang w:eastAsia="ja-JP"/>
        </w:rPr>
      </w:pPr>
      <w:r w:rsidRPr="00BF42E4">
        <w:rPr>
          <w:lang w:eastAsia="ja-JP"/>
        </w:rPr>
        <w:t xml:space="preserve">        - oAuth2ClientCredentials:</w:t>
      </w:r>
    </w:p>
    <w:p w14:paraId="622D75AA" w14:textId="77777777" w:rsidR="00E45C69" w:rsidRPr="00BF42E4" w:rsidRDefault="00E45C69" w:rsidP="00E45C69">
      <w:pPr>
        <w:pStyle w:val="PL"/>
        <w:rPr>
          <w:lang w:eastAsia="ja-JP"/>
        </w:rPr>
      </w:pPr>
      <w:r w:rsidRPr="00BF42E4">
        <w:rPr>
          <w:lang w:eastAsia="ja-JP"/>
        </w:rPr>
        <w:t xml:space="preserve">          - naiotf-aiot</w:t>
      </w:r>
    </w:p>
    <w:p w14:paraId="0507F199" w14:textId="77777777" w:rsidR="00E45C69" w:rsidRPr="00BF42E4" w:rsidRDefault="00E45C69" w:rsidP="00E45C69">
      <w:pPr>
        <w:pStyle w:val="PL"/>
        <w:rPr>
          <w:lang w:eastAsia="ja-JP"/>
        </w:rPr>
      </w:pPr>
      <w:r w:rsidRPr="00BF42E4">
        <w:rPr>
          <w:lang w:eastAsia="ja-JP"/>
        </w:rPr>
        <w:t xml:space="preserve">          - naiotf-aiot:command</w:t>
      </w:r>
    </w:p>
    <w:p w14:paraId="1CCC3135" w14:textId="77777777" w:rsidR="00E45C69" w:rsidRPr="00BF42E4" w:rsidRDefault="00E45C69" w:rsidP="00E45C69">
      <w:pPr>
        <w:pStyle w:val="PL"/>
        <w:rPr>
          <w:lang w:eastAsia="ja-JP"/>
        </w:rPr>
      </w:pPr>
      <w:r w:rsidRPr="00BF42E4">
        <w:rPr>
          <w:lang w:eastAsia="ja-JP"/>
        </w:rPr>
        <w:t xml:space="preserve">      requestBody:</w:t>
      </w:r>
    </w:p>
    <w:p w14:paraId="608881B0" w14:textId="77777777" w:rsidR="00E45C69" w:rsidRPr="00BF42E4" w:rsidRDefault="00E45C69" w:rsidP="00E45C69">
      <w:pPr>
        <w:pStyle w:val="PL"/>
        <w:rPr>
          <w:lang w:eastAsia="ja-JP"/>
        </w:rPr>
      </w:pPr>
      <w:r w:rsidRPr="00BF42E4">
        <w:rPr>
          <w:lang w:eastAsia="ja-JP"/>
        </w:rPr>
        <w:t xml:space="preserve">        required: true</w:t>
      </w:r>
    </w:p>
    <w:p w14:paraId="6FE4290E" w14:textId="77777777" w:rsidR="00E45C69" w:rsidRPr="00BF42E4" w:rsidRDefault="00E45C69" w:rsidP="00E45C69">
      <w:pPr>
        <w:pStyle w:val="PL"/>
        <w:rPr>
          <w:lang w:eastAsia="ja-JP"/>
        </w:rPr>
      </w:pPr>
      <w:r w:rsidRPr="00BF42E4">
        <w:rPr>
          <w:lang w:eastAsia="ja-JP"/>
        </w:rPr>
        <w:t xml:space="preserve">        content:</w:t>
      </w:r>
    </w:p>
    <w:p w14:paraId="1F080269" w14:textId="77777777" w:rsidR="00E45C69" w:rsidRPr="00BF42E4" w:rsidRDefault="00E45C69" w:rsidP="00E45C69">
      <w:pPr>
        <w:pStyle w:val="PL"/>
        <w:rPr>
          <w:lang w:eastAsia="ja-JP"/>
        </w:rPr>
      </w:pPr>
      <w:r w:rsidRPr="00BF42E4">
        <w:rPr>
          <w:lang w:eastAsia="ja-JP"/>
        </w:rPr>
        <w:t xml:space="preserve">          application/json:</w:t>
      </w:r>
    </w:p>
    <w:p w14:paraId="11514798" w14:textId="77777777" w:rsidR="00E45C69" w:rsidRPr="00BF42E4" w:rsidRDefault="00E45C69" w:rsidP="00E45C69">
      <w:pPr>
        <w:pStyle w:val="PL"/>
        <w:rPr>
          <w:lang w:eastAsia="ja-JP"/>
        </w:rPr>
      </w:pPr>
      <w:r w:rsidRPr="00BF42E4">
        <w:rPr>
          <w:lang w:eastAsia="ja-JP"/>
        </w:rPr>
        <w:t xml:space="preserve">            schema:</w:t>
      </w:r>
    </w:p>
    <w:p w14:paraId="763456B3" w14:textId="77777777" w:rsidR="00E45C69" w:rsidRPr="00BF42E4" w:rsidRDefault="00E45C69" w:rsidP="00E45C69">
      <w:pPr>
        <w:pStyle w:val="PL"/>
        <w:rPr>
          <w:lang w:eastAsia="ja-JP"/>
        </w:rPr>
      </w:pPr>
      <w:r w:rsidRPr="00BF42E4">
        <w:rPr>
          <w:lang w:eastAsia="ja-JP"/>
        </w:rPr>
        <w:t xml:space="preserve">              $ref: '#/components/schemas/CommandReq'</w:t>
      </w:r>
    </w:p>
    <w:p w14:paraId="50EF11FA" w14:textId="77777777" w:rsidR="00E45C69" w:rsidRPr="00BF42E4" w:rsidRDefault="00E45C69" w:rsidP="00E45C69">
      <w:pPr>
        <w:pStyle w:val="PL"/>
        <w:rPr>
          <w:lang w:eastAsia="ja-JP"/>
        </w:rPr>
      </w:pPr>
      <w:r w:rsidRPr="00BF42E4">
        <w:rPr>
          <w:lang w:eastAsia="ja-JP"/>
        </w:rPr>
        <w:t xml:space="preserve">      responses:</w:t>
      </w:r>
    </w:p>
    <w:p w14:paraId="7E9194E2" w14:textId="77777777" w:rsidR="00E45C69" w:rsidRPr="00BF42E4" w:rsidRDefault="00E45C69" w:rsidP="00E45C69">
      <w:pPr>
        <w:pStyle w:val="PL"/>
        <w:rPr>
          <w:lang w:eastAsia="ja-JP"/>
        </w:rPr>
      </w:pPr>
      <w:r w:rsidRPr="00BF42E4">
        <w:rPr>
          <w:lang w:eastAsia="ja-JP"/>
        </w:rPr>
        <w:t xml:space="preserve">        '200':</w:t>
      </w:r>
    </w:p>
    <w:p w14:paraId="3209A5FA" w14:textId="77777777" w:rsidR="00E45C69" w:rsidRPr="00BF42E4" w:rsidRDefault="00E45C69" w:rsidP="00E45C69">
      <w:pPr>
        <w:pStyle w:val="PL"/>
        <w:rPr>
          <w:lang w:val="en-US" w:eastAsia="ja-JP"/>
        </w:rPr>
      </w:pPr>
      <w:r w:rsidRPr="00BF42E4">
        <w:rPr>
          <w:lang w:eastAsia="ja-JP"/>
        </w:rPr>
        <w:t xml:space="preserve">          description: </w:t>
      </w:r>
      <w:r w:rsidRPr="00BF42E4">
        <w:rPr>
          <w:lang w:val="en-US" w:eastAsia="ja-JP"/>
        </w:rPr>
        <w:t>&gt;</w:t>
      </w:r>
    </w:p>
    <w:p w14:paraId="373135AC" w14:textId="77777777" w:rsidR="00E45C69" w:rsidRPr="00BF42E4" w:rsidRDefault="00E45C69" w:rsidP="00E45C69">
      <w:pPr>
        <w:pStyle w:val="PL"/>
        <w:rPr>
          <w:lang w:eastAsia="ja-JP"/>
        </w:rPr>
      </w:pPr>
      <w:r w:rsidRPr="00BF42E4">
        <w:rPr>
          <w:lang w:eastAsia="ja-JP"/>
        </w:rPr>
        <w:t xml:space="preserve">            OK. The AIoT Command request is successfully received and processed, and</w:t>
      </w:r>
    </w:p>
    <w:p w14:paraId="75E4D6C1" w14:textId="77777777" w:rsidR="00E45C69" w:rsidRPr="00BF42E4" w:rsidRDefault="00E45C69" w:rsidP="00E45C69">
      <w:pPr>
        <w:pStyle w:val="PL"/>
        <w:rPr>
          <w:lang w:eastAsia="ja-JP"/>
        </w:rPr>
      </w:pPr>
      <w:r w:rsidRPr="00BF42E4">
        <w:rPr>
          <w:lang w:eastAsia="ja-JP"/>
        </w:rPr>
        <w:t xml:space="preserve">            AIoT Command related information is returned in the response body.</w:t>
      </w:r>
    </w:p>
    <w:p w14:paraId="670FB10F" w14:textId="77777777" w:rsidR="00E45C69" w:rsidRPr="00BF42E4" w:rsidRDefault="00E45C69" w:rsidP="00E45C69">
      <w:pPr>
        <w:pStyle w:val="PL"/>
        <w:rPr>
          <w:lang w:eastAsia="ja-JP"/>
        </w:rPr>
      </w:pPr>
      <w:r w:rsidRPr="00BF42E4">
        <w:rPr>
          <w:lang w:eastAsia="ja-JP"/>
        </w:rPr>
        <w:t xml:space="preserve">          content:</w:t>
      </w:r>
    </w:p>
    <w:p w14:paraId="60086B88" w14:textId="77777777" w:rsidR="00E45C69" w:rsidRPr="00BF42E4" w:rsidRDefault="00E45C69" w:rsidP="00E45C69">
      <w:pPr>
        <w:pStyle w:val="PL"/>
        <w:rPr>
          <w:lang w:eastAsia="ja-JP"/>
        </w:rPr>
      </w:pPr>
      <w:r w:rsidRPr="00BF42E4">
        <w:rPr>
          <w:lang w:eastAsia="ja-JP"/>
        </w:rPr>
        <w:t xml:space="preserve">            application/json:</w:t>
      </w:r>
    </w:p>
    <w:p w14:paraId="3E122D81" w14:textId="77777777" w:rsidR="00E45C69" w:rsidRPr="00BF42E4" w:rsidRDefault="00E45C69" w:rsidP="00E45C69">
      <w:pPr>
        <w:pStyle w:val="PL"/>
        <w:rPr>
          <w:lang w:eastAsia="ja-JP"/>
        </w:rPr>
      </w:pPr>
      <w:r w:rsidRPr="00BF42E4">
        <w:rPr>
          <w:lang w:eastAsia="ja-JP"/>
        </w:rPr>
        <w:t xml:space="preserve">              schema:</w:t>
      </w:r>
    </w:p>
    <w:p w14:paraId="5A687352" w14:textId="77777777" w:rsidR="00E45C69" w:rsidRPr="00BF42E4" w:rsidRDefault="00E45C69" w:rsidP="00E45C69">
      <w:pPr>
        <w:pStyle w:val="PL"/>
        <w:rPr>
          <w:lang w:eastAsia="ja-JP"/>
        </w:rPr>
      </w:pPr>
      <w:r w:rsidRPr="00BF42E4">
        <w:rPr>
          <w:lang w:eastAsia="ja-JP"/>
        </w:rPr>
        <w:t xml:space="preserve">                $ref: '#/components/schemas/CommandResp'</w:t>
      </w:r>
    </w:p>
    <w:p w14:paraId="741CF93C" w14:textId="77777777" w:rsidR="00E45C69" w:rsidRPr="00BF42E4" w:rsidRDefault="00E45C69" w:rsidP="00E45C69">
      <w:pPr>
        <w:pStyle w:val="PL"/>
        <w:rPr>
          <w:lang w:eastAsia="ja-JP"/>
        </w:rPr>
      </w:pPr>
      <w:r w:rsidRPr="00BF42E4">
        <w:rPr>
          <w:lang w:eastAsia="ja-JP"/>
        </w:rPr>
        <w:t xml:space="preserve">        '307':</w:t>
      </w:r>
    </w:p>
    <w:p w14:paraId="16927AF2" w14:textId="77777777" w:rsidR="00E45C69" w:rsidRPr="00BF42E4" w:rsidRDefault="00E45C69" w:rsidP="00E45C69">
      <w:pPr>
        <w:pStyle w:val="PL"/>
        <w:rPr>
          <w:lang w:eastAsia="ja-JP"/>
        </w:rPr>
      </w:pPr>
      <w:r w:rsidRPr="00BF42E4">
        <w:rPr>
          <w:lang w:eastAsia="ja-JP"/>
        </w:rPr>
        <w:t xml:space="preserve">          $ref: 'TS29571_CommonData.yaml#/components/responses/307'</w:t>
      </w:r>
    </w:p>
    <w:p w14:paraId="0C834B0B" w14:textId="77777777" w:rsidR="00E45C69" w:rsidRPr="00BF42E4" w:rsidRDefault="00E45C69" w:rsidP="00E45C69">
      <w:pPr>
        <w:pStyle w:val="PL"/>
        <w:rPr>
          <w:lang w:eastAsia="ja-JP"/>
        </w:rPr>
      </w:pPr>
      <w:r w:rsidRPr="00BF42E4">
        <w:rPr>
          <w:lang w:eastAsia="ja-JP"/>
        </w:rPr>
        <w:t xml:space="preserve">        '308':</w:t>
      </w:r>
    </w:p>
    <w:p w14:paraId="23E29028" w14:textId="77777777" w:rsidR="00E45C69" w:rsidRPr="00BF42E4" w:rsidRDefault="00E45C69" w:rsidP="00E45C69">
      <w:pPr>
        <w:pStyle w:val="PL"/>
        <w:rPr>
          <w:lang w:eastAsia="ja-JP"/>
        </w:rPr>
      </w:pPr>
      <w:r w:rsidRPr="00BF42E4">
        <w:rPr>
          <w:lang w:eastAsia="ja-JP"/>
        </w:rPr>
        <w:t xml:space="preserve">          $ref: 'TS29571_CommonData.yaml#/components/responses/308'</w:t>
      </w:r>
    </w:p>
    <w:p w14:paraId="45C119FC" w14:textId="77777777" w:rsidR="00E45C69" w:rsidRPr="00BF42E4" w:rsidRDefault="00E45C69" w:rsidP="00E45C69">
      <w:pPr>
        <w:pStyle w:val="PL"/>
        <w:rPr>
          <w:lang w:eastAsia="ja-JP"/>
        </w:rPr>
      </w:pPr>
      <w:r w:rsidRPr="00BF42E4">
        <w:rPr>
          <w:lang w:eastAsia="ja-JP"/>
        </w:rPr>
        <w:t xml:space="preserve">        '400':</w:t>
      </w:r>
    </w:p>
    <w:p w14:paraId="1C0EAF04"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7A5CF774" w14:textId="77777777" w:rsidR="00E45C69" w:rsidRPr="00BF42E4" w:rsidRDefault="00E45C69" w:rsidP="00E45C69">
      <w:pPr>
        <w:pStyle w:val="PL"/>
        <w:rPr>
          <w:lang w:eastAsia="ja-JP"/>
        </w:rPr>
      </w:pPr>
      <w:r w:rsidRPr="00BF42E4">
        <w:rPr>
          <w:lang w:eastAsia="ja-JP"/>
        </w:rPr>
        <w:t xml:space="preserve">        '401':</w:t>
      </w:r>
    </w:p>
    <w:p w14:paraId="5B8E1686"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7502F668" w14:textId="77777777" w:rsidR="00E45C69" w:rsidRPr="00BF42E4" w:rsidRDefault="00E45C69" w:rsidP="00E45C69">
      <w:pPr>
        <w:pStyle w:val="PL"/>
        <w:rPr>
          <w:lang w:eastAsia="ja-JP"/>
        </w:rPr>
      </w:pPr>
      <w:r w:rsidRPr="00BF42E4">
        <w:rPr>
          <w:lang w:eastAsia="ja-JP"/>
        </w:rPr>
        <w:t xml:space="preserve">        '403':</w:t>
      </w:r>
    </w:p>
    <w:p w14:paraId="0DB3EAEC"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4A480C04" w14:textId="77777777" w:rsidR="00E45C69" w:rsidRPr="00BF42E4" w:rsidRDefault="00E45C69" w:rsidP="00E45C69">
      <w:pPr>
        <w:pStyle w:val="PL"/>
        <w:rPr>
          <w:lang w:eastAsia="ja-JP"/>
        </w:rPr>
      </w:pPr>
      <w:r w:rsidRPr="00BF42E4">
        <w:rPr>
          <w:lang w:eastAsia="ja-JP"/>
        </w:rPr>
        <w:t xml:space="preserve">        '404':</w:t>
      </w:r>
    </w:p>
    <w:p w14:paraId="4901DCB4"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677CCAC4" w14:textId="77777777" w:rsidR="00E45C69" w:rsidRPr="00BF42E4" w:rsidRDefault="00E45C69" w:rsidP="00E45C69">
      <w:pPr>
        <w:pStyle w:val="PL"/>
        <w:rPr>
          <w:lang w:eastAsia="ja-JP"/>
        </w:rPr>
      </w:pPr>
      <w:r w:rsidRPr="00BF42E4">
        <w:rPr>
          <w:lang w:eastAsia="ja-JP"/>
        </w:rPr>
        <w:t xml:space="preserve">        '411':</w:t>
      </w:r>
    </w:p>
    <w:p w14:paraId="397BB831"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5A55F45C" w14:textId="77777777" w:rsidR="00E45C69" w:rsidRPr="00BF42E4" w:rsidRDefault="00E45C69" w:rsidP="00E45C69">
      <w:pPr>
        <w:pStyle w:val="PL"/>
        <w:rPr>
          <w:lang w:eastAsia="ja-JP"/>
        </w:rPr>
      </w:pPr>
      <w:r w:rsidRPr="00BF42E4">
        <w:rPr>
          <w:lang w:eastAsia="ja-JP"/>
        </w:rPr>
        <w:t xml:space="preserve">        '413':</w:t>
      </w:r>
    </w:p>
    <w:p w14:paraId="2E8C4EFB"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57BEB9B1" w14:textId="77777777" w:rsidR="00E45C69" w:rsidRPr="00BF42E4" w:rsidRDefault="00E45C69" w:rsidP="00E45C69">
      <w:pPr>
        <w:pStyle w:val="PL"/>
        <w:rPr>
          <w:lang w:eastAsia="ja-JP"/>
        </w:rPr>
      </w:pPr>
      <w:r w:rsidRPr="00BF42E4">
        <w:rPr>
          <w:lang w:eastAsia="ja-JP"/>
        </w:rPr>
        <w:t xml:space="preserve">        '415':</w:t>
      </w:r>
    </w:p>
    <w:p w14:paraId="4AE69238"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0A843CCC" w14:textId="77777777" w:rsidR="00E45C69" w:rsidRPr="00BF42E4" w:rsidRDefault="00E45C69" w:rsidP="00E45C69">
      <w:pPr>
        <w:pStyle w:val="PL"/>
        <w:rPr>
          <w:lang w:eastAsia="ja-JP"/>
        </w:rPr>
      </w:pPr>
      <w:r w:rsidRPr="00BF42E4">
        <w:rPr>
          <w:lang w:eastAsia="ja-JP"/>
        </w:rPr>
        <w:t xml:space="preserve">        '429':</w:t>
      </w:r>
    </w:p>
    <w:p w14:paraId="0E1D1868"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0D3E0D66" w14:textId="77777777" w:rsidR="00E45C69" w:rsidRPr="00BF42E4" w:rsidRDefault="00E45C69" w:rsidP="00E45C69">
      <w:pPr>
        <w:pStyle w:val="PL"/>
        <w:rPr>
          <w:lang w:eastAsia="ja-JP"/>
        </w:rPr>
      </w:pPr>
      <w:r w:rsidRPr="00BF42E4">
        <w:rPr>
          <w:lang w:eastAsia="ja-JP"/>
        </w:rPr>
        <w:t xml:space="preserve">        '500':</w:t>
      </w:r>
    </w:p>
    <w:p w14:paraId="2094BDB3"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053E45FC" w14:textId="77777777" w:rsidR="00E45C69" w:rsidRPr="00BF42E4" w:rsidRDefault="00E45C69" w:rsidP="00E45C69">
      <w:pPr>
        <w:pStyle w:val="PL"/>
        <w:rPr>
          <w:lang w:val="en-US" w:eastAsia="ja-JP"/>
        </w:rPr>
      </w:pPr>
      <w:r w:rsidRPr="00BF42E4">
        <w:rPr>
          <w:lang w:val="en-US" w:eastAsia="ja-JP"/>
        </w:rPr>
        <w:t xml:space="preserve">        '502':</w:t>
      </w:r>
    </w:p>
    <w:p w14:paraId="410F92BD"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0D7D2D5D" w14:textId="77777777" w:rsidR="00E45C69" w:rsidRPr="00BF42E4" w:rsidRDefault="00E45C69" w:rsidP="00E45C69">
      <w:pPr>
        <w:pStyle w:val="PL"/>
        <w:rPr>
          <w:lang w:eastAsia="ja-JP"/>
        </w:rPr>
      </w:pPr>
      <w:r w:rsidRPr="00BF42E4">
        <w:rPr>
          <w:lang w:eastAsia="ja-JP"/>
        </w:rPr>
        <w:t xml:space="preserve">        '503':</w:t>
      </w:r>
    </w:p>
    <w:p w14:paraId="1641EDF4"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7A5260B6" w14:textId="77777777" w:rsidR="00E45C69" w:rsidRPr="00BF42E4" w:rsidRDefault="00E45C69" w:rsidP="00E45C69">
      <w:pPr>
        <w:pStyle w:val="PL"/>
        <w:rPr>
          <w:lang w:eastAsia="ja-JP"/>
        </w:rPr>
      </w:pPr>
      <w:r w:rsidRPr="00BF42E4">
        <w:rPr>
          <w:lang w:eastAsia="ja-JP"/>
        </w:rPr>
        <w:t xml:space="preserve">        default:</w:t>
      </w:r>
    </w:p>
    <w:p w14:paraId="4555135D"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6BD4AA54" w14:textId="77777777" w:rsidR="00E45C69" w:rsidRPr="00BF42E4" w:rsidRDefault="00E45C69" w:rsidP="00E45C69">
      <w:pPr>
        <w:pStyle w:val="PL"/>
        <w:rPr>
          <w:lang w:eastAsia="ja-JP"/>
        </w:rPr>
      </w:pPr>
      <w:r w:rsidRPr="00BF42E4">
        <w:rPr>
          <w:lang w:eastAsia="ja-JP"/>
        </w:rPr>
        <w:t xml:space="preserve">      callbacks:</w:t>
      </w:r>
    </w:p>
    <w:p w14:paraId="589746A9" w14:textId="77777777" w:rsidR="00E45C69" w:rsidRPr="00BF42E4" w:rsidRDefault="00E45C69" w:rsidP="00E45C69">
      <w:pPr>
        <w:pStyle w:val="PL"/>
        <w:rPr>
          <w:lang w:eastAsia="ja-JP"/>
        </w:rPr>
      </w:pPr>
      <w:r w:rsidRPr="00BF42E4">
        <w:rPr>
          <w:lang w:eastAsia="ja-JP"/>
        </w:rPr>
        <w:t xml:space="preserve">        AIoTOperationsNotif:</w:t>
      </w:r>
    </w:p>
    <w:p w14:paraId="3E7E9BD5" w14:textId="77777777" w:rsidR="00E45C69" w:rsidRPr="00BF42E4" w:rsidRDefault="00E45C69" w:rsidP="00E45C69">
      <w:pPr>
        <w:pStyle w:val="PL"/>
        <w:rPr>
          <w:lang w:eastAsia="ja-JP"/>
        </w:rPr>
      </w:pPr>
      <w:r w:rsidRPr="00BF42E4">
        <w:rPr>
          <w:lang w:eastAsia="ja-JP"/>
        </w:rPr>
        <w:t xml:space="preserve">          '{$request.body#/notifUri}':</w:t>
      </w:r>
    </w:p>
    <w:p w14:paraId="1A2D1D70" w14:textId="77777777" w:rsidR="00E45C69" w:rsidRPr="00BF42E4" w:rsidRDefault="00E45C69" w:rsidP="00E45C69">
      <w:pPr>
        <w:pStyle w:val="PL"/>
        <w:rPr>
          <w:lang w:eastAsia="ja-JP"/>
        </w:rPr>
      </w:pPr>
      <w:r w:rsidRPr="00BF42E4">
        <w:rPr>
          <w:lang w:eastAsia="ja-JP"/>
        </w:rPr>
        <w:t xml:space="preserve">            post:</w:t>
      </w:r>
    </w:p>
    <w:p w14:paraId="4FCF0A1C" w14:textId="77777777" w:rsidR="00E45C69" w:rsidRPr="00BF42E4" w:rsidRDefault="00E45C69" w:rsidP="00E45C69">
      <w:pPr>
        <w:pStyle w:val="PL"/>
        <w:rPr>
          <w:lang w:eastAsia="ja-JP"/>
        </w:rPr>
      </w:pPr>
      <w:r w:rsidRPr="00BF42E4">
        <w:rPr>
          <w:lang w:eastAsia="ja-JP"/>
        </w:rPr>
        <w:t xml:space="preserve">              requestBody:</w:t>
      </w:r>
    </w:p>
    <w:p w14:paraId="54C3A565" w14:textId="77777777" w:rsidR="00E45C69" w:rsidRPr="00BF42E4" w:rsidRDefault="00E45C69" w:rsidP="00E45C69">
      <w:pPr>
        <w:pStyle w:val="PL"/>
        <w:rPr>
          <w:lang w:eastAsia="ja-JP"/>
        </w:rPr>
      </w:pPr>
      <w:r w:rsidRPr="00BF42E4">
        <w:rPr>
          <w:lang w:eastAsia="ja-JP"/>
        </w:rPr>
        <w:t xml:space="preserve">                required: true</w:t>
      </w:r>
    </w:p>
    <w:p w14:paraId="70ACE9A2" w14:textId="77777777" w:rsidR="00E45C69" w:rsidRPr="00BF42E4" w:rsidRDefault="00E45C69" w:rsidP="00E45C69">
      <w:pPr>
        <w:pStyle w:val="PL"/>
        <w:rPr>
          <w:lang w:eastAsia="ja-JP"/>
        </w:rPr>
      </w:pPr>
      <w:r w:rsidRPr="00BF42E4">
        <w:rPr>
          <w:lang w:eastAsia="ja-JP"/>
        </w:rPr>
        <w:t xml:space="preserve">                content:</w:t>
      </w:r>
    </w:p>
    <w:p w14:paraId="348BD2CE" w14:textId="77777777" w:rsidR="00E45C69" w:rsidRPr="00BF42E4" w:rsidRDefault="00E45C69" w:rsidP="00E45C69">
      <w:pPr>
        <w:pStyle w:val="PL"/>
        <w:rPr>
          <w:lang w:eastAsia="ja-JP"/>
        </w:rPr>
      </w:pPr>
      <w:r w:rsidRPr="00BF42E4">
        <w:rPr>
          <w:lang w:eastAsia="ja-JP"/>
        </w:rPr>
        <w:t xml:space="preserve">                  application/json:</w:t>
      </w:r>
    </w:p>
    <w:p w14:paraId="7322F27D" w14:textId="77777777" w:rsidR="00E45C69" w:rsidRPr="00BF42E4" w:rsidRDefault="00E45C69" w:rsidP="00E45C69">
      <w:pPr>
        <w:pStyle w:val="PL"/>
        <w:rPr>
          <w:lang w:eastAsia="ja-JP"/>
        </w:rPr>
      </w:pPr>
      <w:r w:rsidRPr="00BF42E4">
        <w:rPr>
          <w:lang w:eastAsia="ja-JP"/>
        </w:rPr>
        <w:t xml:space="preserve">                    schema:</w:t>
      </w:r>
    </w:p>
    <w:p w14:paraId="1EBD9475" w14:textId="77777777" w:rsidR="00E45C69" w:rsidRPr="00BF42E4" w:rsidRDefault="00E45C69" w:rsidP="00E45C69">
      <w:pPr>
        <w:pStyle w:val="PL"/>
        <w:rPr>
          <w:lang w:eastAsia="ja-JP"/>
        </w:rPr>
      </w:pPr>
      <w:r w:rsidRPr="00BF42E4">
        <w:rPr>
          <w:lang w:eastAsia="ja-JP"/>
        </w:rPr>
        <w:t xml:space="preserve">                      $ref: '#/components/schemas/AIoTNotif'</w:t>
      </w:r>
    </w:p>
    <w:p w14:paraId="69F50778" w14:textId="77777777" w:rsidR="00E45C69" w:rsidRPr="00BF42E4" w:rsidRDefault="00E45C69" w:rsidP="00E45C69">
      <w:pPr>
        <w:pStyle w:val="PL"/>
        <w:rPr>
          <w:lang w:eastAsia="ja-JP"/>
        </w:rPr>
      </w:pPr>
      <w:r w:rsidRPr="00BF42E4">
        <w:rPr>
          <w:lang w:eastAsia="ja-JP"/>
        </w:rPr>
        <w:lastRenderedPageBreak/>
        <w:t xml:space="preserve">              responses:</w:t>
      </w:r>
    </w:p>
    <w:p w14:paraId="782C84EB" w14:textId="77777777" w:rsidR="00E45C69" w:rsidRPr="00BF42E4" w:rsidRDefault="00E45C69" w:rsidP="00E45C69">
      <w:pPr>
        <w:pStyle w:val="PL"/>
        <w:rPr>
          <w:lang w:eastAsia="ja-JP"/>
        </w:rPr>
      </w:pPr>
      <w:r w:rsidRPr="00BF42E4">
        <w:rPr>
          <w:lang w:eastAsia="ja-JP"/>
        </w:rPr>
        <w:t xml:space="preserve">                '204':</w:t>
      </w:r>
    </w:p>
    <w:p w14:paraId="5EF43503" w14:textId="77777777" w:rsidR="00E45C69" w:rsidRPr="00BF42E4" w:rsidRDefault="00E45C69" w:rsidP="00E45C69">
      <w:pPr>
        <w:pStyle w:val="PL"/>
        <w:rPr>
          <w:lang w:eastAsia="zh-CN"/>
        </w:rPr>
      </w:pPr>
      <w:r w:rsidRPr="00BF42E4">
        <w:rPr>
          <w:lang w:eastAsia="ja-JP"/>
        </w:rPr>
        <w:t xml:space="preserve">                  description: </w:t>
      </w:r>
      <w:r w:rsidRPr="00BF42E4">
        <w:rPr>
          <w:lang w:eastAsia="zh-CN"/>
        </w:rPr>
        <w:t>&gt;</w:t>
      </w:r>
    </w:p>
    <w:p w14:paraId="59A2A7DA" w14:textId="77777777" w:rsidR="00E45C69" w:rsidRPr="00BF42E4" w:rsidRDefault="00E45C69" w:rsidP="00E45C69">
      <w:pPr>
        <w:pStyle w:val="PL"/>
        <w:rPr>
          <w:lang w:eastAsia="ja-JP"/>
        </w:rPr>
      </w:pPr>
      <w:r w:rsidRPr="00BF42E4">
        <w:rPr>
          <w:lang w:eastAsia="ja-JP"/>
        </w:rPr>
        <w:t xml:space="preserve">                    No Content. </w:t>
      </w:r>
      <w:r w:rsidRPr="00BF42E4">
        <w:rPr>
          <w:rFonts w:hint="eastAsia"/>
          <w:lang w:eastAsia="ja-JP"/>
        </w:rPr>
        <w:t xml:space="preserve">The </w:t>
      </w:r>
      <w:r w:rsidRPr="00BF42E4">
        <w:rPr>
          <w:lang w:eastAsia="ja-JP"/>
        </w:rPr>
        <w:t>AIoT Operations Notification is successfully received and</w:t>
      </w:r>
    </w:p>
    <w:p w14:paraId="500E4863" w14:textId="77777777" w:rsidR="00E45C69" w:rsidRPr="00BF42E4" w:rsidRDefault="00E45C69" w:rsidP="00E45C69">
      <w:pPr>
        <w:pStyle w:val="PL"/>
        <w:rPr>
          <w:lang w:eastAsia="ja-JP"/>
        </w:rPr>
      </w:pPr>
      <w:r w:rsidRPr="00BF42E4">
        <w:rPr>
          <w:lang w:eastAsia="ja-JP"/>
        </w:rPr>
        <w:t xml:space="preserve">                    acknowledged.</w:t>
      </w:r>
    </w:p>
    <w:p w14:paraId="4EFBD0E9" w14:textId="77777777" w:rsidR="00E45C69" w:rsidRPr="00BF42E4" w:rsidRDefault="00E45C69" w:rsidP="00E45C69">
      <w:pPr>
        <w:pStyle w:val="PL"/>
        <w:rPr>
          <w:lang w:eastAsia="ja-JP"/>
        </w:rPr>
      </w:pPr>
      <w:r w:rsidRPr="00BF42E4">
        <w:rPr>
          <w:lang w:eastAsia="ja-JP"/>
        </w:rPr>
        <w:t xml:space="preserve">                '307':</w:t>
      </w:r>
    </w:p>
    <w:p w14:paraId="2D8A5768"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_CommonData.yaml#/components/responses/307'</w:t>
      </w:r>
    </w:p>
    <w:p w14:paraId="2F4805AD" w14:textId="77777777" w:rsidR="00E45C69" w:rsidRPr="00BF42E4" w:rsidRDefault="00E45C69" w:rsidP="00E45C69">
      <w:pPr>
        <w:pStyle w:val="PL"/>
        <w:rPr>
          <w:lang w:eastAsia="ja-JP"/>
        </w:rPr>
      </w:pPr>
      <w:r w:rsidRPr="00BF42E4">
        <w:rPr>
          <w:lang w:eastAsia="ja-JP"/>
        </w:rPr>
        <w:t xml:space="preserve">                '308':</w:t>
      </w:r>
    </w:p>
    <w:p w14:paraId="790E8FF7"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_CommonData.yaml#/components/responses/308'</w:t>
      </w:r>
    </w:p>
    <w:p w14:paraId="3EB5F9EE" w14:textId="77777777" w:rsidR="00E45C69" w:rsidRPr="00BF42E4" w:rsidRDefault="00E45C69" w:rsidP="00E45C69">
      <w:pPr>
        <w:pStyle w:val="PL"/>
        <w:rPr>
          <w:lang w:eastAsia="ja-JP"/>
        </w:rPr>
      </w:pPr>
      <w:r w:rsidRPr="00BF42E4">
        <w:rPr>
          <w:lang w:eastAsia="ja-JP"/>
        </w:rPr>
        <w:t xml:space="preserve">                '400':</w:t>
      </w:r>
    </w:p>
    <w:p w14:paraId="6641FB65"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0C564D07" w14:textId="77777777" w:rsidR="00E45C69" w:rsidRPr="00BF42E4" w:rsidRDefault="00E45C69" w:rsidP="00E45C69">
      <w:pPr>
        <w:pStyle w:val="PL"/>
        <w:rPr>
          <w:lang w:eastAsia="ja-JP"/>
        </w:rPr>
      </w:pPr>
      <w:r w:rsidRPr="00BF42E4">
        <w:rPr>
          <w:lang w:eastAsia="ja-JP"/>
        </w:rPr>
        <w:t xml:space="preserve">                '401':</w:t>
      </w:r>
    </w:p>
    <w:p w14:paraId="65D5B844"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530B07C8" w14:textId="77777777" w:rsidR="00E45C69" w:rsidRPr="00BF42E4" w:rsidRDefault="00E45C69" w:rsidP="00E45C69">
      <w:pPr>
        <w:pStyle w:val="PL"/>
        <w:rPr>
          <w:lang w:eastAsia="ja-JP"/>
        </w:rPr>
      </w:pPr>
      <w:r w:rsidRPr="00BF42E4">
        <w:rPr>
          <w:lang w:eastAsia="ja-JP"/>
        </w:rPr>
        <w:t xml:space="preserve">                '403':</w:t>
      </w:r>
    </w:p>
    <w:p w14:paraId="69365FE4"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66099EAB" w14:textId="77777777" w:rsidR="00E45C69" w:rsidRPr="00BF42E4" w:rsidRDefault="00E45C69" w:rsidP="00E45C69">
      <w:pPr>
        <w:pStyle w:val="PL"/>
        <w:rPr>
          <w:lang w:eastAsia="ja-JP"/>
        </w:rPr>
      </w:pPr>
      <w:r w:rsidRPr="00BF42E4">
        <w:rPr>
          <w:lang w:eastAsia="ja-JP"/>
        </w:rPr>
        <w:t xml:space="preserve">                '404':</w:t>
      </w:r>
    </w:p>
    <w:p w14:paraId="1A18F518"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4A7F4D92" w14:textId="77777777" w:rsidR="00E45C69" w:rsidRPr="00BF42E4" w:rsidRDefault="00E45C69" w:rsidP="00E45C69">
      <w:pPr>
        <w:pStyle w:val="PL"/>
        <w:rPr>
          <w:lang w:eastAsia="ja-JP"/>
        </w:rPr>
      </w:pPr>
      <w:r w:rsidRPr="00BF42E4">
        <w:rPr>
          <w:lang w:eastAsia="ja-JP"/>
        </w:rPr>
        <w:t xml:space="preserve">                '411':</w:t>
      </w:r>
    </w:p>
    <w:p w14:paraId="10CFA831"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09742497" w14:textId="77777777" w:rsidR="00E45C69" w:rsidRPr="00BF42E4" w:rsidRDefault="00E45C69" w:rsidP="00E45C69">
      <w:pPr>
        <w:pStyle w:val="PL"/>
        <w:rPr>
          <w:lang w:eastAsia="ja-JP"/>
        </w:rPr>
      </w:pPr>
      <w:r w:rsidRPr="00BF42E4">
        <w:rPr>
          <w:lang w:eastAsia="ja-JP"/>
        </w:rPr>
        <w:t xml:space="preserve">                '413':</w:t>
      </w:r>
    </w:p>
    <w:p w14:paraId="47AC5E97"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3AB5A75D" w14:textId="77777777" w:rsidR="00E45C69" w:rsidRPr="00BF42E4" w:rsidRDefault="00E45C69" w:rsidP="00E45C69">
      <w:pPr>
        <w:pStyle w:val="PL"/>
        <w:rPr>
          <w:lang w:eastAsia="ja-JP"/>
        </w:rPr>
      </w:pPr>
      <w:r w:rsidRPr="00BF42E4">
        <w:rPr>
          <w:lang w:eastAsia="ja-JP"/>
        </w:rPr>
        <w:t xml:space="preserve">                '415':</w:t>
      </w:r>
    </w:p>
    <w:p w14:paraId="65E272D3"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3B5BF2E7" w14:textId="77777777" w:rsidR="00E45C69" w:rsidRPr="00BF42E4" w:rsidRDefault="00E45C69" w:rsidP="00E45C69">
      <w:pPr>
        <w:pStyle w:val="PL"/>
        <w:rPr>
          <w:lang w:eastAsia="ja-JP"/>
        </w:rPr>
      </w:pPr>
      <w:r w:rsidRPr="00BF42E4">
        <w:rPr>
          <w:lang w:eastAsia="ja-JP"/>
        </w:rPr>
        <w:t xml:space="preserve">                '429':</w:t>
      </w:r>
    </w:p>
    <w:p w14:paraId="5182511F"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0F6EFDDD" w14:textId="77777777" w:rsidR="00E45C69" w:rsidRPr="00BF42E4" w:rsidRDefault="00E45C69" w:rsidP="00E45C69">
      <w:pPr>
        <w:pStyle w:val="PL"/>
        <w:rPr>
          <w:lang w:eastAsia="ja-JP"/>
        </w:rPr>
      </w:pPr>
      <w:r w:rsidRPr="00BF42E4">
        <w:rPr>
          <w:lang w:eastAsia="ja-JP"/>
        </w:rPr>
        <w:t xml:space="preserve">                '500':</w:t>
      </w:r>
    </w:p>
    <w:p w14:paraId="300DB478"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18D12761" w14:textId="77777777" w:rsidR="00E45C69" w:rsidRPr="00BF42E4" w:rsidRDefault="00E45C69" w:rsidP="00E45C69">
      <w:pPr>
        <w:pStyle w:val="PL"/>
        <w:rPr>
          <w:lang w:val="en-US" w:eastAsia="ja-JP"/>
        </w:rPr>
      </w:pPr>
      <w:r w:rsidRPr="00BF42E4">
        <w:rPr>
          <w:lang w:val="en-US" w:eastAsia="ja-JP"/>
        </w:rPr>
        <w:t xml:space="preserve">                '502':</w:t>
      </w:r>
    </w:p>
    <w:p w14:paraId="2AE0682A"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7E08E85F" w14:textId="77777777" w:rsidR="00E45C69" w:rsidRPr="00BF42E4" w:rsidRDefault="00E45C69" w:rsidP="00E45C69">
      <w:pPr>
        <w:pStyle w:val="PL"/>
        <w:rPr>
          <w:lang w:eastAsia="ja-JP"/>
        </w:rPr>
      </w:pPr>
      <w:r w:rsidRPr="00BF42E4">
        <w:rPr>
          <w:lang w:eastAsia="ja-JP"/>
        </w:rPr>
        <w:t xml:space="preserve">                '503':</w:t>
      </w:r>
    </w:p>
    <w:p w14:paraId="36C791E7"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21351B78" w14:textId="77777777" w:rsidR="00E45C69" w:rsidRPr="00BF42E4" w:rsidRDefault="00E45C69" w:rsidP="00E45C69">
      <w:pPr>
        <w:pStyle w:val="PL"/>
        <w:rPr>
          <w:lang w:eastAsia="ja-JP"/>
        </w:rPr>
      </w:pPr>
      <w:r w:rsidRPr="00BF42E4">
        <w:rPr>
          <w:lang w:eastAsia="ja-JP"/>
        </w:rPr>
        <w:t xml:space="preserve">                default:</w:t>
      </w:r>
    </w:p>
    <w:p w14:paraId="0D6B8830"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715458C0" w14:textId="77777777" w:rsidR="00E45C69" w:rsidRPr="00BF42E4" w:rsidRDefault="00E45C69" w:rsidP="00E45C69">
      <w:pPr>
        <w:pStyle w:val="PL"/>
        <w:rPr>
          <w:lang w:eastAsia="ja-JP"/>
        </w:rPr>
      </w:pPr>
    </w:p>
    <w:p w14:paraId="4BDDAA3F" w14:textId="77777777" w:rsidR="00E45C69" w:rsidRPr="00BF42E4" w:rsidRDefault="00E45C69" w:rsidP="00E45C69">
      <w:pPr>
        <w:pStyle w:val="PL"/>
        <w:rPr>
          <w:lang w:eastAsia="ja-JP"/>
        </w:rPr>
      </w:pPr>
    </w:p>
    <w:p w14:paraId="11D90D54" w14:textId="77777777" w:rsidR="00E45C69" w:rsidRPr="00BF42E4" w:rsidRDefault="00E45C69" w:rsidP="00E45C69">
      <w:pPr>
        <w:pStyle w:val="PL"/>
        <w:rPr>
          <w:lang w:eastAsia="ja-JP"/>
        </w:rPr>
      </w:pPr>
      <w:r w:rsidRPr="00BF42E4">
        <w:rPr>
          <w:lang w:eastAsia="ja-JP"/>
        </w:rPr>
        <w:t>components:</w:t>
      </w:r>
    </w:p>
    <w:p w14:paraId="4EE10C35" w14:textId="77777777" w:rsidR="00E45C69" w:rsidRPr="00BF42E4" w:rsidRDefault="00E45C69" w:rsidP="00E45C69">
      <w:pPr>
        <w:pStyle w:val="PL"/>
        <w:rPr>
          <w:lang w:eastAsia="ja-JP"/>
        </w:rPr>
      </w:pPr>
      <w:r w:rsidRPr="00BF42E4">
        <w:rPr>
          <w:lang w:eastAsia="ja-JP"/>
        </w:rPr>
        <w:t xml:space="preserve">  securitySchemes:</w:t>
      </w:r>
    </w:p>
    <w:p w14:paraId="2A9E2C0A" w14:textId="77777777" w:rsidR="00E45C69" w:rsidRPr="00BF42E4" w:rsidRDefault="00E45C69" w:rsidP="00E45C69">
      <w:pPr>
        <w:pStyle w:val="PL"/>
        <w:rPr>
          <w:lang w:eastAsia="ja-JP"/>
        </w:rPr>
      </w:pPr>
      <w:r w:rsidRPr="00BF42E4">
        <w:rPr>
          <w:lang w:eastAsia="ja-JP"/>
        </w:rPr>
        <w:t xml:space="preserve">    oAuth2ClientCredentials:</w:t>
      </w:r>
    </w:p>
    <w:p w14:paraId="110C4CDC" w14:textId="77777777" w:rsidR="00E45C69" w:rsidRPr="00BF42E4" w:rsidRDefault="00E45C69" w:rsidP="00E45C69">
      <w:pPr>
        <w:pStyle w:val="PL"/>
        <w:rPr>
          <w:lang w:eastAsia="ja-JP"/>
        </w:rPr>
      </w:pPr>
      <w:r w:rsidRPr="00BF42E4">
        <w:rPr>
          <w:lang w:eastAsia="ja-JP"/>
        </w:rPr>
        <w:t xml:space="preserve">      type: oauth2</w:t>
      </w:r>
    </w:p>
    <w:p w14:paraId="1FED4381" w14:textId="77777777" w:rsidR="00E45C69" w:rsidRPr="00BF42E4" w:rsidRDefault="00E45C69" w:rsidP="00E45C69">
      <w:pPr>
        <w:pStyle w:val="PL"/>
        <w:rPr>
          <w:lang w:eastAsia="ja-JP"/>
        </w:rPr>
      </w:pPr>
      <w:r w:rsidRPr="00BF42E4">
        <w:rPr>
          <w:lang w:eastAsia="ja-JP"/>
        </w:rPr>
        <w:t xml:space="preserve">      flows:</w:t>
      </w:r>
    </w:p>
    <w:p w14:paraId="6C436C73" w14:textId="77777777" w:rsidR="00E45C69" w:rsidRPr="00BF42E4" w:rsidRDefault="00E45C69" w:rsidP="00E45C69">
      <w:pPr>
        <w:pStyle w:val="PL"/>
        <w:rPr>
          <w:lang w:eastAsia="ja-JP"/>
        </w:rPr>
      </w:pPr>
      <w:r w:rsidRPr="00BF42E4">
        <w:rPr>
          <w:lang w:eastAsia="ja-JP"/>
        </w:rPr>
        <w:t xml:space="preserve">        clientCredentials:</w:t>
      </w:r>
    </w:p>
    <w:p w14:paraId="71A467A5" w14:textId="77777777" w:rsidR="00E45C69" w:rsidRPr="00BF42E4" w:rsidRDefault="00E45C69" w:rsidP="00E45C69">
      <w:pPr>
        <w:pStyle w:val="PL"/>
        <w:rPr>
          <w:lang w:eastAsia="ja-JP"/>
        </w:rPr>
      </w:pPr>
      <w:r w:rsidRPr="00BF42E4">
        <w:rPr>
          <w:lang w:eastAsia="ja-JP"/>
        </w:rPr>
        <w:t xml:space="preserve">          tokenUrl: '{nrfApiRoot}/oauth2/token'</w:t>
      </w:r>
    </w:p>
    <w:p w14:paraId="4B290620" w14:textId="77777777" w:rsidR="00E45C69" w:rsidRPr="00BF42E4" w:rsidRDefault="00E45C69" w:rsidP="00E45C69">
      <w:pPr>
        <w:pStyle w:val="PL"/>
        <w:rPr>
          <w:lang w:eastAsia="ja-JP"/>
        </w:rPr>
      </w:pPr>
      <w:r w:rsidRPr="00BF42E4">
        <w:rPr>
          <w:lang w:eastAsia="ja-JP"/>
        </w:rPr>
        <w:t xml:space="preserve">          scopes:</w:t>
      </w:r>
    </w:p>
    <w:p w14:paraId="7FDCC3BA" w14:textId="77777777" w:rsidR="00E45C69" w:rsidRPr="00BF42E4" w:rsidRDefault="00E45C69" w:rsidP="00E45C69">
      <w:pPr>
        <w:pStyle w:val="PL"/>
        <w:rPr>
          <w:lang w:val="en-US" w:eastAsia="ja-JP"/>
        </w:rPr>
      </w:pPr>
      <w:r w:rsidRPr="00BF42E4">
        <w:rPr>
          <w:lang w:eastAsia="ja-JP"/>
        </w:rPr>
        <w:t xml:space="preserve">            naiotf-aiot: &gt;</w:t>
      </w:r>
    </w:p>
    <w:p w14:paraId="534DA90F" w14:textId="77777777" w:rsidR="00E45C69" w:rsidRPr="00BF42E4" w:rsidRDefault="00E45C69" w:rsidP="00E45C69">
      <w:pPr>
        <w:pStyle w:val="PL"/>
        <w:rPr>
          <w:lang w:eastAsia="ja-JP"/>
        </w:rPr>
      </w:pPr>
      <w:r w:rsidRPr="00BF42E4">
        <w:rPr>
          <w:lang w:eastAsia="ja-JP"/>
        </w:rPr>
        <w:t xml:space="preserve">              Enables to access all the resources and custom operations of the Naiotf_AIoT API.</w:t>
      </w:r>
    </w:p>
    <w:p w14:paraId="655B9344" w14:textId="77777777" w:rsidR="00E45C69" w:rsidRPr="00BF42E4" w:rsidRDefault="00E45C69" w:rsidP="00E45C69">
      <w:pPr>
        <w:pStyle w:val="PL"/>
        <w:rPr>
          <w:lang w:val="en-US" w:eastAsia="ja-JP"/>
        </w:rPr>
      </w:pPr>
      <w:r w:rsidRPr="00BF42E4">
        <w:rPr>
          <w:lang w:eastAsia="ja-JP"/>
        </w:rPr>
        <w:t xml:space="preserve">            naiotf-aiot:inventory: </w:t>
      </w:r>
      <w:r w:rsidRPr="00BF42E4">
        <w:rPr>
          <w:lang w:val="en-US" w:eastAsia="ja-JP"/>
        </w:rPr>
        <w:t>&gt;</w:t>
      </w:r>
    </w:p>
    <w:p w14:paraId="052D8A59" w14:textId="77777777" w:rsidR="00E45C69" w:rsidRPr="00BF42E4" w:rsidRDefault="00E45C69" w:rsidP="00E45C69">
      <w:pPr>
        <w:pStyle w:val="PL"/>
        <w:rPr>
          <w:lang w:eastAsia="ja-JP"/>
        </w:rPr>
      </w:pPr>
      <w:r w:rsidRPr="00BF42E4">
        <w:rPr>
          <w:lang w:val="en-US" w:eastAsia="ja-JP"/>
        </w:rPr>
        <w:t xml:space="preserve">              </w:t>
      </w:r>
      <w:r w:rsidRPr="00BF42E4">
        <w:rPr>
          <w:lang w:eastAsia="ja-JP"/>
        </w:rPr>
        <w:t>Enables to access only the InventoryRequest custom operation (Naiotf_AIoT_Inventory</w:t>
      </w:r>
    </w:p>
    <w:p w14:paraId="3F21285D" w14:textId="77777777" w:rsidR="00E45C69" w:rsidRPr="00BF42E4" w:rsidRDefault="00E45C69" w:rsidP="00E45C69">
      <w:pPr>
        <w:pStyle w:val="PL"/>
        <w:rPr>
          <w:lang w:eastAsia="ja-JP"/>
        </w:rPr>
      </w:pPr>
      <w:r w:rsidRPr="00BF42E4">
        <w:rPr>
          <w:lang w:eastAsia="ja-JP"/>
        </w:rPr>
        <w:t xml:space="preserve">              service operation) of the Naiotf_AIoT API.</w:t>
      </w:r>
    </w:p>
    <w:p w14:paraId="76163BD1" w14:textId="77777777" w:rsidR="00E45C69" w:rsidRPr="00BF42E4" w:rsidRDefault="00E45C69" w:rsidP="00E45C69">
      <w:pPr>
        <w:pStyle w:val="PL"/>
        <w:rPr>
          <w:lang w:val="en-US" w:eastAsia="ja-JP"/>
        </w:rPr>
      </w:pPr>
      <w:r w:rsidRPr="00BF42E4">
        <w:rPr>
          <w:lang w:eastAsia="ja-JP"/>
        </w:rPr>
        <w:t xml:space="preserve">            naiotf-aiot:command: &gt;</w:t>
      </w:r>
    </w:p>
    <w:p w14:paraId="4E01BE6E" w14:textId="77777777" w:rsidR="00E45C69" w:rsidRPr="00BF42E4" w:rsidRDefault="00E45C69" w:rsidP="00E45C69">
      <w:pPr>
        <w:pStyle w:val="PL"/>
        <w:rPr>
          <w:lang w:eastAsia="ja-JP"/>
        </w:rPr>
      </w:pPr>
      <w:r w:rsidRPr="00BF42E4">
        <w:rPr>
          <w:lang w:val="en-US" w:eastAsia="ja-JP"/>
        </w:rPr>
        <w:t xml:space="preserve">              </w:t>
      </w:r>
      <w:r w:rsidRPr="00BF42E4">
        <w:rPr>
          <w:lang w:eastAsia="ja-JP"/>
        </w:rPr>
        <w:t>Enables to access only the CommandRequest custom operation (Naiotf_AIoT_Command</w:t>
      </w:r>
    </w:p>
    <w:p w14:paraId="33F36564" w14:textId="77777777" w:rsidR="00E45C69" w:rsidRPr="00BF42E4" w:rsidRDefault="00E45C69" w:rsidP="00E45C69">
      <w:pPr>
        <w:pStyle w:val="PL"/>
        <w:rPr>
          <w:lang w:eastAsia="ja-JP"/>
        </w:rPr>
      </w:pPr>
      <w:r w:rsidRPr="00BF42E4">
        <w:rPr>
          <w:lang w:eastAsia="ja-JP"/>
        </w:rPr>
        <w:t xml:space="preserve">              service operation) of the Naiotf_AIoT API.</w:t>
      </w:r>
    </w:p>
    <w:p w14:paraId="1B858898" w14:textId="77777777" w:rsidR="00E45C69" w:rsidRPr="00BF42E4" w:rsidRDefault="00E45C69" w:rsidP="00E45C69">
      <w:pPr>
        <w:pStyle w:val="PL"/>
        <w:rPr>
          <w:lang w:eastAsia="ja-JP"/>
        </w:rPr>
      </w:pPr>
    </w:p>
    <w:p w14:paraId="6CD5EBD5" w14:textId="77777777" w:rsidR="00E45C69" w:rsidRPr="00BF42E4" w:rsidRDefault="00E45C69" w:rsidP="00E45C69">
      <w:pPr>
        <w:pStyle w:val="PL"/>
        <w:rPr>
          <w:lang w:eastAsia="ja-JP"/>
        </w:rPr>
      </w:pPr>
      <w:r w:rsidRPr="00BF42E4">
        <w:rPr>
          <w:lang w:eastAsia="ja-JP"/>
        </w:rPr>
        <w:t xml:space="preserve">  schemas:</w:t>
      </w:r>
    </w:p>
    <w:p w14:paraId="65C5488E" w14:textId="77777777" w:rsidR="00E45C69" w:rsidRPr="00BF42E4" w:rsidRDefault="00E45C69" w:rsidP="00E45C69">
      <w:pPr>
        <w:pStyle w:val="PL"/>
        <w:rPr>
          <w:lang w:eastAsia="ja-JP"/>
        </w:rPr>
      </w:pPr>
    </w:p>
    <w:p w14:paraId="5C7D6B4B" w14:textId="77777777" w:rsidR="00E45C69" w:rsidRPr="00BF42E4" w:rsidRDefault="00E45C69" w:rsidP="00E45C69">
      <w:pPr>
        <w:pStyle w:val="PL"/>
        <w:rPr>
          <w:lang w:eastAsia="ja-JP"/>
        </w:rPr>
      </w:pPr>
      <w:r w:rsidRPr="00BF42E4">
        <w:rPr>
          <w:lang w:eastAsia="ja-JP"/>
        </w:rPr>
        <w:t>#</w:t>
      </w:r>
    </w:p>
    <w:p w14:paraId="5289F1D0" w14:textId="77777777" w:rsidR="00E45C69" w:rsidRPr="00BF42E4" w:rsidRDefault="00E45C69" w:rsidP="00E45C69">
      <w:pPr>
        <w:pStyle w:val="PL"/>
        <w:rPr>
          <w:lang w:eastAsia="ja-JP"/>
        </w:rPr>
      </w:pPr>
      <w:r w:rsidRPr="00BF42E4">
        <w:rPr>
          <w:lang w:eastAsia="ja-JP"/>
        </w:rPr>
        <w:t># STRUCTURED DATA TYPES</w:t>
      </w:r>
    </w:p>
    <w:p w14:paraId="110EA30A" w14:textId="77777777" w:rsidR="00E45C69" w:rsidRPr="00BF42E4" w:rsidRDefault="00E45C69" w:rsidP="00E45C69">
      <w:pPr>
        <w:pStyle w:val="PL"/>
        <w:rPr>
          <w:lang w:eastAsia="ja-JP"/>
        </w:rPr>
      </w:pPr>
      <w:r w:rsidRPr="00BF42E4">
        <w:rPr>
          <w:lang w:eastAsia="ja-JP"/>
        </w:rPr>
        <w:t>#</w:t>
      </w:r>
    </w:p>
    <w:p w14:paraId="79916E60" w14:textId="77777777" w:rsidR="00E45C69" w:rsidRPr="00BF42E4" w:rsidRDefault="00E45C69" w:rsidP="00E45C69">
      <w:pPr>
        <w:pStyle w:val="PL"/>
        <w:rPr>
          <w:lang w:eastAsia="ja-JP"/>
        </w:rPr>
      </w:pPr>
    </w:p>
    <w:p w14:paraId="5B445E79" w14:textId="77777777" w:rsidR="00E45C69" w:rsidRPr="00BF42E4" w:rsidRDefault="00E45C69" w:rsidP="00E45C69">
      <w:pPr>
        <w:pStyle w:val="PL"/>
        <w:rPr>
          <w:lang w:eastAsia="ja-JP"/>
        </w:rPr>
      </w:pPr>
      <w:r w:rsidRPr="00BF42E4">
        <w:rPr>
          <w:lang w:eastAsia="ja-JP"/>
        </w:rPr>
        <w:t xml:space="preserve">    InventoryReq:</w:t>
      </w:r>
    </w:p>
    <w:p w14:paraId="68E91CB3"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Inventory request.</w:t>
      </w:r>
    </w:p>
    <w:p w14:paraId="51FEE993" w14:textId="77777777" w:rsidR="00E45C69" w:rsidRPr="00BF42E4" w:rsidRDefault="00E45C69" w:rsidP="00E45C69">
      <w:pPr>
        <w:pStyle w:val="PL"/>
        <w:rPr>
          <w:lang w:eastAsia="ja-JP"/>
        </w:rPr>
      </w:pPr>
      <w:r w:rsidRPr="00BF42E4">
        <w:rPr>
          <w:lang w:eastAsia="ja-JP"/>
        </w:rPr>
        <w:t xml:space="preserve">      type: object</w:t>
      </w:r>
    </w:p>
    <w:p w14:paraId="3B53917B" w14:textId="77777777" w:rsidR="00E45C69" w:rsidRPr="00BF42E4" w:rsidRDefault="00E45C69" w:rsidP="00E45C69">
      <w:pPr>
        <w:pStyle w:val="PL"/>
        <w:rPr>
          <w:lang w:eastAsia="ja-JP"/>
        </w:rPr>
      </w:pPr>
      <w:r w:rsidRPr="00BF42E4">
        <w:rPr>
          <w:lang w:eastAsia="ja-JP"/>
        </w:rPr>
        <w:t xml:space="preserve">      properties:</w:t>
      </w:r>
    </w:p>
    <w:p w14:paraId="1000F6CD" w14:textId="77777777" w:rsidR="00E45C69" w:rsidRPr="00BF42E4" w:rsidRDefault="00E45C69" w:rsidP="00E45C69">
      <w:pPr>
        <w:pStyle w:val="PL"/>
        <w:rPr>
          <w:lang w:eastAsia="ja-JP"/>
        </w:rPr>
      </w:pPr>
      <w:r w:rsidRPr="00BF42E4">
        <w:rPr>
          <w:lang w:eastAsia="ja-JP"/>
        </w:rPr>
        <w:t xml:space="preserve">        afId:</w:t>
      </w:r>
    </w:p>
    <w:p w14:paraId="1008C528" w14:textId="77777777" w:rsidR="00E45C69" w:rsidRPr="00BF42E4" w:rsidRDefault="00E45C69" w:rsidP="00E45C69">
      <w:pPr>
        <w:pStyle w:val="PL"/>
        <w:rPr>
          <w:lang w:eastAsia="ja-JP"/>
        </w:rPr>
      </w:pPr>
      <w:r w:rsidRPr="00BF42E4">
        <w:rPr>
          <w:lang w:eastAsia="ja-JP"/>
        </w:rPr>
        <w:t xml:space="preserve">          type: string</w:t>
      </w:r>
    </w:p>
    <w:p w14:paraId="3B80493A" w14:textId="08F78EA6" w:rsidR="00E45C69" w:rsidRDefault="00E45C69" w:rsidP="00E45C69">
      <w:pPr>
        <w:pStyle w:val="PL"/>
        <w:rPr>
          <w:ins w:id="280" w:author="Ericsson_Maria Liang" w:date="2025-09-17T14:35:00Z" w16du:dateUtc="2025-09-17T06:35:00Z"/>
          <w:lang w:eastAsia="ja-JP"/>
        </w:rPr>
      </w:pPr>
      <w:ins w:id="281" w:author="Ericsson_Maria Liang" w:date="2025-09-17T14:35:00Z" w16du:dateUtc="2025-09-17T06:35:00Z">
        <w:r>
          <w:rPr>
            <w:lang w:eastAsia="ja-JP"/>
          </w:rPr>
          <w:t xml:space="preserve">        </w:t>
        </w:r>
      </w:ins>
      <w:ins w:id="282" w:author="Ericsson_Maria Liang r1" w:date="2025-10-13T22:22:00Z" w16du:dateUtc="2025-10-13T14:22:00Z">
        <w:r w:rsidR="00E11044">
          <w:rPr>
            <w:lang w:eastAsia="ja-JP"/>
          </w:rPr>
          <w:t>devL</w:t>
        </w:r>
      </w:ins>
      <w:ins w:id="283" w:author="Ericsson_Maria Liang" w:date="2025-09-17T14:35:00Z" w16du:dateUtc="2025-09-17T06:35:00Z">
        <w:r>
          <w:rPr>
            <w:lang w:eastAsia="ja-JP"/>
          </w:rPr>
          <w:t>ocRe</w:t>
        </w:r>
      </w:ins>
      <w:ins w:id="284" w:author="Ericsson_Maria Liang" w:date="2025-09-17T14:36:00Z" w16du:dateUtc="2025-09-17T06:36:00Z">
        <w:r>
          <w:rPr>
            <w:lang w:eastAsia="ja-JP"/>
          </w:rPr>
          <w:t>q</w:t>
        </w:r>
      </w:ins>
      <w:ins w:id="285" w:author="Ericsson_Maria Liang" w:date="2025-09-17T14:35:00Z" w16du:dateUtc="2025-09-17T06:35:00Z">
        <w:r>
          <w:rPr>
            <w:lang w:eastAsia="ja-JP"/>
          </w:rPr>
          <w:t>Ind:</w:t>
        </w:r>
      </w:ins>
    </w:p>
    <w:p w14:paraId="43860AAA" w14:textId="77777777" w:rsidR="00E45C69" w:rsidRDefault="00E45C69" w:rsidP="00E45C69">
      <w:pPr>
        <w:pStyle w:val="PL"/>
        <w:rPr>
          <w:ins w:id="286" w:author="Ericsson_Maria Liang" w:date="2025-09-17T14:35:00Z" w16du:dateUtc="2025-09-17T06:35:00Z"/>
          <w:lang w:eastAsia="ja-JP"/>
        </w:rPr>
      </w:pPr>
      <w:ins w:id="287" w:author="Ericsson_Maria Liang" w:date="2025-09-17T14:35:00Z" w16du:dateUtc="2025-09-17T06:35:00Z">
        <w:r>
          <w:rPr>
            <w:lang w:eastAsia="ja-JP"/>
          </w:rPr>
          <w:t xml:space="preserve">          type: boolean</w:t>
        </w:r>
      </w:ins>
    </w:p>
    <w:p w14:paraId="0853F85F" w14:textId="77777777" w:rsidR="00E45C69" w:rsidRDefault="00E45C69" w:rsidP="00E45C69">
      <w:pPr>
        <w:pStyle w:val="PL"/>
        <w:rPr>
          <w:ins w:id="288" w:author="Ericsson_Maria Liang" w:date="2025-09-17T14:35:00Z" w16du:dateUtc="2025-09-17T06:35:00Z"/>
          <w:lang w:eastAsia="ja-JP"/>
        </w:rPr>
      </w:pPr>
      <w:ins w:id="289" w:author="Ericsson_Maria Liang" w:date="2025-09-17T14:35:00Z" w16du:dateUtc="2025-09-17T06:35:00Z">
        <w:r>
          <w:rPr>
            <w:lang w:eastAsia="ja-JP"/>
          </w:rPr>
          <w:t xml:space="preserve">          enum:</w:t>
        </w:r>
      </w:ins>
    </w:p>
    <w:p w14:paraId="186C1B79" w14:textId="77777777" w:rsidR="00E45C69" w:rsidRDefault="00E45C69" w:rsidP="00E45C69">
      <w:pPr>
        <w:pStyle w:val="PL"/>
        <w:rPr>
          <w:ins w:id="290" w:author="Ericsson_Maria Liang" w:date="2025-09-17T14:35:00Z" w16du:dateUtc="2025-09-17T06:35:00Z"/>
          <w:lang w:eastAsia="ja-JP"/>
        </w:rPr>
      </w:pPr>
      <w:ins w:id="291" w:author="Ericsson_Maria Liang" w:date="2025-09-17T14:35:00Z" w16du:dateUtc="2025-09-17T06:35:00Z">
        <w:r>
          <w:rPr>
            <w:lang w:eastAsia="ja-JP"/>
          </w:rPr>
          <w:t xml:space="preserve">            - true</w:t>
        </w:r>
      </w:ins>
    </w:p>
    <w:p w14:paraId="0666A4F6" w14:textId="77777777" w:rsidR="00E45C69" w:rsidRDefault="00E45C69" w:rsidP="00E45C69">
      <w:pPr>
        <w:pStyle w:val="PL"/>
        <w:rPr>
          <w:ins w:id="292" w:author="Ericsson_Maria Liang" w:date="2025-09-17T14:35:00Z" w16du:dateUtc="2025-09-17T06:35:00Z"/>
          <w:lang w:eastAsia="ja-JP"/>
        </w:rPr>
      </w:pPr>
      <w:ins w:id="293" w:author="Ericsson_Maria Liang" w:date="2025-09-17T14:35:00Z" w16du:dateUtc="2025-09-17T06:35:00Z">
        <w:r>
          <w:rPr>
            <w:lang w:eastAsia="ja-JP"/>
          </w:rPr>
          <w:t xml:space="preserve">          description: &gt;</w:t>
        </w:r>
      </w:ins>
    </w:p>
    <w:p w14:paraId="2AD32718" w14:textId="77777777" w:rsidR="00E45C69" w:rsidRDefault="00E45C69" w:rsidP="00E45C69">
      <w:pPr>
        <w:pStyle w:val="PL"/>
        <w:rPr>
          <w:ins w:id="294" w:author="Ericsson_Maria Liang" w:date="2025-09-17T14:35:00Z" w16du:dateUtc="2025-09-17T06:35:00Z"/>
          <w:lang w:eastAsia="ja-JP"/>
        </w:rPr>
      </w:pPr>
      <w:ins w:id="295" w:author="Ericsson_Maria Liang" w:date="2025-09-17T14:35:00Z" w16du:dateUtc="2025-09-17T06:35:00Z">
        <w:r>
          <w:rPr>
            <w:lang w:eastAsia="ja-JP"/>
          </w:rPr>
          <w:t xml:space="preserve">            Indicates </w:t>
        </w:r>
      </w:ins>
      <w:ins w:id="296" w:author="Ericsson_Maria Liang" w:date="2025-09-17T14:36:00Z" w16du:dateUtc="2025-09-17T06:36:00Z">
        <w:r w:rsidRPr="00E05793">
          <w:rPr>
            <w:lang w:eastAsia="ja-JP"/>
          </w:rPr>
          <w:t>the location information of each target AIoT Device is requested</w:t>
        </w:r>
        <w:r>
          <w:rPr>
            <w:lang w:eastAsia="ja-JP"/>
          </w:rPr>
          <w:t>.</w:t>
        </w:r>
      </w:ins>
    </w:p>
    <w:p w14:paraId="018F8044" w14:textId="77777777" w:rsidR="00E45C69" w:rsidRDefault="00E45C69" w:rsidP="00E45C69">
      <w:pPr>
        <w:pStyle w:val="PL"/>
        <w:rPr>
          <w:ins w:id="297" w:author="Ericsson_Maria Liang" w:date="2025-09-17T14:35:00Z" w16du:dateUtc="2025-09-17T06:35:00Z"/>
          <w:lang w:eastAsia="ja-JP"/>
        </w:rPr>
      </w:pPr>
      <w:ins w:id="298" w:author="Ericsson_Maria Liang" w:date="2025-09-17T14:35:00Z" w16du:dateUtc="2025-09-17T06:35:00Z">
        <w:r>
          <w:rPr>
            <w:lang w:eastAsia="ja-JP"/>
          </w:rPr>
          <w:t xml:space="preserve">            </w:t>
        </w:r>
      </w:ins>
      <w:ins w:id="299" w:author="Ericsson_Maria Liang" w:date="2025-09-17T14:37:00Z" w16du:dateUtc="2025-09-17T06:37:00Z">
        <w:r w:rsidRPr="00E05793">
          <w:rPr>
            <w:lang w:eastAsia="ja-JP"/>
          </w:rPr>
          <w:t>"true" indicates that the location information of each target AIoT Device is requested</w:t>
        </w:r>
      </w:ins>
      <w:ins w:id="300" w:author="Ericsson_Maria Liang" w:date="2025-09-17T14:35:00Z" w16du:dateUtc="2025-09-17T06:35:00Z">
        <w:r>
          <w:rPr>
            <w:lang w:eastAsia="ja-JP"/>
          </w:rPr>
          <w:t>.</w:t>
        </w:r>
      </w:ins>
    </w:p>
    <w:p w14:paraId="65AC0D8E" w14:textId="77777777" w:rsidR="00E11044" w:rsidRDefault="00E45C69" w:rsidP="00E45C69">
      <w:pPr>
        <w:pStyle w:val="PL"/>
        <w:rPr>
          <w:ins w:id="301" w:author="Ericsson_Maria Liang r1" w:date="2025-10-13T22:24:00Z" w16du:dateUtc="2025-10-13T14:24:00Z"/>
          <w:lang w:eastAsia="ja-JP"/>
        </w:rPr>
      </w:pPr>
      <w:ins w:id="302" w:author="Ericsson_Maria Liang" w:date="2025-09-17T14:35:00Z" w16du:dateUtc="2025-09-17T06:35:00Z">
        <w:r>
          <w:rPr>
            <w:lang w:eastAsia="ja-JP"/>
          </w:rPr>
          <w:t xml:space="preserve">            </w:t>
        </w:r>
      </w:ins>
      <w:ins w:id="303" w:author="Ericsson_Maria Liang r1" w:date="2025-10-13T22:24:00Z" w16du:dateUtc="2025-10-13T14:24:00Z">
        <w:r w:rsidR="00E11044" w:rsidRPr="00E11044">
          <w:rPr>
            <w:lang w:eastAsia="ja-JP"/>
          </w:rPr>
          <w:t xml:space="preserve">When present, this attribute shall be set to "true". </w:t>
        </w:r>
      </w:ins>
      <w:ins w:id="304" w:author="Ericsson_Maria Liang" w:date="2025-09-17T14:39:00Z" w16du:dateUtc="2025-09-17T06:39:00Z">
        <w:r w:rsidRPr="00E05793">
          <w:rPr>
            <w:lang w:eastAsia="ja-JP"/>
          </w:rPr>
          <w:t>The presence of this attribute with</w:t>
        </w:r>
      </w:ins>
    </w:p>
    <w:p w14:paraId="79385B2F" w14:textId="43855D01" w:rsidR="00E45C69" w:rsidRDefault="00E11044" w:rsidP="00E45C69">
      <w:pPr>
        <w:pStyle w:val="PL"/>
        <w:rPr>
          <w:ins w:id="305" w:author="Ericsson_Maria Liang" w:date="2025-09-17T14:35:00Z" w16du:dateUtc="2025-09-17T06:35:00Z"/>
          <w:lang w:eastAsia="ja-JP"/>
        </w:rPr>
      </w:pPr>
      <w:ins w:id="306" w:author="Ericsson_Maria Liang r1" w:date="2025-10-13T22:24:00Z" w16du:dateUtc="2025-10-13T14:24:00Z">
        <w:r>
          <w:rPr>
            <w:lang w:eastAsia="ja-JP"/>
          </w:rPr>
          <w:t xml:space="preserve">           </w:t>
        </w:r>
      </w:ins>
      <w:ins w:id="307" w:author="Ericsson_Maria Liang" w:date="2025-09-17T14:39:00Z" w16du:dateUtc="2025-09-17T06:39:00Z">
        <w:r w:rsidR="00E45C69" w:rsidRPr="00E05793">
          <w:rPr>
            <w:lang w:eastAsia="ja-JP"/>
          </w:rPr>
          <w:t xml:space="preserve"> the value "false" shall be prohibited.</w:t>
        </w:r>
      </w:ins>
    </w:p>
    <w:p w14:paraId="020F19E8" w14:textId="77777777" w:rsidR="00E45C69" w:rsidRPr="00BF42E4" w:rsidRDefault="00E45C69" w:rsidP="00E45C69">
      <w:pPr>
        <w:pStyle w:val="PL"/>
        <w:rPr>
          <w:lang w:eastAsia="ja-JP"/>
        </w:rPr>
      </w:pPr>
      <w:r w:rsidRPr="00BF42E4">
        <w:rPr>
          <w:lang w:eastAsia="ja-JP"/>
        </w:rPr>
        <w:t xml:space="preserve">        targetArea:</w:t>
      </w:r>
    </w:p>
    <w:p w14:paraId="186193A7" w14:textId="77777777" w:rsidR="00E45C69" w:rsidRPr="00BF42E4" w:rsidRDefault="00E45C69" w:rsidP="00E45C69">
      <w:pPr>
        <w:pStyle w:val="PL"/>
        <w:rPr>
          <w:lang w:eastAsia="ja-JP"/>
        </w:rPr>
      </w:pPr>
      <w:r w:rsidRPr="00BF42E4">
        <w:rPr>
          <w:lang w:eastAsia="ja-JP"/>
        </w:rPr>
        <w:t xml:space="preserve">          $ref: 'TS29571_CommonData.yaml#/components/schemas/AiotArea'</w:t>
      </w:r>
    </w:p>
    <w:p w14:paraId="726A3440" w14:textId="77777777" w:rsidR="00E45C69" w:rsidRPr="00BF42E4" w:rsidRDefault="00E45C69" w:rsidP="00E45C69">
      <w:pPr>
        <w:pStyle w:val="PL"/>
        <w:rPr>
          <w:lang w:eastAsia="ja-JP"/>
        </w:rPr>
      </w:pPr>
      <w:r w:rsidRPr="00BF42E4">
        <w:rPr>
          <w:lang w:eastAsia="ja-JP"/>
        </w:rPr>
        <w:t xml:space="preserve">        targetDevices:</w:t>
      </w:r>
    </w:p>
    <w:p w14:paraId="6F637023" w14:textId="77777777" w:rsidR="00E45C69" w:rsidRPr="00BF42E4" w:rsidRDefault="00E45C69" w:rsidP="00E45C69">
      <w:pPr>
        <w:pStyle w:val="PL"/>
        <w:rPr>
          <w:lang w:eastAsia="ja-JP"/>
        </w:rPr>
      </w:pPr>
      <w:r w:rsidRPr="00BF42E4">
        <w:rPr>
          <w:lang w:eastAsia="ja-JP"/>
        </w:rPr>
        <w:t xml:space="preserve">          $ref: '#/components/schemas/AIoTDevices'</w:t>
      </w:r>
    </w:p>
    <w:p w14:paraId="54D1D657" w14:textId="77777777" w:rsidR="00E45C69" w:rsidRPr="00BF42E4" w:rsidRDefault="00E45C69" w:rsidP="00E45C69">
      <w:pPr>
        <w:pStyle w:val="PL"/>
        <w:rPr>
          <w:lang w:eastAsia="ja-JP"/>
        </w:rPr>
      </w:pPr>
      <w:r w:rsidRPr="00BF42E4">
        <w:rPr>
          <w:lang w:eastAsia="ja-JP"/>
        </w:rPr>
        <w:t xml:space="preserve">        numDevices:</w:t>
      </w:r>
    </w:p>
    <w:p w14:paraId="1118A98A" w14:textId="77777777" w:rsidR="00E45C69" w:rsidRPr="00BF42E4" w:rsidRDefault="00E45C69" w:rsidP="00E45C69">
      <w:pPr>
        <w:pStyle w:val="PL"/>
        <w:rPr>
          <w:lang w:eastAsia="ja-JP"/>
        </w:rPr>
      </w:pPr>
      <w:r w:rsidRPr="00BF42E4">
        <w:rPr>
          <w:lang w:eastAsia="ja-JP"/>
        </w:rPr>
        <w:lastRenderedPageBreak/>
        <w:t xml:space="preserve">          $ref: 'TS29571_CommonData.yaml#/components/schemas/Uinteger'</w:t>
      </w:r>
    </w:p>
    <w:p w14:paraId="7A2CD61E" w14:textId="77777777" w:rsidR="00E45C69" w:rsidRPr="00BF42E4" w:rsidRDefault="00E45C69" w:rsidP="00E45C69">
      <w:pPr>
        <w:pStyle w:val="PL"/>
        <w:rPr>
          <w:lang w:eastAsia="ja-JP"/>
        </w:rPr>
      </w:pPr>
      <w:r w:rsidRPr="00BF42E4">
        <w:rPr>
          <w:lang w:eastAsia="ja-JP"/>
        </w:rPr>
        <w:t xml:space="preserve">        </w:t>
      </w:r>
      <w:bookmarkStart w:id="308" w:name="_Hlk200360769"/>
      <w:r w:rsidRPr="00BF42E4">
        <w:rPr>
          <w:lang w:eastAsia="ja-JP"/>
        </w:rPr>
        <w:t>timeInterval:</w:t>
      </w:r>
    </w:p>
    <w:p w14:paraId="251F2593" w14:textId="77777777" w:rsidR="00E45C69" w:rsidRPr="00BF42E4" w:rsidRDefault="00E45C69" w:rsidP="00E45C69">
      <w:pPr>
        <w:pStyle w:val="PL"/>
        <w:rPr>
          <w:lang w:eastAsia="ja-JP"/>
        </w:rPr>
      </w:pPr>
      <w:r w:rsidRPr="00BF42E4">
        <w:rPr>
          <w:lang w:eastAsia="ja-JP"/>
        </w:rPr>
        <w:t xml:space="preserve">          $ref: 'TS29571_CommonData.yaml#/components/schemas/DurationSec'</w:t>
      </w:r>
    </w:p>
    <w:bookmarkEnd w:id="308"/>
    <w:p w14:paraId="36F148CD" w14:textId="77777777" w:rsidR="00E45C69" w:rsidRPr="00BF42E4" w:rsidRDefault="00E45C69" w:rsidP="00E45C69">
      <w:pPr>
        <w:pStyle w:val="PL"/>
        <w:rPr>
          <w:lang w:eastAsia="ja-JP"/>
        </w:rPr>
      </w:pPr>
      <w:r w:rsidRPr="00BF42E4">
        <w:rPr>
          <w:lang w:eastAsia="ja-JP"/>
        </w:rPr>
        <w:t xml:space="preserve">        notifUri:</w:t>
      </w:r>
    </w:p>
    <w:p w14:paraId="6182B67D" w14:textId="77777777" w:rsidR="00E45C69" w:rsidRPr="00BF42E4" w:rsidRDefault="00E45C69" w:rsidP="00E45C69">
      <w:pPr>
        <w:pStyle w:val="PL"/>
        <w:rPr>
          <w:lang w:eastAsia="ja-JP"/>
        </w:rPr>
      </w:pPr>
      <w:r w:rsidRPr="00BF42E4">
        <w:rPr>
          <w:lang w:eastAsia="ja-JP"/>
        </w:rPr>
        <w:t xml:space="preserve">          $ref: 'TS29571_CommonData.yaml#/components/schemas/Uri'</w:t>
      </w:r>
    </w:p>
    <w:p w14:paraId="6E9FC754"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02AECD44"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070564FA" w14:textId="77777777" w:rsidR="00E45C69" w:rsidRPr="00BF42E4" w:rsidRDefault="00E45C69" w:rsidP="00E45C69">
      <w:pPr>
        <w:pStyle w:val="PL"/>
        <w:rPr>
          <w:lang w:eastAsia="ja-JP"/>
        </w:rPr>
      </w:pPr>
      <w:r w:rsidRPr="00BF42E4">
        <w:rPr>
          <w:lang w:eastAsia="ja-JP"/>
        </w:rPr>
        <w:t xml:space="preserve">      required:</w:t>
      </w:r>
    </w:p>
    <w:p w14:paraId="74FF71EF" w14:textId="77777777" w:rsidR="00E45C69" w:rsidRPr="00BF42E4" w:rsidRDefault="00E45C69" w:rsidP="00E45C69">
      <w:pPr>
        <w:pStyle w:val="PL"/>
        <w:rPr>
          <w:lang w:eastAsia="ja-JP"/>
        </w:rPr>
      </w:pPr>
      <w:r w:rsidRPr="00BF42E4">
        <w:rPr>
          <w:lang w:eastAsia="ja-JP"/>
        </w:rPr>
        <w:t xml:space="preserve">        - afId</w:t>
      </w:r>
    </w:p>
    <w:p w14:paraId="06C2C79E" w14:textId="77777777" w:rsidR="00E45C69" w:rsidRPr="00BF42E4" w:rsidRDefault="00E45C69" w:rsidP="00E45C69">
      <w:pPr>
        <w:pStyle w:val="PL"/>
        <w:rPr>
          <w:lang w:eastAsia="ja-JP"/>
        </w:rPr>
      </w:pPr>
      <w:r w:rsidRPr="00BF42E4">
        <w:rPr>
          <w:lang w:eastAsia="ja-JP"/>
        </w:rPr>
        <w:t xml:space="preserve">        - notifUri</w:t>
      </w:r>
    </w:p>
    <w:p w14:paraId="7970AF05" w14:textId="77777777" w:rsidR="00E45C69" w:rsidRPr="00BF42E4" w:rsidRDefault="00E45C69" w:rsidP="00E45C69">
      <w:pPr>
        <w:pStyle w:val="PL"/>
        <w:rPr>
          <w:lang w:eastAsia="ja-JP"/>
        </w:rPr>
      </w:pPr>
      <w:r w:rsidRPr="00BF42E4">
        <w:rPr>
          <w:lang w:eastAsia="ja-JP"/>
        </w:rPr>
        <w:t xml:space="preserve">      anyOf:</w:t>
      </w:r>
    </w:p>
    <w:p w14:paraId="72F73C9D" w14:textId="77777777" w:rsidR="00E45C69" w:rsidRPr="00BF42E4" w:rsidRDefault="00E45C69" w:rsidP="00E45C69">
      <w:pPr>
        <w:pStyle w:val="PL"/>
        <w:rPr>
          <w:lang w:eastAsia="ja-JP"/>
        </w:rPr>
      </w:pPr>
      <w:r w:rsidRPr="00BF42E4">
        <w:rPr>
          <w:lang w:eastAsia="ja-JP"/>
        </w:rPr>
        <w:t xml:space="preserve">        - required: [targetArea]</w:t>
      </w:r>
    </w:p>
    <w:p w14:paraId="11DD3F29" w14:textId="77777777" w:rsidR="00E45C69" w:rsidRPr="00BF42E4" w:rsidRDefault="00E45C69" w:rsidP="00E45C69">
      <w:pPr>
        <w:pStyle w:val="PL"/>
        <w:rPr>
          <w:lang w:eastAsia="ja-JP"/>
        </w:rPr>
      </w:pPr>
      <w:r w:rsidRPr="00BF42E4">
        <w:rPr>
          <w:lang w:eastAsia="ja-JP"/>
        </w:rPr>
        <w:t xml:space="preserve">        - required: [targetDevices]</w:t>
      </w:r>
    </w:p>
    <w:p w14:paraId="6FCCBF90" w14:textId="77777777" w:rsidR="00E45C69" w:rsidRPr="00BF42E4" w:rsidRDefault="00E45C69" w:rsidP="00E45C69">
      <w:pPr>
        <w:pStyle w:val="PL"/>
        <w:rPr>
          <w:lang w:eastAsia="ja-JP"/>
        </w:rPr>
      </w:pPr>
    </w:p>
    <w:p w14:paraId="1CDDF5F2" w14:textId="77777777" w:rsidR="00E45C69" w:rsidRPr="00BF42E4" w:rsidRDefault="00E45C69" w:rsidP="00E45C69">
      <w:pPr>
        <w:pStyle w:val="PL"/>
        <w:rPr>
          <w:lang w:eastAsia="ja-JP"/>
        </w:rPr>
      </w:pPr>
      <w:r w:rsidRPr="00BF42E4">
        <w:rPr>
          <w:lang w:eastAsia="ja-JP"/>
        </w:rPr>
        <w:t xml:space="preserve">    InventoryResp:</w:t>
      </w:r>
    </w:p>
    <w:p w14:paraId="0A30F77F"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Inventory response.</w:t>
      </w:r>
    </w:p>
    <w:p w14:paraId="1393678E" w14:textId="77777777" w:rsidR="00E45C69" w:rsidRPr="00BF42E4" w:rsidRDefault="00E45C69" w:rsidP="00E45C69">
      <w:pPr>
        <w:pStyle w:val="PL"/>
        <w:rPr>
          <w:lang w:eastAsia="ja-JP"/>
        </w:rPr>
      </w:pPr>
      <w:r w:rsidRPr="00BF42E4">
        <w:rPr>
          <w:lang w:eastAsia="ja-JP"/>
        </w:rPr>
        <w:t xml:space="preserve">      type: object</w:t>
      </w:r>
    </w:p>
    <w:p w14:paraId="18F870B4" w14:textId="77777777" w:rsidR="00E45C69" w:rsidRPr="00BF42E4" w:rsidRDefault="00E45C69" w:rsidP="00E45C69">
      <w:pPr>
        <w:pStyle w:val="PL"/>
        <w:rPr>
          <w:lang w:eastAsia="ja-JP"/>
        </w:rPr>
      </w:pPr>
      <w:r w:rsidRPr="00BF42E4">
        <w:rPr>
          <w:lang w:eastAsia="ja-JP"/>
        </w:rPr>
        <w:t xml:space="preserve">      properties:</w:t>
      </w:r>
    </w:p>
    <w:p w14:paraId="0E087320" w14:textId="77777777" w:rsidR="00E45C69" w:rsidRPr="00BF42E4" w:rsidRDefault="00E45C69" w:rsidP="00E45C69">
      <w:pPr>
        <w:pStyle w:val="PL"/>
        <w:rPr>
          <w:lang w:eastAsia="ja-JP"/>
        </w:rPr>
      </w:pPr>
      <w:r w:rsidRPr="00BF42E4">
        <w:rPr>
          <w:lang w:eastAsia="ja-JP"/>
        </w:rPr>
        <w:t xml:space="preserve">        transId:</w:t>
      </w:r>
    </w:p>
    <w:p w14:paraId="75353BE8" w14:textId="77777777" w:rsidR="00E45C69" w:rsidRPr="00BF42E4" w:rsidRDefault="00E45C69" w:rsidP="00E45C69">
      <w:pPr>
        <w:pStyle w:val="PL"/>
        <w:rPr>
          <w:lang w:eastAsia="ja-JP"/>
        </w:rPr>
      </w:pPr>
      <w:r w:rsidRPr="00BF42E4">
        <w:rPr>
          <w:lang w:eastAsia="ja-JP"/>
        </w:rPr>
        <w:t xml:space="preserve">          type: string</w:t>
      </w:r>
    </w:p>
    <w:p w14:paraId="164836B5"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6B67884E"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7DE50E45" w14:textId="77777777" w:rsidR="00E45C69" w:rsidRPr="00BF42E4" w:rsidRDefault="00E45C69" w:rsidP="00E45C69">
      <w:pPr>
        <w:pStyle w:val="PL"/>
        <w:rPr>
          <w:lang w:eastAsia="ja-JP"/>
        </w:rPr>
      </w:pPr>
      <w:r w:rsidRPr="00BF42E4">
        <w:rPr>
          <w:lang w:eastAsia="ja-JP"/>
        </w:rPr>
        <w:t xml:space="preserve">      required:</w:t>
      </w:r>
    </w:p>
    <w:p w14:paraId="576169AC" w14:textId="77777777" w:rsidR="00E45C69" w:rsidRPr="00BF42E4" w:rsidRDefault="00E45C69" w:rsidP="00E45C69">
      <w:pPr>
        <w:pStyle w:val="PL"/>
        <w:rPr>
          <w:lang w:eastAsia="ja-JP"/>
        </w:rPr>
      </w:pPr>
      <w:r w:rsidRPr="00BF42E4">
        <w:rPr>
          <w:lang w:eastAsia="ja-JP"/>
        </w:rPr>
        <w:t xml:space="preserve">        - transId</w:t>
      </w:r>
    </w:p>
    <w:p w14:paraId="4F1FC805" w14:textId="77777777" w:rsidR="00E45C69" w:rsidRPr="00BF42E4" w:rsidRDefault="00E45C69" w:rsidP="00E45C69">
      <w:pPr>
        <w:pStyle w:val="PL"/>
        <w:rPr>
          <w:lang w:eastAsia="ja-JP"/>
        </w:rPr>
      </w:pPr>
    </w:p>
    <w:p w14:paraId="11494E2C" w14:textId="77777777" w:rsidR="00E45C69" w:rsidRPr="00BF42E4" w:rsidRDefault="00E45C69" w:rsidP="00E45C69">
      <w:pPr>
        <w:pStyle w:val="PL"/>
        <w:rPr>
          <w:lang w:eastAsia="ja-JP"/>
        </w:rPr>
      </w:pPr>
      <w:r w:rsidRPr="00BF42E4">
        <w:rPr>
          <w:lang w:eastAsia="ja-JP"/>
        </w:rPr>
        <w:t xml:space="preserve">    CommandReq:</w:t>
      </w:r>
    </w:p>
    <w:p w14:paraId="4448A61B"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Command request.</w:t>
      </w:r>
    </w:p>
    <w:p w14:paraId="32193586" w14:textId="77777777" w:rsidR="00E45C69" w:rsidRPr="00BF42E4" w:rsidRDefault="00E45C69" w:rsidP="00E45C69">
      <w:pPr>
        <w:pStyle w:val="PL"/>
        <w:rPr>
          <w:lang w:eastAsia="ja-JP"/>
        </w:rPr>
      </w:pPr>
      <w:r w:rsidRPr="00BF42E4">
        <w:rPr>
          <w:lang w:eastAsia="ja-JP"/>
        </w:rPr>
        <w:t xml:space="preserve">      type: object</w:t>
      </w:r>
    </w:p>
    <w:p w14:paraId="0C2715BF" w14:textId="77777777" w:rsidR="00E45C69" w:rsidRPr="00BF42E4" w:rsidRDefault="00E45C69" w:rsidP="00E45C69">
      <w:pPr>
        <w:pStyle w:val="PL"/>
        <w:rPr>
          <w:lang w:eastAsia="ja-JP"/>
        </w:rPr>
      </w:pPr>
      <w:r w:rsidRPr="00BF42E4">
        <w:rPr>
          <w:lang w:eastAsia="ja-JP"/>
        </w:rPr>
        <w:t xml:space="preserve">      properties:</w:t>
      </w:r>
    </w:p>
    <w:p w14:paraId="5279FF7A" w14:textId="77777777" w:rsidR="00E45C69" w:rsidRPr="00BF42E4" w:rsidRDefault="00E45C69" w:rsidP="00E45C69">
      <w:pPr>
        <w:pStyle w:val="PL"/>
        <w:rPr>
          <w:lang w:eastAsia="ja-JP"/>
        </w:rPr>
      </w:pPr>
      <w:r w:rsidRPr="00BF42E4">
        <w:rPr>
          <w:lang w:eastAsia="ja-JP"/>
        </w:rPr>
        <w:t xml:space="preserve">        afId:</w:t>
      </w:r>
    </w:p>
    <w:p w14:paraId="2D4AC2EA" w14:textId="77777777" w:rsidR="00E45C69" w:rsidRPr="00BF42E4" w:rsidRDefault="00E45C69" w:rsidP="00E45C69">
      <w:pPr>
        <w:pStyle w:val="PL"/>
        <w:rPr>
          <w:lang w:eastAsia="ja-JP"/>
        </w:rPr>
      </w:pPr>
      <w:r w:rsidRPr="00BF42E4">
        <w:rPr>
          <w:lang w:eastAsia="ja-JP"/>
        </w:rPr>
        <w:t xml:space="preserve">          type: string</w:t>
      </w:r>
    </w:p>
    <w:p w14:paraId="28244B73" w14:textId="77777777" w:rsidR="00E45C69" w:rsidRPr="00BF42E4" w:rsidRDefault="00E45C69" w:rsidP="00E45C69">
      <w:pPr>
        <w:pStyle w:val="PL"/>
        <w:rPr>
          <w:lang w:eastAsia="ja-JP"/>
        </w:rPr>
      </w:pPr>
      <w:r w:rsidRPr="00BF42E4">
        <w:rPr>
          <w:lang w:eastAsia="ja-JP"/>
        </w:rPr>
        <w:t xml:space="preserve">        commandType:</w:t>
      </w:r>
    </w:p>
    <w:p w14:paraId="136F3659" w14:textId="77777777" w:rsidR="00E45C69" w:rsidRPr="00BF42E4" w:rsidRDefault="00E45C69" w:rsidP="00E45C69">
      <w:pPr>
        <w:pStyle w:val="PL"/>
        <w:rPr>
          <w:lang w:eastAsia="ja-JP"/>
        </w:rPr>
      </w:pPr>
      <w:r w:rsidRPr="00BF42E4">
        <w:rPr>
          <w:lang w:eastAsia="ja-JP"/>
        </w:rPr>
        <w:t xml:space="preserve">          $ref: 'TS29522_AIoT.yaml#/components/schemas/CommandType'</w:t>
      </w:r>
    </w:p>
    <w:p w14:paraId="2C84B752" w14:textId="24E47C4C" w:rsidR="00E45C69" w:rsidRDefault="00E45C69" w:rsidP="00E45C69">
      <w:pPr>
        <w:pStyle w:val="PL"/>
        <w:rPr>
          <w:ins w:id="309" w:author="Ericsson_Maria Liang" w:date="2025-09-17T14:42:00Z" w16du:dateUtc="2025-09-17T06:42:00Z"/>
          <w:lang w:eastAsia="ja-JP"/>
        </w:rPr>
      </w:pPr>
      <w:ins w:id="310" w:author="Ericsson_Maria Liang" w:date="2025-09-17T14:42:00Z" w16du:dateUtc="2025-09-17T06:42:00Z">
        <w:r>
          <w:rPr>
            <w:lang w:eastAsia="ja-JP"/>
          </w:rPr>
          <w:t xml:space="preserve">        </w:t>
        </w:r>
      </w:ins>
      <w:ins w:id="311" w:author="Ericsson_Maria Liang r1" w:date="2025-10-13T22:23:00Z" w16du:dateUtc="2025-10-13T14:23:00Z">
        <w:r w:rsidR="00E11044">
          <w:rPr>
            <w:lang w:eastAsia="ja-JP"/>
          </w:rPr>
          <w:t>devL</w:t>
        </w:r>
      </w:ins>
      <w:ins w:id="312" w:author="Ericsson_Maria Liang" w:date="2025-09-17T14:42:00Z" w16du:dateUtc="2025-09-17T06:42:00Z">
        <w:r>
          <w:rPr>
            <w:lang w:eastAsia="ja-JP"/>
          </w:rPr>
          <w:t>ocReqInd:</w:t>
        </w:r>
      </w:ins>
    </w:p>
    <w:p w14:paraId="7A798719" w14:textId="77777777" w:rsidR="00E45C69" w:rsidRDefault="00E45C69" w:rsidP="00E45C69">
      <w:pPr>
        <w:pStyle w:val="PL"/>
        <w:rPr>
          <w:ins w:id="313" w:author="Ericsson_Maria Liang" w:date="2025-09-17T14:42:00Z" w16du:dateUtc="2025-09-17T06:42:00Z"/>
          <w:lang w:eastAsia="ja-JP"/>
        </w:rPr>
      </w:pPr>
      <w:ins w:id="314" w:author="Ericsson_Maria Liang" w:date="2025-09-17T14:42:00Z" w16du:dateUtc="2025-09-17T06:42:00Z">
        <w:r>
          <w:rPr>
            <w:lang w:eastAsia="ja-JP"/>
          </w:rPr>
          <w:t xml:space="preserve">          type: boolean</w:t>
        </w:r>
      </w:ins>
    </w:p>
    <w:p w14:paraId="2340C0C5" w14:textId="77777777" w:rsidR="00E45C69" w:rsidRDefault="00E45C69" w:rsidP="00E45C69">
      <w:pPr>
        <w:pStyle w:val="PL"/>
        <w:rPr>
          <w:ins w:id="315" w:author="Ericsson_Maria Liang" w:date="2025-09-17T14:42:00Z" w16du:dateUtc="2025-09-17T06:42:00Z"/>
          <w:lang w:eastAsia="ja-JP"/>
        </w:rPr>
      </w:pPr>
      <w:ins w:id="316" w:author="Ericsson_Maria Liang" w:date="2025-09-17T14:42:00Z" w16du:dateUtc="2025-09-17T06:42:00Z">
        <w:r>
          <w:rPr>
            <w:lang w:eastAsia="ja-JP"/>
          </w:rPr>
          <w:t xml:space="preserve">          enum:</w:t>
        </w:r>
      </w:ins>
    </w:p>
    <w:p w14:paraId="0630149F" w14:textId="77777777" w:rsidR="00E45C69" w:rsidRDefault="00E45C69" w:rsidP="00E45C69">
      <w:pPr>
        <w:pStyle w:val="PL"/>
        <w:rPr>
          <w:ins w:id="317" w:author="Ericsson_Maria Liang" w:date="2025-09-17T14:42:00Z" w16du:dateUtc="2025-09-17T06:42:00Z"/>
          <w:lang w:eastAsia="ja-JP"/>
        </w:rPr>
      </w:pPr>
      <w:ins w:id="318" w:author="Ericsson_Maria Liang" w:date="2025-09-17T14:42:00Z" w16du:dateUtc="2025-09-17T06:42:00Z">
        <w:r>
          <w:rPr>
            <w:lang w:eastAsia="ja-JP"/>
          </w:rPr>
          <w:t xml:space="preserve">            - true</w:t>
        </w:r>
      </w:ins>
    </w:p>
    <w:p w14:paraId="7D93BD13" w14:textId="77777777" w:rsidR="00E45C69" w:rsidRDefault="00E45C69" w:rsidP="00E45C69">
      <w:pPr>
        <w:pStyle w:val="PL"/>
        <w:rPr>
          <w:ins w:id="319" w:author="Ericsson_Maria Liang" w:date="2025-09-17T14:42:00Z" w16du:dateUtc="2025-09-17T06:42:00Z"/>
          <w:lang w:eastAsia="ja-JP"/>
        </w:rPr>
      </w:pPr>
      <w:ins w:id="320" w:author="Ericsson_Maria Liang" w:date="2025-09-17T14:42:00Z" w16du:dateUtc="2025-09-17T06:42:00Z">
        <w:r>
          <w:rPr>
            <w:lang w:eastAsia="ja-JP"/>
          </w:rPr>
          <w:t xml:space="preserve">          description: &gt;</w:t>
        </w:r>
      </w:ins>
    </w:p>
    <w:p w14:paraId="27C96D47" w14:textId="77777777" w:rsidR="00E45C69" w:rsidRDefault="00E45C69" w:rsidP="00E45C69">
      <w:pPr>
        <w:pStyle w:val="PL"/>
        <w:rPr>
          <w:ins w:id="321" w:author="Ericsson_Maria Liang" w:date="2025-09-17T14:42:00Z" w16du:dateUtc="2025-09-17T06:42:00Z"/>
          <w:lang w:eastAsia="ja-JP"/>
        </w:rPr>
      </w:pPr>
      <w:ins w:id="322" w:author="Ericsson_Maria Liang" w:date="2025-09-17T14:42:00Z" w16du:dateUtc="2025-09-17T06:42:00Z">
        <w:r>
          <w:rPr>
            <w:lang w:eastAsia="ja-JP"/>
          </w:rPr>
          <w:t xml:space="preserve">            Indicates the location information of each target AIoT Device is requested.</w:t>
        </w:r>
      </w:ins>
    </w:p>
    <w:p w14:paraId="7571FB81" w14:textId="77777777" w:rsidR="00E45C69" w:rsidRDefault="00E45C69" w:rsidP="00E45C69">
      <w:pPr>
        <w:pStyle w:val="PL"/>
        <w:rPr>
          <w:ins w:id="323" w:author="Ericsson_Maria Liang" w:date="2025-09-17T14:42:00Z" w16du:dateUtc="2025-09-17T06:42:00Z"/>
          <w:lang w:eastAsia="ja-JP"/>
        </w:rPr>
      </w:pPr>
      <w:ins w:id="324" w:author="Ericsson_Maria Liang" w:date="2025-09-17T14:42:00Z" w16du:dateUtc="2025-09-17T06:42:00Z">
        <w:r>
          <w:rPr>
            <w:lang w:eastAsia="ja-JP"/>
          </w:rPr>
          <w:t xml:space="preserve">            "true" indicates that the location information of each target AIoT Device is requested.</w:t>
        </w:r>
      </w:ins>
    </w:p>
    <w:p w14:paraId="264C6206" w14:textId="77777777" w:rsidR="00E11044" w:rsidRDefault="00E45C69" w:rsidP="00E45C69">
      <w:pPr>
        <w:pStyle w:val="PL"/>
        <w:rPr>
          <w:ins w:id="325" w:author="Ericsson_Maria Liang r1" w:date="2025-10-13T22:25:00Z" w16du:dateUtc="2025-10-13T14:25:00Z"/>
          <w:lang w:eastAsia="ja-JP"/>
        </w:rPr>
      </w:pPr>
      <w:ins w:id="326" w:author="Ericsson_Maria Liang" w:date="2025-09-17T14:42:00Z" w16du:dateUtc="2025-09-17T06:42:00Z">
        <w:r>
          <w:rPr>
            <w:lang w:eastAsia="ja-JP"/>
          </w:rPr>
          <w:t xml:space="preserve">            </w:t>
        </w:r>
      </w:ins>
      <w:ins w:id="327" w:author="Ericsson_Maria Liang r1" w:date="2025-10-13T22:25:00Z" w16du:dateUtc="2025-10-13T14:25:00Z">
        <w:r w:rsidR="00E11044" w:rsidRPr="00E11044">
          <w:rPr>
            <w:lang w:eastAsia="ja-JP"/>
          </w:rPr>
          <w:t xml:space="preserve">When present, this attribute shall be set to "true". </w:t>
        </w:r>
      </w:ins>
      <w:ins w:id="328" w:author="Ericsson_Maria Liang" w:date="2025-09-17T14:42:00Z" w16du:dateUtc="2025-09-17T06:42:00Z">
        <w:r>
          <w:rPr>
            <w:lang w:eastAsia="ja-JP"/>
          </w:rPr>
          <w:t>The presence of this attribute with</w:t>
        </w:r>
      </w:ins>
    </w:p>
    <w:p w14:paraId="30CA8557" w14:textId="46DC1536" w:rsidR="00E45C69" w:rsidRDefault="00E11044" w:rsidP="00E45C69">
      <w:pPr>
        <w:pStyle w:val="PL"/>
        <w:rPr>
          <w:ins w:id="329" w:author="Ericsson_Maria Liang" w:date="2025-09-17T14:41:00Z" w16du:dateUtc="2025-09-17T06:41:00Z"/>
          <w:lang w:eastAsia="ja-JP"/>
        </w:rPr>
      </w:pPr>
      <w:ins w:id="330" w:author="Ericsson_Maria Liang r1" w:date="2025-10-13T22:25:00Z" w16du:dateUtc="2025-10-13T14:25:00Z">
        <w:r>
          <w:rPr>
            <w:lang w:eastAsia="ja-JP"/>
          </w:rPr>
          <w:t xml:space="preserve">           </w:t>
        </w:r>
      </w:ins>
      <w:ins w:id="331" w:author="Ericsson_Maria Liang" w:date="2025-09-17T14:42:00Z" w16du:dateUtc="2025-09-17T06:42:00Z">
        <w:r w:rsidR="00E45C69">
          <w:rPr>
            <w:lang w:eastAsia="ja-JP"/>
          </w:rPr>
          <w:t xml:space="preserve"> the value "false" shall be prohibited.</w:t>
        </w:r>
      </w:ins>
    </w:p>
    <w:p w14:paraId="646A2FA6" w14:textId="77777777" w:rsidR="00E45C69" w:rsidRPr="00BF42E4" w:rsidRDefault="00E45C69" w:rsidP="00E45C69">
      <w:pPr>
        <w:pStyle w:val="PL"/>
        <w:rPr>
          <w:lang w:eastAsia="ja-JP"/>
        </w:rPr>
      </w:pPr>
      <w:r w:rsidRPr="00BF42E4">
        <w:rPr>
          <w:lang w:eastAsia="ja-JP"/>
        </w:rPr>
        <w:t xml:space="preserve">        targetArea:</w:t>
      </w:r>
    </w:p>
    <w:p w14:paraId="58B2D35D" w14:textId="77777777" w:rsidR="00E45C69" w:rsidRPr="00BF42E4" w:rsidRDefault="00E45C69" w:rsidP="00E45C69">
      <w:pPr>
        <w:pStyle w:val="PL"/>
        <w:rPr>
          <w:lang w:eastAsia="ja-JP"/>
        </w:rPr>
      </w:pPr>
      <w:r w:rsidRPr="00BF42E4">
        <w:rPr>
          <w:lang w:eastAsia="ja-JP"/>
        </w:rPr>
        <w:t xml:space="preserve">          $ref: 'TS29571_CommonData.yaml#/components/schemas/AiotArea'</w:t>
      </w:r>
    </w:p>
    <w:p w14:paraId="5F636B61" w14:textId="77777777" w:rsidR="00E45C69" w:rsidRPr="00BF42E4" w:rsidRDefault="00E45C69" w:rsidP="00E45C69">
      <w:pPr>
        <w:pStyle w:val="PL"/>
        <w:rPr>
          <w:lang w:eastAsia="ja-JP"/>
        </w:rPr>
      </w:pPr>
      <w:r w:rsidRPr="00BF42E4">
        <w:rPr>
          <w:lang w:eastAsia="ja-JP"/>
        </w:rPr>
        <w:t xml:space="preserve">        targetDevices:</w:t>
      </w:r>
    </w:p>
    <w:p w14:paraId="041B44DB" w14:textId="77777777" w:rsidR="00E45C69" w:rsidRPr="00BF42E4" w:rsidRDefault="00E45C69" w:rsidP="00E45C69">
      <w:pPr>
        <w:pStyle w:val="PL"/>
        <w:rPr>
          <w:lang w:eastAsia="ja-JP"/>
        </w:rPr>
      </w:pPr>
      <w:r w:rsidRPr="00BF42E4">
        <w:rPr>
          <w:lang w:eastAsia="ja-JP"/>
        </w:rPr>
        <w:t xml:space="preserve">          $ref: '#/components/schemas/AIoTDevices'</w:t>
      </w:r>
    </w:p>
    <w:p w14:paraId="252D2628" w14:textId="77777777" w:rsidR="00E45C69" w:rsidRPr="00BF42E4" w:rsidRDefault="00E45C69" w:rsidP="00E45C69">
      <w:pPr>
        <w:pStyle w:val="PL"/>
        <w:rPr>
          <w:lang w:eastAsia="ja-JP"/>
        </w:rPr>
      </w:pPr>
      <w:r w:rsidRPr="00BF42E4">
        <w:rPr>
          <w:lang w:eastAsia="ja-JP"/>
        </w:rPr>
        <w:t xml:space="preserve">        numDevices:</w:t>
      </w:r>
    </w:p>
    <w:p w14:paraId="501D8088"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16D8BD7F" w14:textId="77777777" w:rsidR="00E45C69" w:rsidRPr="00BF42E4" w:rsidRDefault="00E45C69" w:rsidP="00E45C69">
      <w:pPr>
        <w:pStyle w:val="PL"/>
        <w:rPr>
          <w:lang w:eastAsia="ja-JP"/>
        </w:rPr>
      </w:pPr>
      <w:r w:rsidRPr="00BF42E4">
        <w:rPr>
          <w:lang w:eastAsia="ja-JP"/>
        </w:rPr>
        <w:t xml:space="preserve">        msgSize:</w:t>
      </w:r>
    </w:p>
    <w:p w14:paraId="13EA6DAF"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237E7D10" w14:textId="77777777" w:rsidR="00E45C69" w:rsidRPr="00BF42E4" w:rsidRDefault="00E45C69" w:rsidP="00E45C69">
      <w:pPr>
        <w:pStyle w:val="PL"/>
        <w:rPr>
          <w:lang w:eastAsia="ja-JP"/>
        </w:rPr>
      </w:pPr>
      <w:r w:rsidRPr="00BF42E4">
        <w:rPr>
          <w:lang w:eastAsia="ja-JP"/>
        </w:rPr>
        <w:t xml:space="preserve">        offset:</w:t>
      </w:r>
    </w:p>
    <w:p w14:paraId="469081EA"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30D4C334" w14:textId="77777777" w:rsidR="00E45C69" w:rsidRPr="00BF42E4" w:rsidRDefault="00E45C69" w:rsidP="00E45C69">
      <w:pPr>
        <w:pStyle w:val="PL"/>
        <w:rPr>
          <w:lang w:eastAsia="ja-JP"/>
        </w:rPr>
      </w:pPr>
      <w:r w:rsidRPr="00BF42E4">
        <w:rPr>
          <w:lang w:eastAsia="ja-JP"/>
        </w:rPr>
        <w:t xml:space="preserve">        length:</w:t>
      </w:r>
    </w:p>
    <w:p w14:paraId="6D516985"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674A0608" w14:textId="77777777" w:rsidR="00E45C69" w:rsidRPr="00BF42E4" w:rsidRDefault="00E45C69" w:rsidP="00E45C69">
      <w:pPr>
        <w:pStyle w:val="PL"/>
        <w:rPr>
          <w:lang w:eastAsia="ja-JP"/>
        </w:rPr>
      </w:pPr>
      <w:r w:rsidRPr="00BF42E4">
        <w:rPr>
          <w:lang w:eastAsia="ja-JP"/>
        </w:rPr>
        <w:t xml:space="preserve">        data:</w:t>
      </w:r>
    </w:p>
    <w:p w14:paraId="1DD63E58" w14:textId="77777777" w:rsidR="00E45C69" w:rsidRPr="00BF42E4" w:rsidRDefault="00E45C69" w:rsidP="00E45C69">
      <w:pPr>
        <w:pStyle w:val="PL"/>
        <w:rPr>
          <w:lang w:eastAsia="ja-JP"/>
        </w:rPr>
      </w:pPr>
      <w:r w:rsidRPr="00BF42E4">
        <w:rPr>
          <w:lang w:eastAsia="ja-JP"/>
        </w:rPr>
        <w:t xml:space="preserve">          $ref: 'TS29571_CommonData.yaml#/components/schemas/Bytes'</w:t>
      </w:r>
    </w:p>
    <w:p w14:paraId="3F227CDA" w14:textId="77777777" w:rsidR="00E45C69" w:rsidRPr="00BF42E4" w:rsidRDefault="00E45C69" w:rsidP="00E45C69">
      <w:pPr>
        <w:pStyle w:val="PL"/>
        <w:rPr>
          <w:lang w:eastAsia="ja-JP"/>
        </w:rPr>
      </w:pPr>
      <w:r w:rsidRPr="00BF42E4">
        <w:rPr>
          <w:lang w:eastAsia="ja-JP"/>
        </w:rPr>
        <w:t xml:space="preserve">        notifUri:</w:t>
      </w:r>
    </w:p>
    <w:p w14:paraId="291C8A98" w14:textId="77777777" w:rsidR="00E45C69" w:rsidRPr="00BF42E4" w:rsidRDefault="00E45C69" w:rsidP="00E45C69">
      <w:pPr>
        <w:pStyle w:val="PL"/>
        <w:rPr>
          <w:lang w:eastAsia="ja-JP"/>
        </w:rPr>
      </w:pPr>
      <w:r w:rsidRPr="00BF42E4">
        <w:rPr>
          <w:lang w:eastAsia="ja-JP"/>
        </w:rPr>
        <w:t xml:space="preserve">          $ref: 'TS29571_CommonData.yaml#/components/schemas/Uri'</w:t>
      </w:r>
    </w:p>
    <w:p w14:paraId="46FDA310"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0B657F59"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4FD32756" w14:textId="77777777" w:rsidR="00E45C69" w:rsidRPr="00BF42E4" w:rsidRDefault="00E45C69" w:rsidP="00E45C69">
      <w:pPr>
        <w:pStyle w:val="PL"/>
        <w:rPr>
          <w:lang w:eastAsia="ja-JP"/>
        </w:rPr>
      </w:pPr>
      <w:r w:rsidRPr="00BF42E4">
        <w:rPr>
          <w:lang w:eastAsia="ja-JP"/>
        </w:rPr>
        <w:t xml:space="preserve">      required:</w:t>
      </w:r>
    </w:p>
    <w:p w14:paraId="7298FC4F" w14:textId="77777777" w:rsidR="00E45C69" w:rsidRPr="00BF42E4" w:rsidRDefault="00E45C69" w:rsidP="00E45C69">
      <w:pPr>
        <w:pStyle w:val="PL"/>
        <w:rPr>
          <w:lang w:eastAsia="ja-JP"/>
        </w:rPr>
      </w:pPr>
      <w:r w:rsidRPr="00BF42E4">
        <w:rPr>
          <w:lang w:eastAsia="ja-JP"/>
        </w:rPr>
        <w:t xml:space="preserve">        - afId</w:t>
      </w:r>
    </w:p>
    <w:p w14:paraId="72145C61" w14:textId="77777777" w:rsidR="00E45C69" w:rsidRPr="00BF42E4" w:rsidRDefault="00E45C69" w:rsidP="00E45C69">
      <w:pPr>
        <w:pStyle w:val="PL"/>
        <w:rPr>
          <w:lang w:eastAsia="ja-JP"/>
        </w:rPr>
      </w:pPr>
      <w:r w:rsidRPr="00BF42E4">
        <w:rPr>
          <w:lang w:eastAsia="ja-JP"/>
        </w:rPr>
        <w:t xml:space="preserve">        - commandType</w:t>
      </w:r>
    </w:p>
    <w:p w14:paraId="1228F4D8" w14:textId="77777777" w:rsidR="00E45C69" w:rsidRPr="00BF42E4" w:rsidRDefault="00E45C69" w:rsidP="00E45C69">
      <w:pPr>
        <w:pStyle w:val="PL"/>
        <w:rPr>
          <w:lang w:eastAsia="ja-JP"/>
        </w:rPr>
      </w:pPr>
      <w:r w:rsidRPr="00BF42E4">
        <w:rPr>
          <w:lang w:eastAsia="ja-JP"/>
        </w:rPr>
        <w:t xml:space="preserve">        - notifUri</w:t>
      </w:r>
    </w:p>
    <w:p w14:paraId="4845C2D5" w14:textId="77777777" w:rsidR="00E45C69" w:rsidRPr="00BF42E4" w:rsidRDefault="00E45C69" w:rsidP="00E45C69">
      <w:pPr>
        <w:pStyle w:val="PL"/>
        <w:rPr>
          <w:lang w:eastAsia="ja-JP"/>
        </w:rPr>
      </w:pPr>
      <w:r w:rsidRPr="00BF42E4">
        <w:rPr>
          <w:lang w:eastAsia="ja-JP"/>
        </w:rPr>
        <w:t xml:space="preserve">      anyOf:</w:t>
      </w:r>
    </w:p>
    <w:p w14:paraId="37504058" w14:textId="77777777" w:rsidR="00E45C69" w:rsidRPr="00BF42E4" w:rsidRDefault="00E45C69" w:rsidP="00E45C69">
      <w:pPr>
        <w:pStyle w:val="PL"/>
        <w:rPr>
          <w:lang w:eastAsia="ja-JP"/>
        </w:rPr>
      </w:pPr>
      <w:r w:rsidRPr="00BF42E4">
        <w:rPr>
          <w:lang w:eastAsia="ja-JP"/>
        </w:rPr>
        <w:t xml:space="preserve">        - required: [targetArea]</w:t>
      </w:r>
    </w:p>
    <w:p w14:paraId="1CC13714" w14:textId="77777777" w:rsidR="00E45C69" w:rsidRPr="00BF42E4" w:rsidRDefault="00E45C69" w:rsidP="00E45C69">
      <w:pPr>
        <w:pStyle w:val="PL"/>
        <w:rPr>
          <w:lang w:eastAsia="ja-JP"/>
        </w:rPr>
      </w:pPr>
      <w:r w:rsidRPr="00BF42E4">
        <w:rPr>
          <w:lang w:eastAsia="ja-JP"/>
        </w:rPr>
        <w:t xml:space="preserve">        - required: [targetDevices]</w:t>
      </w:r>
    </w:p>
    <w:p w14:paraId="3B6ABC34" w14:textId="77777777" w:rsidR="00E45C69" w:rsidRPr="00BF42E4" w:rsidRDefault="00E45C69" w:rsidP="00E45C69">
      <w:pPr>
        <w:pStyle w:val="PL"/>
        <w:rPr>
          <w:lang w:eastAsia="ja-JP"/>
        </w:rPr>
      </w:pPr>
    </w:p>
    <w:p w14:paraId="08C2EABD" w14:textId="77777777" w:rsidR="00E45C69" w:rsidRPr="00BF42E4" w:rsidRDefault="00E45C69" w:rsidP="00E45C69">
      <w:pPr>
        <w:pStyle w:val="PL"/>
        <w:rPr>
          <w:lang w:eastAsia="ja-JP"/>
        </w:rPr>
      </w:pPr>
      <w:r w:rsidRPr="00BF42E4">
        <w:rPr>
          <w:lang w:eastAsia="ja-JP"/>
        </w:rPr>
        <w:t xml:space="preserve">    CommandResp:</w:t>
      </w:r>
    </w:p>
    <w:p w14:paraId="38B411F4"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Command response.</w:t>
      </w:r>
    </w:p>
    <w:p w14:paraId="6F218771" w14:textId="77777777" w:rsidR="00E45C69" w:rsidRPr="00BF42E4" w:rsidRDefault="00E45C69" w:rsidP="00E45C69">
      <w:pPr>
        <w:pStyle w:val="PL"/>
        <w:rPr>
          <w:lang w:eastAsia="ja-JP"/>
        </w:rPr>
      </w:pPr>
      <w:r w:rsidRPr="00BF42E4">
        <w:rPr>
          <w:lang w:eastAsia="ja-JP"/>
        </w:rPr>
        <w:t xml:space="preserve">      type: object</w:t>
      </w:r>
    </w:p>
    <w:p w14:paraId="7455F707" w14:textId="77777777" w:rsidR="00E45C69" w:rsidRPr="00BF42E4" w:rsidRDefault="00E45C69" w:rsidP="00E45C69">
      <w:pPr>
        <w:pStyle w:val="PL"/>
        <w:rPr>
          <w:lang w:eastAsia="ja-JP"/>
        </w:rPr>
      </w:pPr>
      <w:r w:rsidRPr="00BF42E4">
        <w:rPr>
          <w:lang w:eastAsia="ja-JP"/>
        </w:rPr>
        <w:t xml:space="preserve">      properties:</w:t>
      </w:r>
    </w:p>
    <w:p w14:paraId="20F2C6D9" w14:textId="77777777" w:rsidR="00E45C69" w:rsidRPr="00BF42E4" w:rsidRDefault="00E45C69" w:rsidP="00E45C69">
      <w:pPr>
        <w:pStyle w:val="PL"/>
        <w:rPr>
          <w:lang w:eastAsia="ja-JP"/>
        </w:rPr>
      </w:pPr>
      <w:r w:rsidRPr="00BF42E4">
        <w:rPr>
          <w:lang w:eastAsia="ja-JP"/>
        </w:rPr>
        <w:t xml:space="preserve">        transId:</w:t>
      </w:r>
    </w:p>
    <w:p w14:paraId="1CC33DB0" w14:textId="77777777" w:rsidR="00E45C69" w:rsidRPr="00BF42E4" w:rsidRDefault="00E45C69" w:rsidP="00E45C69">
      <w:pPr>
        <w:pStyle w:val="PL"/>
        <w:rPr>
          <w:lang w:eastAsia="ja-JP"/>
        </w:rPr>
      </w:pPr>
      <w:r w:rsidRPr="00BF42E4">
        <w:rPr>
          <w:lang w:eastAsia="ja-JP"/>
        </w:rPr>
        <w:t xml:space="preserve">          type: string</w:t>
      </w:r>
    </w:p>
    <w:p w14:paraId="09224E06"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041801CB"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28097268" w14:textId="77777777" w:rsidR="00E45C69" w:rsidRPr="00BF42E4" w:rsidRDefault="00E45C69" w:rsidP="00E45C69">
      <w:pPr>
        <w:pStyle w:val="PL"/>
        <w:rPr>
          <w:lang w:eastAsia="ja-JP"/>
        </w:rPr>
      </w:pPr>
      <w:r w:rsidRPr="00BF42E4">
        <w:rPr>
          <w:lang w:eastAsia="ja-JP"/>
        </w:rPr>
        <w:t xml:space="preserve">      required:</w:t>
      </w:r>
    </w:p>
    <w:p w14:paraId="0D76D953" w14:textId="77777777" w:rsidR="00E45C69" w:rsidRPr="00BF42E4" w:rsidRDefault="00E45C69" w:rsidP="00E45C69">
      <w:pPr>
        <w:pStyle w:val="PL"/>
        <w:rPr>
          <w:lang w:eastAsia="ja-JP"/>
        </w:rPr>
      </w:pPr>
      <w:r w:rsidRPr="00BF42E4">
        <w:rPr>
          <w:lang w:eastAsia="ja-JP"/>
        </w:rPr>
        <w:t xml:space="preserve">        - transId</w:t>
      </w:r>
    </w:p>
    <w:p w14:paraId="237BFAF4" w14:textId="77777777" w:rsidR="00E45C69" w:rsidRPr="00BF42E4" w:rsidRDefault="00E45C69" w:rsidP="00E45C69">
      <w:pPr>
        <w:pStyle w:val="PL"/>
        <w:rPr>
          <w:lang w:eastAsia="ja-JP"/>
        </w:rPr>
      </w:pPr>
    </w:p>
    <w:p w14:paraId="66572626" w14:textId="77777777" w:rsidR="00E45C69" w:rsidRPr="00BF42E4" w:rsidRDefault="00E45C69" w:rsidP="00E45C69">
      <w:pPr>
        <w:pStyle w:val="PL"/>
        <w:rPr>
          <w:lang w:eastAsia="ja-JP"/>
        </w:rPr>
      </w:pPr>
      <w:r w:rsidRPr="00BF42E4">
        <w:rPr>
          <w:lang w:eastAsia="ja-JP"/>
        </w:rPr>
        <w:t xml:space="preserve">    AIoTNotif:</w:t>
      </w:r>
    </w:p>
    <w:p w14:paraId="385F72E5"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Operations Notification.</w:t>
      </w:r>
    </w:p>
    <w:p w14:paraId="40C79508" w14:textId="77777777" w:rsidR="00E45C69" w:rsidRPr="00BF42E4" w:rsidRDefault="00E45C69" w:rsidP="00E45C69">
      <w:pPr>
        <w:pStyle w:val="PL"/>
        <w:rPr>
          <w:lang w:eastAsia="ja-JP"/>
        </w:rPr>
      </w:pPr>
      <w:r w:rsidRPr="00BF42E4">
        <w:rPr>
          <w:lang w:eastAsia="ja-JP"/>
        </w:rPr>
        <w:t xml:space="preserve">      type: object</w:t>
      </w:r>
    </w:p>
    <w:p w14:paraId="43AD2594" w14:textId="77777777" w:rsidR="00E45C69" w:rsidRPr="00BF42E4" w:rsidRDefault="00E45C69" w:rsidP="00E45C69">
      <w:pPr>
        <w:pStyle w:val="PL"/>
        <w:rPr>
          <w:lang w:eastAsia="ja-JP"/>
        </w:rPr>
      </w:pPr>
      <w:r w:rsidRPr="00BF42E4">
        <w:rPr>
          <w:lang w:eastAsia="ja-JP"/>
        </w:rPr>
        <w:t xml:space="preserve">      properties:</w:t>
      </w:r>
    </w:p>
    <w:p w14:paraId="64877827" w14:textId="77777777" w:rsidR="00E45C69" w:rsidRPr="00BF42E4" w:rsidRDefault="00E45C69" w:rsidP="00E45C69">
      <w:pPr>
        <w:pStyle w:val="PL"/>
        <w:rPr>
          <w:lang w:eastAsia="ja-JP"/>
        </w:rPr>
      </w:pPr>
      <w:r w:rsidRPr="00BF42E4">
        <w:rPr>
          <w:lang w:eastAsia="ja-JP"/>
        </w:rPr>
        <w:t xml:space="preserve">        transId:</w:t>
      </w:r>
    </w:p>
    <w:p w14:paraId="3C1964C2" w14:textId="77777777" w:rsidR="00E45C69" w:rsidRPr="00BF42E4" w:rsidRDefault="00E45C69" w:rsidP="00E45C69">
      <w:pPr>
        <w:pStyle w:val="PL"/>
        <w:rPr>
          <w:lang w:eastAsia="ja-JP"/>
        </w:rPr>
      </w:pPr>
      <w:r w:rsidRPr="00BF42E4">
        <w:rPr>
          <w:lang w:eastAsia="ja-JP"/>
        </w:rPr>
        <w:t xml:space="preserve">          type: string</w:t>
      </w:r>
    </w:p>
    <w:p w14:paraId="353B323B" w14:textId="77777777" w:rsidR="00E45C69" w:rsidRPr="00BF42E4" w:rsidRDefault="00E45C69" w:rsidP="00E45C69">
      <w:pPr>
        <w:pStyle w:val="PL"/>
        <w:rPr>
          <w:lang w:eastAsia="ja-JP"/>
        </w:rPr>
      </w:pPr>
      <w:r w:rsidRPr="00BF42E4">
        <w:rPr>
          <w:lang w:eastAsia="ja-JP"/>
        </w:rPr>
        <w:t xml:space="preserve">        devicesRepData:</w:t>
      </w:r>
    </w:p>
    <w:p w14:paraId="3B02CD69" w14:textId="77777777" w:rsidR="00E45C69" w:rsidRPr="00BF42E4" w:rsidRDefault="00E45C69" w:rsidP="00E45C69">
      <w:pPr>
        <w:pStyle w:val="PL"/>
        <w:rPr>
          <w:lang w:eastAsia="ja-JP"/>
        </w:rPr>
      </w:pPr>
      <w:r w:rsidRPr="00BF42E4">
        <w:rPr>
          <w:lang w:eastAsia="ja-JP"/>
        </w:rPr>
        <w:t xml:space="preserve">          type: array</w:t>
      </w:r>
    </w:p>
    <w:p w14:paraId="758F1606" w14:textId="77777777" w:rsidR="00E45C69" w:rsidRPr="00BF42E4" w:rsidRDefault="00E45C69" w:rsidP="00E45C69">
      <w:pPr>
        <w:pStyle w:val="PL"/>
        <w:rPr>
          <w:lang w:eastAsia="ja-JP"/>
        </w:rPr>
      </w:pPr>
      <w:r w:rsidRPr="00BF42E4">
        <w:rPr>
          <w:lang w:eastAsia="ja-JP"/>
        </w:rPr>
        <w:t xml:space="preserve">          items:</w:t>
      </w:r>
    </w:p>
    <w:p w14:paraId="0D4CDF11" w14:textId="77777777" w:rsidR="00E45C69" w:rsidRPr="00BF42E4" w:rsidRDefault="00E45C69" w:rsidP="00E45C69">
      <w:pPr>
        <w:pStyle w:val="PL"/>
        <w:rPr>
          <w:lang w:eastAsia="ja-JP"/>
        </w:rPr>
      </w:pPr>
      <w:r w:rsidRPr="00BF42E4">
        <w:rPr>
          <w:lang w:eastAsia="ja-JP"/>
        </w:rPr>
        <w:t xml:space="preserve">            $ref: '#/components/schemas/DevicesRepInfo'</w:t>
      </w:r>
    </w:p>
    <w:p w14:paraId="59163E74" w14:textId="77777777" w:rsidR="00E45C69" w:rsidRPr="00BF42E4" w:rsidRDefault="00E45C69" w:rsidP="00E45C69">
      <w:pPr>
        <w:pStyle w:val="PL"/>
        <w:rPr>
          <w:lang w:eastAsia="ja-JP"/>
        </w:rPr>
      </w:pPr>
      <w:r w:rsidRPr="00BF42E4">
        <w:rPr>
          <w:lang w:eastAsia="ja-JP"/>
        </w:rPr>
        <w:t xml:space="preserve">          minItems: 1</w:t>
      </w:r>
    </w:p>
    <w:p w14:paraId="4566D995" w14:textId="77777777" w:rsidR="00E45C69" w:rsidRPr="00BF42E4" w:rsidRDefault="00E45C69" w:rsidP="00E45C69">
      <w:pPr>
        <w:pStyle w:val="PL"/>
        <w:rPr>
          <w:lang w:eastAsia="ja-JP"/>
        </w:rPr>
      </w:pPr>
      <w:r w:rsidRPr="00BF42E4">
        <w:rPr>
          <w:lang w:eastAsia="ja-JP"/>
        </w:rPr>
        <w:t xml:space="preserve">        lastRepInd:</w:t>
      </w:r>
    </w:p>
    <w:p w14:paraId="15B6031F" w14:textId="77777777" w:rsidR="00E45C69" w:rsidRPr="00BF42E4" w:rsidRDefault="00E45C69" w:rsidP="00E45C69">
      <w:pPr>
        <w:pStyle w:val="PL"/>
        <w:rPr>
          <w:lang w:eastAsia="ja-JP"/>
        </w:rPr>
      </w:pPr>
      <w:r w:rsidRPr="00BF42E4">
        <w:rPr>
          <w:lang w:eastAsia="ja-JP"/>
        </w:rPr>
        <w:t xml:space="preserve">          type: boolean</w:t>
      </w:r>
    </w:p>
    <w:p w14:paraId="02A27583" w14:textId="77777777" w:rsidR="00E45C69" w:rsidRPr="00BF42E4" w:rsidRDefault="00E45C69" w:rsidP="00E45C69">
      <w:pPr>
        <w:pStyle w:val="PL"/>
        <w:rPr>
          <w:lang w:eastAsia="ja-JP"/>
        </w:rPr>
      </w:pPr>
      <w:r w:rsidRPr="00BF42E4">
        <w:rPr>
          <w:lang w:eastAsia="ja-JP"/>
        </w:rPr>
        <w:t xml:space="preserve">          enum:</w:t>
      </w:r>
    </w:p>
    <w:p w14:paraId="2D82CD60" w14:textId="77777777" w:rsidR="00E45C69" w:rsidRPr="00BF42E4" w:rsidRDefault="00E45C69" w:rsidP="00E45C69">
      <w:pPr>
        <w:pStyle w:val="PL"/>
        <w:rPr>
          <w:lang w:eastAsia="ja-JP"/>
        </w:rPr>
      </w:pPr>
      <w:r w:rsidRPr="00BF42E4">
        <w:rPr>
          <w:lang w:eastAsia="ja-JP"/>
        </w:rPr>
        <w:t xml:space="preserve">            - </w:t>
      </w:r>
      <w:r w:rsidRPr="00BF42E4">
        <w:rPr>
          <w:lang w:eastAsia="zh-CN"/>
        </w:rPr>
        <w:t>true</w:t>
      </w:r>
    </w:p>
    <w:p w14:paraId="0E0DAADB" w14:textId="77777777" w:rsidR="00E45C69" w:rsidRPr="00BF42E4" w:rsidRDefault="00E45C69" w:rsidP="00E45C69">
      <w:pPr>
        <w:pStyle w:val="PL"/>
        <w:rPr>
          <w:lang w:eastAsia="zh-CN"/>
        </w:rPr>
      </w:pPr>
      <w:r w:rsidRPr="00BF42E4">
        <w:rPr>
          <w:lang w:eastAsia="ja-JP"/>
        </w:rPr>
        <w:t xml:space="preserve">          description: </w:t>
      </w:r>
      <w:r w:rsidRPr="00BF42E4">
        <w:rPr>
          <w:lang w:eastAsia="zh-CN"/>
        </w:rPr>
        <w:t>&gt;</w:t>
      </w:r>
    </w:p>
    <w:p w14:paraId="3D6048E8" w14:textId="77777777" w:rsidR="00E45C69" w:rsidRPr="00BF42E4" w:rsidRDefault="00E45C69" w:rsidP="00E45C69">
      <w:pPr>
        <w:pStyle w:val="PL"/>
        <w:rPr>
          <w:lang w:eastAsia="ja-JP"/>
        </w:rPr>
      </w:pPr>
      <w:r w:rsidRPr="00BF42E4">
        <w:rPr>
          <w:lang w:eastAsia="ja-JP"/>
        </w:rPr>
        <w:t xml:space="preserve">            Indicates that this is the last reporting from the AIOTF for the AIoT service</w:t>
      </w:r>
    </w:p>
    <w:p w14:paraId="31D9D2B6" w14:textId="77777777" w:rsidR="00E45C69" w:rsidRPr="00BF42E4" w:rsidRDefault="00E45C69" w:rsidP="00E45C69">
      <w:pPr>
        <w:pStyle w:val="PL"/>
        <w:rPr>
          <w:lang w:eastAsia="ja-JP"/>
        </w:rPr>
      </w:pPr>
      <w:r w:rsidRPr="00BF42E4">
        <w:rPr>
          <w:lang w:eastAsia="ja-JP"/>
        </w:rPr>
        <w:t xml:space="preserve">            operation identified by the "transId" attribute.</w:t>
      </w:r>
    </w:p>
    <w:p w14:paraId="0C754F36" w14:textId="77777777" w:rsidR="00E45C69" w:rsidRPr="00BF42E4" w:rsidRDefault="00E45C69" w:rsidP="00E45C69">
      <w:pPr>
        <w:pStyle w:val="PL"/>
        <w:rPr>
          <w:lang w:eastAsia="ja-JP"/>
        </w:rPr>
      </w:pPr>
      <w:r w:rsidRPr="00BF42E4">
        <w:rPr>
          <w:lang w:eastAsia="ja-JP"/>
        </w:rPr>
        <w:t xml:space="preserve">            true indicates that this is the last report.</w:t>
      </w:r>
    </w:p>
    <w:p w14:paraId="0B6C7BD9" w14:textId="77777777" w:rsidR="00E45C69" w:rsidRPr="00BF42E4" w:rsidRDefault="00E45C69" w:rsidP="00E45C69">
      <w:pPr>
        <w:pStyle w:val="PL"/>
        <w:rPr>
          <w:lang w:eastAsia="ja-JP"/>
        </w:rPr>
      </w:pPr>
      <w:r w:rsidRPr="00BF42E4">
        <w:rPr>
          <w:lang w:eastAsia="ja-JP"/>
        </w:rPr>
        <w:t xml:space="preserve">            This attribute shall be present only when this is the last reporting from the NF service</w:t>
      </w:r>
    </w:p>
    <w:p w14:paraId="5BD7F445" w14:textId="77777777" w:rsidR="00E45C69" w:rsidRPr="00BF42E4" w:rsidRDefault="00E45C69" w:rsidP="00E45C69">
      <w:pPr>
        <w:pStyle w:val="PL"/>
        <w:rPr>
          <w:lang w:eastAsia="ja-JP"/>
        </w:rPr>
      </w:pPr>
      <w:r w:rsidRPr="00BF42E4">
        <w:rPr>
          <w:lang w:eastAsia="ja-JP"/>
        </w:rPr>
        <w:t xml:space="preserve">            consumer for the AIoT service operation identified by the transId attribute.</w:t>
      </w:r>
    </w:p>
    <w:p w14:paraId="06C2DD00" w14:textId="77777777" w:rsidR="00E45C69" w:rsidRPr="00BF42E4" w:rsidRDefault="00E45C69" w:rsidP="00E45C69">
      <w:pPr>
        <w:pStyle w:val="PL"/>
        <w:rPr>
          <w:lang w:eastAsia="ja-JP"/>
        </w:rPr>
      </w:pPr>
      <w:r w:rsidRPr="00BF42E4">
        <w:rPr>
          <w:lang w:eastAsia="ja-JP"/>
        </w:rPr>
        <w:t xml:space="preserve">            When present, this attribute shall be set to true. The presence of this attribute set</w:t>
      </w:r>
    </w:p>
    <w:p w14:paraId="7CA50BFC" w14:textId="77777777" w:rsidR="00E45C69" w:rsidRPr="00BF42E4" w:rsidRDefault="00E45C69" w:rsidP="00E45C69">
      <w:pPr>
        <w:pStyle w:val="PL"/>
        <w:rPr>
          <w:lang w:eastAsia="ja-JP"/>
        </w:rPr>
      </w:pPr>
      <w:r w:rsidRPr="00BF42E4">
        <w:rPr>
          <w:lang w:eastAsia="ja-JP"/>
        </w:rPr>
        <w:t xml:space="preserve">            to the value false is forbidden.</w:t>
      </w:r>
    </w:p>
    <w:p w14:paraId="62C9AB38" w14:textId="77777777" w:rsidR="00E45C69" w:rsidRPr="00BF42E4" w:rsidRDefault="00E45C69" w:rsidP="00E45C69">
      <w:pPr>
        <w:pStyle w:val="PL"/>
        <w:rPr>
          <w:lang w:eastAsia="ja-JP"/>
        </w:rPr>
      </w:pPr>
      <w:r w:rsidRPr="00BF42E4">
        <w:rPr>
          <w:lang w:eastAsia="ja-JP"/>
        </w:rPr>
        <w:t xml:space="preserve">      required:</w:t>
      </w:r>
    </w:p>
    <w:p w14:paraId="6DBA7A1A" w14:textId="77777777" w:rsidR="00E45C69" w:rsidRPr="00BF42E4" w:rsidRDefault="00E45C69" w:rsidP="00E45C69">
      <w:pPr>
        <w:pStyle w:val="PL"/>
        <w:rPr>
          <w:lang w:eastAsia="ja-JP"/>
        </w:rPr>
      </w:pPr>
      <w:r w:rsidRPr="00BF42E4">
        <w:rPr>
          <w:lang w:eastAsia="ja-JP"/>
        </w:rPr>
        <w:t xml:space="preserve">        - transId</w:t>
      </w:r>
    </w:p>
    <w:p w14:paraId="25EB33D4" w14:textId="77777777" w:rsidR="00E45C69" w:rsidRPr="00BF42E4" w:rsidRDefault="00E45C69" w:rsidP="00E45C69">
      <w:pPr>
        <w:pStyle w:val="PL"/>
        <w:rPr>
          <w:lang w:eastAsia="ja-JP"/>
        </w:rPr>
      </w:pPr>
      <w:r w:rsidRPr="00BF42E4">
        <w:rPr>
          <w:lang w:eastAsia="ja-JP"/>
        </w:rPr>
        <w:t xml:space="preserve">      anyOf:</w:t>
      </w:r>
    </w:p>
    <w:p w14:paraId="4B301392" w14:textId="77777777" w:rsidR="00E45C69" w:rsidRPr="00BF42E4" w:rsidRDefault="00E45C69" w:rsidP="00E45C69">
      <w:pPr>
        <w:pStyle w:val="PL"/>
        <w:rPr>
          <w:lang w:eastAsia="ja-JP"/>
        </w:rPr>
      </w:pPr>
      <w:r w:rsidRPr="00BF42E4">
        <w:rPr>
          <w:lang w:eastAsia="ja-JP"/>
        </w:rPr>
        <w:t xml:space="preserve">        - required: [devicesRepData]</w:t>
      </w:r>
    </w:p>
    <w:p w14:paraId="0E6BB3CA" w14:textId="77777777" w:rsidR="00E45C69" w:rsidRPr="00BF42E4" w:rsidRDefault="00E45C69" w:rsidP="00E45C69">
      <w:pPr>
        <w:pStyle w:val="PL"/>
        <w:rPr>
          <w:lang w:eastAsia="ja-JP"/>
        </w:rPr>
      </w:pPr>
      <w:r w:rsidRPr="00BF42E4">
        <w:rPr>
          <w:lang w:eastAsia="ja-JP"/>
        </w:rPr>
        <w:t xml:space="preserve">        - required: [lastRepInd]</w:t>
      </w:r>
    </w:p>
    <w:p w14:paraId="54DD0780" w14:textId="77777777" w:rsidR="00E45C69" w:rsidRPr="00BF42E4" w:rsidRDefault="00E45C69" w:rsidP="00E45C69">
      <w:pPr>
        <w:pStyle w:val="PL"/>
        <w:rPr>
          <w:lang w:eastAsia="ja-JP"/>
        </w:rPr>
      </w:pPr>
    </w:p>
    <w:p w14:paraId="3E759F67" w14:textId="77777777" w:rsidR="00E45C69" w:rsidRPr="00BF42E4" w:rsidRDefault="00E45C69" w:rsidP="00E45C69">
      <w:pPr>
        <w:pStyle w:val="PL"/>
        <w:rPr>
          <w:lang w:val="en-US" w:eastAsia="ja-JP"/>
        </w:rPr>
      </w:pPr>
      <w:r w:rsidRPr="00BF42E4">
        <w:rPr>
          <w:lang w:val="en-US" w:eastAsia="ja-JP"/>
        </w:rPr>
        <w:t xml:space="preserve">    </w:t>
      </w:r>
      <w:r w:rsidRPr="00BF42E4">
        <w:rPr>
          <w:lang w:eastAsia="ja-JP"/>
        </w:rPr>
        <w:t>AIoTDevices</w:t>
      </w:r>
      <w:r w:rsidRPr="00BF42E4">
        <w:rPr>
          <w:lang w:val="en-US" w:eastAsia="ja-JP"/>
        </w:rPr>
        <w:t>:</w:t>
      </w:r>
    </w:p>
    <w:p w14:paraId="41710D75" w14:textId="77777777" w:rsidR="00E45C69" w:rsidRPr="00BF42E4" w:rsidRDefault="00E45C69" w:rsidP="00E45C69">
      <w:pPr>
        <w:pStyle w:val="PL"/>
        <w:rPr>
          <w:lang w:val="en-US" w:eastAsia="ja-JP"/>
        </w:rPr>
      </w:pPr>
      <w:r w:rsidRPr="00BF42E4">
        <w:rPr>
          <w:lang w:val="en-US" w:eastAsia="ja-JP"/>
        </w:rPr>
        <w:t xml:space="preserve">      description: </w:t>
      </w:r>
      <w:r w:rsidRPr="00BF42E4">
        <w:rPr>
          <w:rFonts w:cs="Arial"/>
          <w:szCs w:val="18"/>
          <w:lang w:eastAsia="ja-JP"/>
        </w:rPr>
        <w:t>Represents the AIoT device(s) related information.</w:t>
      </w:r>
    </w:p>
    <w:p w14:paraId="291E0F95" w14:textId="77777777" w:rsidR="00E45C69" w:rsidRPr="00BF42E4" w:rsidRDefault="00E45C69" w:rsidP="00E45C69">
      <w:pPr>
        <w:pStyle w:val="PL"/>
        <w:rPr>
          <w:lang w:val="en-US" w:eastAsia="ja-JP"/>
        </w:rPr>
      </w:pPr>
      <w:r w:rsidRPr="00BF42E4">
        <w:rPr>
          <w:lang w:val="en-US" w:eastAsia="ja-JP"/>
        </w:rPr>
        <w:t xml:space="preserve">      type: object</w:t>
      </w:r>
    </w:p>
    <w:p w14:paraId="014884F3" w14:textId="77777777" w:rsidR="00E45C69" w:rsidRPr="00BF42E4" w:rsidRDefault="00E45C69" w:rsidP="00E45C69">
      <w:pPr>
        <w:pStyle w:val="PL"/>
        <w:rPr>
          <w:lang w:val="en-US" w:eastAsia="ja-JP"/>
        </w:rPr>
      </w:pPr>
      <w:r w:rsidRPr="00BF42E4">
        <w:rPr>
          <w:lang w:val="en-US" w:eastAsia="ja-JP"/>
        </w:rPr>
        <w:t xml:space="preserve">      properties:</w:t>
      </w:r>
    </w:p>
    <w:p w14:paraId="56210C22" w14:textId="77777777" w:rsidR="00E45C69" w:rsidRPr="00BF42E4" w:rsidRDefault="00E45C69" w:rsidP="00E45C69">
      <w:pPr>
        <w:pStyle w:val="PL"/>
        <w:rPr>
          <w:lang w:eastAsia="ja-JP"/>
        </w:rPr>
      </w:pPr>
      <w:r w:rsidRPr="00BF42E4">
        <w:rPr>
          <w:lang w:eastAsia="ja-JP"/>
        </w:rPr>
        <w:t xml:space="preserve">        devices:</w:t>
      </w:r>
    </w:p>
    <w:p w14:paraId="4CDB547C" w14:textId="77777777" w:rsidR="00E45C69" w:rsidRPr="00BF42E4" w:rsidRDefault="00E45C69" w:rsidP="00E45C69">
      <w:pPr>
        <w:pStyle w:val="PL"/>
        <w:rPr>
          <w:lang w:eastAsia="ja-JP"/>
        </w:rPr>
      </w:pPr>
      <w:r w:rsidRPr="00BF42E4">
        <w:rPr>
          <w:lang w:eastAsia="ja-JP"/>
        </w:rPr>
        <w:t xml:space="preserve">          type: array</w:t>
      </w:r>
    </w:p>
    <w:p w14:paraId="15450014" w14:textId="77777777" w:rsidR="00E45C69" w:rsidRPr="00BF42E4" w:rsidRDefault="00E45C69" w:rsidP="00E45C69">
      <w:pPr>
        <w:pStyle w:val="PL"/>
        <w:rPr>
          <w:lang w:eastAsia="ja-JP"/>
        </w:rPr>
      </w:pPr>
      <w:r w:rsidRPr="00BF42E4">
        <w:rPr>
          <w:lang w:eastAsia="ja-JP"/>
        </w:rPr>
        <w:t xml:space="preserve">          items:</w:t>
      </w:r>
    </w:p>
    <w:p w14:paraId="1320A961" w14:textId="77777777" w:rsidR="00E45C69" w:rsidRPr="00BF42E4" w:rsidRDefault="00E45C69" w:rsidP="00E45C69">
      <w:pPr>
        <w:pStyle w:val="PL"/>
        <w:rPr>
          <w:lang w:eastAsia="ja-JP"/>
        </w:rPr>
      </w:pPr>
      <w:r w:rsidRPr="00BF42E4">
        <w:rPr>
          <w:lang w:eastAsia="ja-JP"/>
        </w:rPr>
        <w:t xml:space="preserve">            $ref: 'TS29571_CommonData.yaml#/components/schemas/AiotDevPermId'</w:t>
      </w:r>
    </w:p>
    <w:p w14:paraId="670EA4DC" w14:textId="77777777" w:rsidR="00E45C69" w:rsidRPr="00BF42E4" w:rsidRDefault="00E45C69" w:rsidP="00E45C69">
      <w:pPr>
        <w:pStyle w:val="PL"/>
        <w:rPr>
          <w:lang w:eastAsia="ja-JP"/>
        </w:rPr>
      </w:pPr>
      <w:r w:rsidRPr="00BF42E4">
        <w:rPr>
          <w:lang w:eastAsia="ja-JP"/>
        </w:rPr>
        <w:t xml:space="preserve">          minItems: 1</w:t>
      </w:r>
    </w:p>
    <w:p w14:paraId="37D775B9" w14:textId="77777777" w:rsidR="00E45C69" w:rsidRPr="00BF42E4" w:rsidRDefault="00E45C69" w:rsidP="00E45C69">
      <w:pPr>
        <w:pStyle w:val="PL"/>
        <w:rPr>
          <w:lang w:eastAsia="ja-JP"/>
        </w:rPr>
      </w:pPr>
      <w:r w:rsidRPr="00BF42E4">
        <w:rPr>
          <w:lang w:eastAsia="ja-JP"/>
        </w:rPr>
        <w:t xml:space="preserve">        filteringInfo:</w:t>
      </w:r>
    </w:p>
    <w:p w14:paraId="5FCBFFF7" w14:textId="77777777" w:rsidR="00E45C69" w:rsidRPr="00BF42E4" w:rsidRDefault="00E45C69" w:rsidP="00E45C69">
      <w:pPr>
        <w:pStyle w:val="PL"/>
        <w:rPr>
          <w:lang w:eastAsia="ja-JP"/>
        </w:rPr>
      </w:pPr>
      <w:r w:rsidRPr="00BF42E4">
        <w:rPr>
          <w:lang w:eastAsia="ja-JP"/>
        </w:rPr>
        <w:t xml:space="preserve">          $ref: 'TS29571_CommonData.yaml#/components/schemas/AiotFilteringInformation'</w:t>
      </w:r>
    </w:p>
    <w:p w14:paraId="302784B1" w14:textId="77777777" w:rsidR="00E45C69" w:rsidRPr="00BF42E4" w:rsidRDefault="00E45C69" w:rsidP="00E45C69">
      <w:pPr>
        <w:pStyle w:val="PL"/>
        <w:rPr>
          <w:lang w:eastAsia="ja-JP"/>
        </w:rPr>
      </w:pPr>
      <w:r w:rsidRPr="00BF42E4">
        <w:rPr>
          <w:lang w:eastAsia="ja-JP"/>
        </w:rPr>
        <w:t xml:space="preserve">      oneOf:</w:t>
      </w:r>
    </w:p>
    <w:p w14:paraId="771A4B98" w14:textId="77777777" w:rsidR="00E45C69" w:rsidRPr="00BF42E4" w:rsidRDefault="00E45C69" w:rsidP="00E45C69">
      <w:pPr>
        <w:pStyle w:val="PL"/>
        <w:rPr>
          <w:lang w:eastAsia="ja-JP"/>
        </w:rPr>
      </w:pPr>
      <w:r w:rsidRPr="00BF42E4">
        <w:rPr>
          <w:lang w:eastAsia="ja-JP"/>
        </w:rPr>
        <w:t xml:space="preserve">        - required: [devices]</w:t>
      </w:r>
    </w:p>
    <w:p w14:paraId="46D3097E" w14:textId="77777777" w:rsidR="00E45C69" w:rsidRPr="00BF42E4" w:rsidRDefault="00E45C69" w:rsidP="00E45C69">
      <w:pPr>
        <w:pStyle w:val="PL"/>
        <w:rPr>
          <w:lang w:eastAsia="ja-JP"/>
        </w:rPr>
      </w:pPr>
      <w:r w:rsidRPr="00BF42E4">
        <w:rPr>
          <w:lang w:eastAsia="ja-JP"/>
        </w:rPr>
        <w:t xml:space="preserve">        - required: [filteringInfo]</w:t>
      </w:r>
    </w:p>
    <w:p w14:paraId="2920099B" w14:textId="77777777" w:rsidR="00E45C69" w:rsidRPr="00BF42E4" w:rsidRDefault="00E45C69" w:rsidP="00E45C69">
      <w:pPr>
        <w:pStyle w:val="PL"/>
        <w:rPr>
          <w:lang w:eastAsia="ja-JP"/>
        </w:rPr>
      </w:pPr>
    </w:p>
    <w:p w14:paraId="4D1D4930" w14:textId="77777777" w:rsidR="00E45C69" w:rsidRPr="00BF42E4" w:rsidRDefault="00E45C69" w:rsidP="00E45C69">
      <w:pPr>
        <w:pStyle w:val="PL"/>
        <w:rPr>
          <w:lang w:eastAsia="ja-JP"/>
        </w:rPr>
      </w:pPr>
      <w:r w:rsidRPr="00BF42E4">
        <w:rPr>
          <w:lang w:eastAsia="ja-JP"/>
        </w:rPr>
        <w:t xml:space="preserve">    DevicesRepInfo:</w:t>
      </w:r>
    </w:p>
    <w:p w14:paraId="778D9405"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ja-JP"/>
        </w:rPr>
        <w:t>Represents the AIoT device(s) related reporting information.</w:t>
      </w:r>
    </w:p>
    <w:p w14:paraId="0D747F00" w14:textId="77777777" w:rsidR="00E45C69" w:rsidRPr="00BF42E4" w:rsidRDefault="00E45C69" w:rsidP="00E45C69">
      <w:pPr>
        <w:pStyle w:val="PL"/>
        <w:rPr>
          <w:lang w:eastAsia="ja-JP"/>
        </w:rPr>
      </w:pPr>
      <w:r w:rsidRPr="00BF42E4">
        <w:rPr>
          <w:lang w:eastAsia="ja-JP"/>
        </w:rPr>
        <w:t xml:space="preserve">      type: object</w:t>
      </w:r>
    </w:p>
    <w:p w14:paraId="4938EE27" w14:textId="77777777" w:rsidR="00E45C69" w:rsidRPr="00BF42E4" w:rsidRDefault="00E45C69" w:rsidP="00E45C69">
      <w:pPr>
        <w:pStyle w:val="PL"/>
        <w:rPr>
          <w:lang w:eastAsia="ja-JP"/>
        </w:rPr>
      </w:pPr>
      <w:r w:rsidRPr="00BF42E4">
        <w:rPr>
          <w:lang w:eastAsia="ja-JP"/>
        </w:rPr>
        <w:t xml:space="preserve">      properties:</w:t>
      </w:r>
    </w:p>
    <w:p w14:paraId="28152F21" w14:textId="77777777" w:rsidR="00E45C69" w:rsidRPr="00BF42E4" w:rsidRDefault="00E45C69" w:rsidP="00E45C69">
      <w:pPr>
        <w:pStyle w:val="PL"/>
        <w:rPr>
          <w:lang w:eastAsia="ja-JP"/>
        </w:rPr>
      </w:pPr>
      <w:r w:rsidRPr="00BF42E4">
        <w:rPr>
          <w:lang w:eastAsia="ja-JP"/>
        </w:rPr>
        <w:t xml:space="preserve">        deviceId:</w:t>
      </w:r>
    </w:p>
    <w:p w14:paraId="4FBDBA1D" w14:textId="77777777" w:rsidR="00E45C69" w:rsidRPr="00BF42E4" w:rsidRDefault="00E45C69" w:rsidP="00E45C69">
      <w:pPr>
        <w:pStyle w:val="PL"/>
        <w:rPr>
          <w:lang w:eastAsia="ja-JP"/>
        </w:rPr>
      </w:pPr>
      <w:r w:rsidRPr="00BF42E4">
        <w:rPr>
          <w:lang w:eastAsia="ja-JP"/>
        </w:rPr>
        <w:t xml:space="preserve">          $ref: 'TS29571_CommonData.yaml#/components/schemas/AiotDevPermId'</w:t>
      </w:r>
    </w:p>
    <w:p w14:paraId="3C99BC0F" w14:textId="183515C0" w:rsidR="00E45C69" w:rsidRDefault="00E45C69" w:rsidP="00E45C69">
      <w:pPr>
        <w:pStyle w:val="PL"/>
        <w:rPr>
          <w:ins w:id="332" w:author="Ericsson_Maria Liang" w:date="2025-09-17T14:44:00Z" w16du:dateUtc="2025-09-17T06:44:00Z"/>
          <w:lang w:eastAsia="ja-JP"/>
        </w:rPr>
      </w:pPr>
      <w:ins w:id="333" w:author="Ericsson_Maria Liang" w:date="2025-09-17T14:44:00Z" w16du:dateUtc="2025-09-17T06:44:00Z">
        <w:r>
          <w:rPr>
            <w:lang w:eastAsia="ja-JP"/>
          </w:rPr>
          <w:t xml:space="preserve">        </w:t>
        </w:r>
      </w:ins>
      <w:ins w:id="334" w:author="Ericsson_Maria Liang r1" w:date="2025-10-13T23:38:00Z" w16du:dateUtc="2025-10-13T15:38:00Z">
        <w:r w:rsidR="008056F2">
          <w:rPr>
            <w:lang w:eastAsia="ja-JP"/>
          </w:rPr>
          <w:t>devL</w:t>
        </w:r>
      </w:ins>
      <w:ins w:id="335" w:author="Ericsson_Maria Liang" w:date="2025-09-17T14:44:00Z" w16du:dateUtc="2025-09-17T06:44:00Z">
        <w:r>
          <w:rPr>
            <w:lang w:eastAsia="ja-JP"/>
          </w:rPr>
          <w:t>ocInfo:</w:t>
        </w:r>
      </w:ins>
    </w:p>
    <w:p w14:paraId="2E9C6F97" w14:textId="6995B7C6" w:rsidR="008056F2" w:rsidRDefault="008056F2" w:rsidP="00E45C69">
      <w:pPr>
        <w:pStyle w:val="PL"/>
        <w:rPr>
          <w:ins w:id="336" w:author="Ericsson_Maria Liang r1" w:date="2025-10-13T23:38:00Z" w16du:dateUtc="2025-10-13T15:38:00Z"/>
          <w:lang w:eastAsia="ja-JP"/>
        </w:rPr>
      </w:pPr>
      <w:ins w:id="337" w:author="Ericsson_Maria Liang r1" w:date="2025-10-13T23:39:00Z" w16du:dateUtc="2025-10-13T15:39:00Z">
        <w:r w:rsidRPr="008056F2">
          <w:rPr>
            <w:lang w:eastAsia="ja-JP"/>
          </w:rPr>
          <w:t xml:space="preserve">          $ref: '#/components/schemas/</w:t>
        </w:r>
        <w:r>
          <w:rPr>
            <w:lang w:eastAsia="ja-JP"/>
          </w:rPr>
          <w:t>AIoTDeviceLoc</w:t>
        </w:r>
        <w:r w:rsidRPr="008056F2">
          <w:rPr>
            <w:lang w:eastAsia="ja-JP"/>
          </w:rPr>
          <w:t>'</w:t>
        </w:r>
      </w:ins>
    </w:p>
    <w:p w14:paraId="13C80F18" w14:textId="77777777" w:rsidR="00E45C69" w:rsidRPr="00BF42E4" w:rsidRDefault="00E45C69" w:rsidP="00E45C69">
      <w:pPr>
        <w:pStyle w:val="PL"/>
        <w:rPr>
          <w:lang w:eastAsia="ja-JP"/>
        </w:rPr>
      </w:pPr>
      <w:r w:rsidRPr="00BF42E4">
        <w:rPr>
          <w:lang w:eastAsia="ja-JP"/>
        </w:rPr>
        <w:t xml:space="preserve">        readCmdRep:</w:t>
      </w:r>
    </w:p>
    <w:p w14:paraId="7CF7B85F" w14:textId="77777777" w:rsidR="00E45C69" w:rsidRPr="00BF42E4" w:rsidRDefault="00E45C69" w:rsidP="00E45C69">
      <w:pPr>
        <w:pStyle w:val="PL"/>
        <w:rPr>
          <w:lang w:eastAsia="ja-JP"/>
        </w:rPr>
      </w:pPr>
      <w:r w:rsidRPr="00BF42E4">
        <w:rPr>
          <w:lang w:eastAsia="ja-JP"/>
        </w:rPr>
        <w:t xml:space="preserve">          $ref: 'TS29571_CommonData.yaml#/components/schemas/Bytes'</w:t>
      </w:r>
    </w:p>
    <w:p w14:paraId="46691E9B" w14:textId="77777777" w:rsidR="00E45C69" w:rsidRPr="00BF42E4" w:rsidRDefault="00E45C69" w:rsidP="00E45C69">
      <w:pPr>
        <w:pStyle w:val="PL"/>
        <w:rPr>
          <w:lang w:eastAsia="ja-JP"/>
        </w:rPr>
      </w:pPr>
      <w:r w:rsidRPr="00BF42E4">
        <w:rPr>
          <w:lang w:eastAsia="ja-JP"/>
        </w:rPr>
        <w:t xml:space="preserve">      required:</w:t>
      </w:r>
    </w:p>
    <w:p w14:paraId="49C7F128" w14:textId="77777777" w:rsidR="00E45C69" w:rsidRPr="00BF42E4" w:rsidRDefault="00E45C69" w:rsidP="00E45C69">
      <w:pPr>
        <w:pStyle w:val="PL"/>
        <w:rPr>
          <w:lang w:eastAsia="ja-JP"/>
        </w:rPr>
      </w:pPr>
      <w:r w:rsidRPr="00BF42E4">
        <w:rPr>
          <w:lang w:eastAsia="ja-JP"/>
        </w:rPr>
        <w:t xml:space="preserve">        - deviceId</w:t>
      </w:r>
    </w:p>
    <w:p w14:paraId="1B47A135" w14:textId="47377A58" w:rsidR="008056F2" w:rsidRPr="008056F2" w:rsidRDefault="008056F2" w:rsidP="008056F2">
      <w:pPr>
        <w:pStyle w:val="PL"/>
        <w:rPr>
          <w:ins w:id="338" w:author="Huawei [Abdessamad] 2025-09" w:date="2025-09-08T19:37:00Z"/>
        </w:rPr>
      </w:pPr>
    </w:p>
    <w:p w14:paraId="2600264D" w14:textId="77777777" w:rsidR="008056F2" w:rsidRPr="008056F2" w:rsidRDefault="008056F2" w:rsidP="008056F2">
      <w:pPr>
        <w:pStyle w:val="PL"/>
        <w:rPr>
          <w:ins w:id="339" w:author="Huawei [Abdessamad] 2025-09" w:date="2025-09-08T19:37:00Z"/>
          <w:lang w:val="en-US"/>
        </w:rPr>
      </w:pPr>
      <w:ins w:id="340" w:author="Huawei [Abdessamad] 2025-09" w:date="2025-09-08T19:37:00Z">
        <w:r w:rsidRPr="008056F2">
          <w:rPr>
            <w:lang w:val="en-US"/>
          </w:rPr>
          <w:t xml:space="preserve">    </w:t>
        </w:r>
        <w:r w:rsidRPr="008056F2">
          <w:t>AIoTDeviceLoc</w:t>
        </w:r>
        <w:r w:rsidRPr="008056F2">
          <w:rPr>
            <w:lang w:val="en-US"/>
          </w:rPr>
          <w:t>:</w:t>
        </w:r>
      </w:ins>
    </w:p>
    <w:p w14:paraId="6ECA2CB7" w14:textId="77777777" w:rsidR="008056F2" w:rsidRPr="008056F2" w:rsidRDefault="008056F2" w:rsidP="008056F2">
      <w:pPr>
        <w:pStyle w:val="PL"/>
        <w:rPr>
          <w:ins w:id="341" w:author="Huawei [Abdessamad] 2025-09" w:date="2025-09-08T19:37:00Z"/>
          <w:lang w:val="en-US"/>
        </w:rPr>
      </w:pPr>
      <w:ins w:id="342" w:author="Huawei [Abdessamad] 2025-09" w:date="2025-09-08T19:37:00Z">
        <w:r w:rsidRPr="008056F2">
          <w:rPr>
            <w:lang w:val="en-US"/>
          </w:rPr>
          <w:t xml:space="preserve">      description: </w:t>
        </w:r>
        <w:r w:rsidRPr="008056F2">
          <w:rPr>
            <w:rFonts w:cs="Arial"/>
            <w:szCs w:val="18"/>
          </w:rPr>
          <w:t xml:space="preserve">Represents the AIoT </w:t>
        </w:r>
      </w:ins>
      <w:ins w:id="343" w:author="Huawei [Abdessamad] 2025-09" w:date="2025-09-11T12:17:00Z">
        <w:r w:rsidRPr="008056F2">
          <w:rPr>
            <w:rFonts w:cs="Arial"/>
            <w:szCs w:val="18"/>
          </w:rPr>
          <w:t>D</w:t>
        </w:r>
      </w:ins>
      <w:ins w:id="344" w:author="Huawei [Abdessamad] 2025-09" w:date="2025-09-08T19:37:00Z">
        <w:r w:rsidRPr="008056F2">
          <w:rPr>
            <w:rFonts w:cs="Arial"/>
            <w:szCs w:val="18"/>
          </w:rPr>
          <w:t>evice's location information.</w:t>
        </w:r>
      </w:ins>
    </w:p>
    <w:p w14:paraId="5D225307" w14:textId="77777777" w:rsidR="008056F2" w:rsidRPr="008056F2" w:rsidRDefault="008056F2" w:rsidP="008056F2">
      <w:pPr>
        <w:pStyle w:val="PL"/>
        <w:rPr>
          <w:ins w:id="345" w:author="Huawei [Abdessamad] 2025-09" w:date="2025-09-08T19:37:00Z"/>
          <w:lang w:val="en-US"/>
        </w:rPr>
      </w:pPr>
      <w:ins w:id="346" w:author="Huawei [Abdessamad] 2025-09" w:date="2025-09-08T19:37:00Z">
        <w:r w:rsidRPr="008056F2">
          <w:rPr>
            <w:lang w:val="en-US"/>
          </w:rPr>
          <w:t xml:space="preserve">      type: object</w:t>
        </w:r>
      </w:ins>
    </w:p>
    <w:p w14:paraId="08D818C6" w14:textId="77777777" w:rsidR="008056F2" w:rsidRPr="008056F2" w:rsidRDefault="008056F2" w:rsidP="008056F2">
      <w:pPr>
        <w:pStyle w:val="PL"/>
        <w:rPr>
          <w:ins w:id="347" w:author="Huawei [Abdessamad] 2025-09" w:date="2025-09-08T19:37:00Z"/>
          <w:lang w:val="en-US"/>
        </w:rPr>
      </w:pPr>
      <w:ins w:id="348" w:author="Huawei [Abdessamad] 2025-09" w:date="2025-09-08T19:37:00Z">
        <w:r w:rsidRPr="008056F2">
          <w:rPr>
            <w:lang w:val="en-US"/>
          </w:rPr>
          <w:t xml:space="preserve">      properties:</w:t>
        </w:r>
      </w:ins>
    </w:p>
    <w:p w14:paraId="653B269D" w14:textId="61D43B9B" w:rsidR="008056F2" w:rsidRPr="008056F2" w:rsidRDefault="008056F2" w:rsidP="008056F2">
      <w:pPr>
        <w:pStyle w:val="PL"/>
        <w:rPr>
          <w:ins w:id="349" w:author="Huawei [Abdessamad] 2025-09" w:date="2025-09-08T19:38:00Z"/>
        </w:rPr>
      </w:pPr>
      <w:ins w:id="350" w:author="Huawei [Abdessamad] 2025-09" w:date="2025-09-08T19:38:00Z">
        <w:r w:rsidRPr="008056F2">
          <w:t xml:space="preserve">        </w:t>
        </w:r>
        <w:r w:rsidRPr="008056F2">
          <w:rPr>
            <w:lang w:eastAsia="zh-CN"/>
          </w:rPr>
          <w:t>customLoc</w:t>
        </w:r>
      </w:ins>
      <w:ins w:id="351" w:author="Ericsson_Maria Liang r1" w:date="2025-10-13T23:42:00Z" w16du:dateUtc="2025-10-13T15:42:00Z">
        <w:r>
          <w:rPr>
            <w:lang w:eastAsia="zh-CN"/>
          </w:rPr>
          <w:t>Info</w:t>
        </w:r>
      </w:ins>
      <w:ins w:id="352" w:author="Huawei [Abdessamad] 2025-09" w:date="2025-09-08T19:38:00Z">
        <w:r w:rsidRPr="008056F2">
          <w:t>:</w:t>
        </w:r>
      </w:ins>
    </w:p>
    <w:p w14:paraId="29454834" w14:textId="77777777" w:rsidR="008056F2" w:rsidRPr="008056F2" w:rsidRDefault="008056F2" w:rsidP="008056F2">
      <w:pPr>
        <w:pStyle w:val="PL"/>
        <w:rPr>
          <w:ins w:id="353" w:author="Huawei [Abdessamad] 2025-09" w:date="2025-09-08T19:38:00Z"/>
          <w:rFonts w:cs="Courier New"/>
          <w:szCs w:val="16"/>
        </w:rPr>
      </w:pPr>
      <w:ins w:id="354" w:author="Huawei [Abdessamad] 2025-09" w:date="2025-09-08T19:38:00Z">
        <w:r w:rsidRPr="008056F2">
          <w:rPr>
            <w:rFonts w:cs="Courier New"/>
            <w:szCs w:val="16"/>
          </w:rPr>
          <w:t xml:space="preserve">          type: string</w:t>
        </w:r>
      </w:ins>
    </w:p>
    <w:p w14:paraId="2208EF0C" w14:textId="77777777" w:rsidR="008056F2" w:rsidRPr="008056F2" w:rsidRDefault="008056F2" w:rsidP="008056F2">
      <w:pPr>
        <w:pStyle w:val="PL"/>
        <w:rPr>
          <w:ins w:id="355" w:author="Ericsson_Maria Liang r1" w:date="2025-10-13T23:44:00Z" w16du:dateUtc="2025-10-13T15:44:00Z"/>
          <w:lang w:val="en-US"/>
        </w:rPr>
      </w:pPr>
      <w:ins w:id="356" w:author="Ericsson_Maria Liang r1" w:date="2025-10-13T23:44:00Z" w16du:dateUtc="2025-10-13T15:44:00Z">
        <w:r w:rsidRPr="008056F2">
          <w:rPr>
            <w:lang w:val="en-US"/>
          </w:rPr>
          <w:t xml:space="preserve">          description: &gt;</w:t>
        </w:r>
      </w:ins>
    </w:p>
    <w:p w14:paraId="0A2F5732" w14:textId="77777777" w:rsidR="008056F2" w:rsidRDefault="008056F2" w:rsidP="008056F2">
      <w:pPr>
        <w:pStyle w:val="PL"/>
        <w:rPr>
          <w:ins w:id="357" w:author="Ericsson_Maria Liang r1" w:date="2025-10-13T23:45:00Z" w16du:dateUtc="2025-10-13T15:45:00Z"/>
          <w:lang w:val="en-US"/>
        </w:rPr>
      </w:pPr>
      <w:ins w:id="358" w:author="Ericsson_Maria Liang r1" w:date="2025-10-13T23:44:00Z" w16du:dateUtc="2025-10-13T15:44:00Z">
        <w:r w:rsidRPr="008056F2">
          <w:rPr>
            <w:lang w:val="en-US"/>
          </w:rPr>
          <w:t xml:space="preserve">            Contains the location information of the AIoT Device as defined in clauses 6.2.2 and</w:t>
        </w:r>
      </w:ins>
    </w:p>
    <w:p w14:paraId="14AE071D" w14:textId="77777777" w:rsidR="008056F2" w:rsidRDefault="008056F2" w:rsidP="008056F2">
      <w:pPr>
        <w:pStyle w:val="PL"/>
        <w:rPr>
          <w:ins w:id="359" w:author="Ericsson_Maria Liang r1" w:date="2025-10-13T23:45:00Z" w16du:dateUtc="2025-10-13T15:45:00Z"/>
          <w:lang w:val="en-US"/>
        </w:rPr>
      </w:pPr>
      <w:ins w:id="360" w:author="Ericsson_Maria Liang r1" w:date="2025-10-13T23:45:00Z" w16du:dateUtc="2025-10-13T15:45:00Z">
        <w:r>
          <w:rPr>
            <w:lang w:val="en-US"/>
          </w:rPr>
          <w:t xml:space="preserve">           </w:t>
        </w:r>
      </w:ins>
      <w:ins w:id="361" w:author="Ericsson_Maria Liang r1" w:date="2025-10-13T23:44:00Z" w16du:dateUtc="2025-10-13T15:44:00Z">
        <w:r w:rsidRPr="008056F2">
          <w:rPr>
            <w:lang w:val="en-US"/>
          </w:rPr>
          <w:t xml:space="preserve"> 6.2.3 of 3GPP TS 23.369 [14].</w:t>
        </w:r>
      </w:ins>
      <w:ins w:id="362" w:author="Ericsson_Maria Liang r1" w:date="2025-10-13T23:45:00Z" w16du:dateUtc="2025-10-13T15:45:00Z">
        <w:r>
          <w:rPr>
            <w:lang w:val="en-US"/>
          </w:rPr>
          <w:t xml:space="preserve"> </w:t>
        </w:r>
      </w:ins>
      <w:ins w:id="363" w:author="Ericsson_Maria Liang r1" w:date="2025-10-13T23:44:00Z" w16du:dateUtc="2025-10-13T15:44:00Z">
        <w:r w:rsidRPr="008056F2">
          <w:rPr>
            <w:lang w:val="en-US"/>
          </w:rPr>
          <w:t>The location format is defined based on the SLA between</w:t>
        </w:r>
      </w:ins>
    </w:p>
    <w:p w14:paraId="40EE1558" w14:textId="4BCD5065" w:rsidR="008056F2" w:rsidRDefault="008056F2" w:rsidP="008056F2">
      <w:pPr>
        <w:pStyle w:val="PL"/>
        <w:rPr>
          <w:ins w:id="364" w:author="Ericsson_Maria Liang r1" w:date="2025-10-13T23:44:00Z" w16du:dateUtc="2025-10-13T15:44:00Z"/>
          <w:lang w:val="en-US"/>
        </w:rPr>
      </w:pPr>
      <w:ins w:id="365" w:author="Ericsson_Maria Liang r1" w:date="2025-10-13T23:45:00Z" w16du:dateUtc="2025-10-13T15:45:00Z">
        <w:r>
          <w:rPr>
            <w:lang w:val="en-US"/>
          </w:rPr>
          <w:t xml:space="preserve">           </w:t>
        </w:r>
      </w:ins>
      <w:ins w:id="366" w:author="Ericsson_Maria Liang r1" w:date="2025-10-13T23:44:00Z" w16du:dateUtc="2025-10-13T15:44:00Z">
        <w:r w:rsidRPr="008056F2">
          <w:rPr>
            <w:lang w:val="en-US"/>
          </w:rPr>
          <w:t xml:space="preserve"> the operator and the AF, which is out of 3GPP scope.</w:t>
        </w:r>
      </w:ins>
    </w:p>
    <w:p w14:paraId="61EFAD55" w14:textId="3401B79F" w:rsidR="008056F2" w:rsidRPr="008056F2" w:rsidRDefault="008056F2" w:rsidP="008056F2">
      <w:pPr>
        <w:pStyle w:val="PL"/>
        <w:rPr>
          <w:ins w:id="367" w:author="Huawei [Abdessamad] 2025-09" w:date="2025-09-08T19:37:00Z"/>
          <w:rFonts w:cs="Courier New"/>
          <w:szCs w:val="16"/>
        </w:rPr>
      </w:pPr>
      <w:ins w:id="368" w:author="Huawei [Abdessamad] 2025-09" w:date="2025-09-08T19:37:00Z">
        <w:r w:rsidRPr="008056F2">
          <w:rPr>
            <w:lang w:val="en-US"/>
          </w:rPr>
          <w:t xml:space="preserve">        geographicAreas:</w:t>
        </w:r>
        <w:bookmarkStart w:id="369" w:name="MCCQCTEMPBM_00000048"/>
      </w:ins>
    </w:p>
    <w:p w14:paraId="42D989CB" w14:textId="77777777" w:rsidR="008056F2" w:rsidRPr="008056F2" w:rsidRDefault="008056F2" w:rsidP="008056F2">
      <w:pPr>
        <w:pStyle w:val="PL"/>
        <w:rPr>
          <w:ins w:id="370" w:author="Huawei [Abdessamad] 2025-09" w:date="2025-09-08T19:37:00Z"/>
          <w:rFonts w:cs="Courier New"/>
          <w:szCs w:val="16"/>
        </w:rPr>
      </w:pPr>
      <w:ins w:id="371" w:author="Huawei [Abdessamad] 2025-09" w:date="2025-09-08T19:37:00Z">
        <w:r w:rsidRPr="008056F2">
          <w:rPr>
            <w:rFonts w:cs="Courier New"/>
            <w:szCs w:val="16"/>
          </w:rPr>
          <w:t xml:space="preserve">          type: array</w:t>
        </w:r>
      </w:ins>
    </w:p>
    <w:p w14:paraId="2E880A83" w14:textId="77777777" w:rsidR="008056F2" w:rsidRPr="008056F2" w:rsidRDefault="008056F2" w:rsidP="008056F2">
      <w:pPr>
        <w:pStyle w:val="PL"/>
        <w:rPr>
          <w:ins w:id="372" w:author="Huawei [Abdessamad] 2025-09" w:date="2025-09-08T19:37:00Z"/>
          <w:rFonts w:cs="Courier New"/>
          <w:szCs w:val="16"/>
        </w:rPr>
      </w:pPr>
      <w:ins w:id="373" w:author="Huawei [Abdessamad] 2025-09" w:date="2025-09-08T19:37:00Z">
        <w:r w:rsidRPr="008056F2">
          <w:rPr>
            <w:rFonts w:cs="Courier New"/>
            <w:szCs w:val="16"/>
          </w:rPr>
          <w:t xml:space="preserve">          items:</w:t>
        </w:r>
      </w:ins>
    </w:p>
    <w:p w14:paraId="34080E4B" w14:textId="77777777" w:rsidR="008056F2" w:rsidRPr="008056F2" w:rsidRDefault="008056F2" w:rsidP="008056F2">
      <w:pPr>
        <w:pStyle w:val="PL"/>
        <w:rPr>
          <w:ins w:id="374" w:author="Huawei [Abdessamad] 2025-09" w:date="2025-09-08T19:37:00Z"/>
          <w:rFonts w:cs="Courier New"/>
          <w:szCs w:val="16"/>
        </w:rPr>
      </w:pPr>
      <w:ins w:id="375" w:author="Huawei [Abdessamad] 2025-09" w:date="2025-09-08T19:37:00Z">
        <w:r w:rsidRPr="008056F2">
          <w:rPr>
            <w:rFonts w:cs="Courier New"/>
            <w:szCs w:val="16"/>
          </w:rPr>
          <w:t xml:space="preserve">            $ref: 'TS29572_Nlmf_Location.yaml#/components/schemas/GeographicArea'</w:t>
        </w:r>
      </w:ins>
    </w:p>
    <w:p w14:paraId="341930C2" w14:textId="1E71931C" w:rsidR="008056F2" w:rsidRPr="008056F2" w:rsidRDefault="008056F2" w:rsidP="008056F2">
      <w:pPr>
        <w:pStyle w:val="PL"/>
        <w:rPr>
          <w:ins w:id="376" w:author="Huawei [Abdessamad] 2025-09" w:date="2025-09-08T19:37:00Z"/>
          <w:lang w:val="en-US"/>
        </w:rPr>
      </w:pPr>
      <w:ins w:id="377" w:author="Huawei [Abdessamad] 2025-09" w:date="2025-09-08T19:37:00Z">
        <w:r w:rsidRPr="008056F2">
          <w:rPr>
            <w:rFonts w:cs="Courier New"/>
            <w:szCs w:val="16"/>
          </w:rPr>
          <w:t xml:space="preserve">          minItems: 1</w:t>
        </w:r>
        <w:bookmarkEnd w:id="369"/>
      </w:ins>
    </w:p>
    <w:p w14:paraId="45705054" w14:textId="77777777" w:rsidR="008056F2" w:rsidRPr="008056F2" w:rsidRDefault="008056F2" w:rsidP="008056F2">
      <w:pPr>
        <w:pStyle w:val="PL"/>
        <w:rPr>
          <w:ins w:id="378" w:author="Huawei [Abdessamad] 2025-09" w:date="2025-09-08T19:37:00Z"/>
          <w:rFonts w:cs="Courier New"/>
          <w:szCs w:val="16"/>
        </w:rPr>
      </w:pPr>
      <w:ins w:id="379" w:author="Huawei [Abdessamad] 2025-09" w:date="2025-09-08T19:37:00Z">
        <w:r w:rsidRPr="008056F2">
          <w:rPr>
            <w:lang w:val="en-US"/>
          </w:rPr>
          <w:t xml:space="preserve">        civicAddresses:</w:t>
        </w:r>
        <w:bookmarkStart w:id="380" w:name="MCCQCTEMPBM_00000049"/>
      </w:ins>
    </w:p>
    <w:p w14:paraId="00C675CB" w14:textId="77777777" w:rsidR="008056F2" w:rsidRPr="008056F2" w:rsidRDefault="008056F2" w:rsidP="008056F2">
      <w:pPr>
        <w:pStyle w:val="PL"/>
        <w:rPr>
          <w:ins w:id="381" w:author="Huawei [Abdessamad] 2025-09" w:date="2025-09-08T19:37:00Z"/>
          <w:rFonts w:cs="Courier New"/>
          <w:szCs w:val="16"/>
        </w:rPr>
      </w:pPr>
      <w:ins w:id="382" w:author="Huawei [Abdessamad] 2025-09" w:date="2025-09-08T19:37:00Z">
        <w:r w:rsidRPr="008056F2">
          <w:rPr>
            <w:rFonts w:cs="Courier New"/>
            <w:szCs w:val="16"/>
          </w:rPr>
          <w:t xml:space="preserve">          type: array</w:t>
        </w:r>
      </w:ins>
    </w:p>
    <w:p w14:paraId="58A1A6F7" w14:textId="77777777" w:rsidR="008056F2" w:rsidRPr="008056F2" w:rsidRDefault="008056F2" w:rsidP="008056F2">
      <w:pPr>
        <w:pStyle w:val="PL"/>
        <w:rPr>
          <w:ins w:id="383" w:author="Huawei [Abdessamad] 2025-09" w:date="2025-09-08T19:37:00Z"/>
          <w:rFonts w:cs="Courier New"/>
          <w:szCs w:val="16"/>
        </w:rPr>
      </w:pPr>
      <w:ins w:id="384" w:author="Huawei [Abdessamad] 2025-09" w:date="2025-09-08T19:37:00Z">
        <w:r w:rsidRPr="008056F2">
          <w:rPr>
            <w:rFonts w:cs="Courier New"/>
            <w:szCs w:val="16"/>
          </w:rPr>
          <w:t xml:space="preserve">          items:</w:t>
        </w:r>
      </w:ins>
    </w:p>
    <w:p w14:paraId="4C8F30BE" w14:textId="77777777" w:rsidR="008056F2" w:rsidRPr="008056F2" w:rsidRDefault="008056F2" w:rsidP="008056F2">
      <w:pPr>
        <w:pStyle w:val="PL"/>
        <w:rPr>
          <w:ins w:id="385" w:author="Huawei [Abdessamad] 2025-09" w:date="2025-09-08T19:37:00Z"/>
          <w:rFonts w:cs="Courier New"/>
          <w:szCs w:val="16"/>
        </w:rPr>
      </w:pPr>
      <w:ins w:id="386" w:author="Huawei [Abdessamad] 2025-09" w:date="2025-09-08T19:37:00Z">
        <w:r w:rsidRPr="008056F2">
          <w:rPr>
            <w:rFonts w:cs="Courier New"/>
            <w:szCs w:val="16"/>
          </w:rPr>
          <w:t xml:space="preserve">            $ref: 'TS29572_Nlmf_Location.yaml#/components/schemas/CivicAddress'</w:t>
        </w:r>
      </w:ins>
    </w:p>
    <w:p w14:paraId="2C4DB441" w14:textId="47377A58" w:rsidR="008056F2" w:rsidRPr="008056F2" w:rsidRDefault="008056F2" w:rsidP="008056F2">
      <w:pPr>
        <w:pStyle w:val="PL"/>
        <w:rPr>
          <w:ins w:id="387" w:author="Huawei [Abdessamad] 2025-09" w:date="2025-09-08T19:37:00Z"/>
          <w:lang w:val="en-US"/>
        </w:rPr>
      </w:pPr>
      <w:ins w:id="388" w:author="Huawei [Abdessamad] 2025-09" w:date="2025-09-08T19:37:00Z">
        <w:r w:rsidRPr="008056F2">
          <w:rPr>
            <w:rFonts w:cs="Courier New"/>
            <w:szCs w:val="16"/>
          </w:rPr>
          <w:t xml:space="preserve">          minItems: 1</w:t>
        </w:r>
        <w:bookmarkEnd w:id="380"/>
      </w:ins>
    </w:p>
    <w:p w14:paraId="3C08E32D" w14:textId="77777777" w:rsidR="008056F2" w:rsidRPr="008056F2" w:rsidRDefault="008056F2" w:rsidP="008056F2">
      <w:pPr>
        <w:pStyle w:val="PL"/>
        <w:rPr>
          <w:ins w:id="389" w:author="Huawei [Abdessamad] 2025-09" w:date="2025-09-08T19:37:00Z"/>
        </w:rPr>
      </w:pPr>
      <w:ins w:id="390" w:author="Huawei [Abdessamad] 2025-09" w:date="2025-09-08T19:37:00Z">
        <w:r w:rsidRPr="008056F2">
          <w:lastRenderedPageBreak/>
          <w:t xml:space="preserve">      oneOf:</w:t>
        </w:r>
      </w:ins>
    </w:p>
    <w:p w14:paraId="3C000CB7" w14:textId="46009AA2" w:rsidR="008056F2" w:rsidRPr="008056F2" w:rsidRDefault="008056F2" w:rsidP="008056F2">
      <w:pPr>
        <w:pStyle w:val="PL"/>
        <w:rPr>
          <w:ins w:id="391" w:author="Huawei [Abdessamad] 2025-09" w:date="2025-09-08T19:41:00Z"/>
        </w:rPr>
      </w:pPr>
      <w:ins w:id="392" w:author="Huawei [Abdessamad] 2025-09" w:date="2025-09-08T19:41:00Z">
        <w:r w:rsidRPr="008056F2">
          <w:t xml:space="preserve">        - required: [</w:t>
        </w:r>
        <w:r w:rsidRPr="008056F2">
          <w:rPr>
            <w:lang w:eastAsia="zh-CN"/>
          </w:rPr>
          <w:t>customLoc</w:t>
        </w:r>
      </w:ins>
      <w:ins w:id="393" w:author="Ericsson_Maria Liang r1" w:date="2025-10-13T23:53:00Z" w16du:dateUtc="2025-10-13T15:53:00Z">
        <w:r w:rsidR="00C9514A">
          <w:rPr>
            <w:lang w:eastAsia="zh-CN"/>
          </w:rPr>
          <w:t>Info</w:t>
        </w:r>
      </w:ins>
      <w:ins w:id="394" w:author="Huawei [Abdessamad] 2025-09" w:date="2025-09-08T19:41:00Z">
        <w:r w:rsidRPr="008056F2">
          <w:t>]</w:t>
        </w:r>
      </w:ins>
    </w:p>
    <w:p w14:paraId="68F49A60" w14:textId="77777777" w:rsidR="008056F2" w:rsidRPr="008056F2" w:rsidRDefault="008056F2" w:rsidP="008056F2">
      <w:pPr>
        <w:pStyle w:val="PL"/>
        <w:rPr>
          <w:ins w:id="395" w:author="Huawei [Abdessamad] 2025-09" w:date="2025-09-08T19:37:00Z"/>
        </w:rPr>
      </w:pPr>
      <w:ins w:id="396" w:author="Huawei [Abdessamad] 2025-09" w:date="2025-09-08T19:37:00Z">
        <w:r w:rsidRPr="008056F2">
          <w:t xml:space="preserve">        - required: [</w:t>
        </w:r>
        <w:r w:rsidRPr="008056F2">
          <w:rPr>
            <w:lang w:val="en-US"/>
          </w:rPr>
          <w:t>geographicAreas</w:t>
        </w:r>
        <w:r w:rsidRPr="008056F2">
          <w:t>]</w:t>
        </w:r>
      </w:ins>
    </w:p>
    <w:p w14:paraId="0AD3432C" w14:textId="77777777" w:rsidR="008056F2" w:rsidRPr="008056F2" w:rsidRDefault="008056F2" w:rsidP="008056F2">
      <w:pPr>
        <w:pStyle w:val="PL"/>
        <w:rPr>
          <w:ins w:id="397" w:author="Huawei [Abdessamad] 2025-09" w:date="2025-09-08T19:37:00Z"/>
        </w:rPr>
      </w:pPr>
      <w:ins w:id="398" w:author="Huawei [Abdessamad] 2025-09" w:date="2025-09-08T19:37:00Z">
        <w:r w:rsidRPr="008056F2">
          <w:t xml:space="preserve">        - required: [</w:t>
        </w:r>
        <w:r w:rsidRPr="008056F2">
          <w:rPr>
            <w:lang w:val="en-US"/>
          </w:rPr>
          <w:t>civicAddresses</w:t>
        </w:r>
        <w:r w:rsidRPr="008056F2">
          <w:t>]</w:t>
        </w:r>
      </w:ins>
    </w:p>
    <w:p w14:paraId="167B6500" w14:textId="77777777" w:rsidR="00E45C69" w:rsidRPr="00BF42E4" w:rsidRDefault="00E45C69" w:rsidP="00E45C69">
      <w:pPr>
        <w:pStyle w:val="PL"/>
        <w:rPr>
          <w:lang w:eastAsia="ja-JP"/>
        </w:rPr>
      </w:pPr>
    </w:p>
    <w:p w14:paraId="16DE5FD5" w14:textId="77777777" w:rsidR="00E45C69" w:rsidRPr="00BF42E4" w:rsidRDefault="00E45C69" w:rsidP="00E45C69">
      <w:pPr>
        <w:pStyle w:val="PL"/>
        <w:rPr>
          <w:lang w:eastAsia="ja-JP"/>
        </w:rPr>
      </w:pPr>
    </w:p>
    <w:p w14:paraId="6C0F3602" w14:textId="77777777" w:rsidR="00E45C69" w:rsidRPr="00BF42E4" w:rsidRDefault="00E45C69" w:rsidP="00E45C69">
      <w:pPr>
        <w:pStyle w:val="PL"/>
        <w:rPr>
          <w:lang w:eastAsia="ja-JP"/>
        </w:rPr>
      </w:pPr>
      <w:r w:rsidRPr="00BF42E4">
        <w:rPr>
          <w:lang w:eastAsia="ja-JP"/>
        </w:rPr>
        <w:t>#</w:t>
      </w:r>
    </w:p>
    <w:p w14:paraId="1E97DD72" w14:textId="77777777" w:rsidR="00E45C69" w:rsidRPr="00BF42E4" w:rsidRDefault="00E45C69" w:rsidP="00E45C69">
      <w:pPr>
        <w:pStyle w:val="PL"/>
        <w:rPr>
          <w:lang w:eastAsia="ja-JP"/>
        </w:rPr>
      </w:pPr>
      <w:r w:rsidRPr="00BF42E4">
        <w:rPr>
          <w:lang w:eastAsia="ja-JP"/>
        </w:rPr>
        <w:t># SIMPLE DATA TYPES</w:t>
      </w:r>
    </w:p>
    <w:p w14:paraId="4317157D" w14:textId="77777777" w:rsidR="00E45C69" w:rsidRPr="00BF42E4" w:rsidRDefault="00E45C69" w:rsidP="00E45C69">
      <w:pPr>
        <w:pStyle w:val="PL"/>
        <w:rPr>
          <w:lang w:eastAsia="ja-JP"/>
        </w:rPr>
      </w:pPr>
      <w:r w:rsidRPr="00BF42E4">
        <w:rPr>
          <w:lang w:eastAsia="ja-JP"/>
        </w:rPr>
        <w:t>#</w:t>
      </w:r>
    </w:p>
    <w:p w14:paraId="67A0234A" w14:textId="77777777" w:rsidR="00E45C69" w:rsidRPr="00BF42E4" w:rsidRDefault="00E45C69" w:rsidP="00E45C69">
      <w:pPr>
        <w:pStyle w:val="PL"/>
        <w:rPr>
          <w:lang w:eastAsia="ja-JP"/>
        </w:rPr>
      </w:pPr>
    </w:p>
    <w:p w14:paraId="0576C7A5" w14:textId="77777777" w:rsidR="00E45C69" w:rsidRPr="00BF42E4" w:rsidRDefault="00E45C69" w:rsidP="00E45C69">
      <w:pPr>
        <w:pStyle w:val="PL"/>
        <w:rPr>
          <w:lang w:eastAsia="ja-JP"/>
        </w:rPr>
      </w:pPr>
      <w:r w:rsidRPr="00BF42E4">
        <w:rPr>
          <w:lang w:eastAsia="ja-JP"/>
        </w:rPr>
        <w:t>#</w:t>
      </w:r>
    </w:p>
    <w:p w14:paraId="38D5BEC9" w14:textId="77777777" w:rsidR="00E45C69" w:rsidRPr="00BF42E4" w:rsidRDefault="00E45C69" w:rsidP="00E45C69">
      <w:pPr>
        <w:pStyle w:val="PL"/>
        <w:rPr>
          <w:lang w:eastAsia="ja-JP"/>
        </w:rPr>
      </w:pPr>
      <w:r w:rsidRPr="00BF42E4">
        <w:rPr>
          <w:lang w:eastAsia="ja-JP"/>
        </w:rPr>
        <w:t># ENUMERATIONS</w:t>
      </w:r>
    </w:p>
    <w:p w14:paraId="7B05078C" w14:textId="77777777" w:rsidR="00E45C69" w:rsidRPr="00BF42E4" w:rsidRDefault="00E45C69" w:rsidP="00E45C69">
      <w:pPr>
        <w:pStyle w:val="PL"/>
        <w:rPr>
          <w:lang w:eastAsia="ja-JP"/>
        </w:rPr>
      </w:pPr>
      <w:r w:rsidRPr="00BF42E4">
        <w:rPr>
          <w:lang w:eastAsia="ja-JP"/>
        </w:rPr>
        <w:t>#</w:t>
      </w:r>
    </w:p>
    <w:p w14:paraId="0AFF8098" w14:textId="77777777" w:rsidR="00E45C69" w:rsidRPr="00BF42E4" w:rsidRDefault="00E45C69" w:rsidP="00E45C69">
      <w:pPr>
        <w:pStyle w:val="PL"/>
        <w:rPr>
          <w:lang w:eastAsia="ja-JP"/>
        </w:rPr>
      </w:pPr>
    </w:p>
    <w:p w14:paraId="06F50F14" w14:textId="77777777" w:rsidR="00E45C69" w:rsidRPr="00BF42E4" w:rsidRDefault="00E45C69" w:rsidP="00E45C69">
      <w:pPr>
        <w:pStyle w:val="PL"/>
        <w:rPr>
          <w:lang w:eastAsia="ja-JP"/>
        </w:rPr>
      </w:pPr>
      <w:r w:rsidRPr="00BF42E4">
        <w:rPr>
          <w:lang w:eastAsia="ja-JP"/>
        </w:rPr>
        <w:t>#</w:t>
      </w:r>
    </w:p>
    <w:p w14:paraId="02502D2A" w14:textId="77777777" w:rsidR="00E45C69" w:rsidRPr="00BF42E4" w:rsidRDefault="00E45C69" w:rsidP="00E45C69">
      <w:pPr>
        <w:pStyle w:val="PL"/>
        <w:rPr>
          <w:lang w:eastAsia="ja-JP"/>
        </w:rPr>
      </w:pPr>
      <w:r w:rsidRPr="00BF42E4">
        <w:rPr>
          <w:lang w:eastAsia="ja-JP"/>
        </w:rPr>
        <w:t># Data types describing alternative data types or combinations of data types</w:t>
      </w:r>
    </w:p>
    <w:p w14:paraId="58E14EE4" w14:textId="77777777" w:rsidR="00E45C69" w:rsidRPr="00BF42E4" w:rsidRDefault="00E45C69" w:rsidP="00E45C69">
      <w:pPr>
        <w:pStyle w:val="PL"/>
        <w:rPr>
          <w:lang w:eastAsia="ja-JP"/>
        </w:rPr>
      </w:pPr>
      <w:r w:rsidRPr="00BF42E4">
        <w:rPr>
          <w:lang w:eastAsia="ja-JP"/>
        </w:rPr>
        <w:t>#</w:t>
      </w:r>
    </w:p>
    <w:p w14:paraId="569C683B" w14:textId="77777777" w:rsidR="00E45C69" w:rsidRPr="00BF42E4" w:rsidRDefault="00E45C69" w:rsidP="00E45C69">
      <w:pPr>
        <w:pStyle w:val="PL"/>
        <w:rPr>
          <w:lang w:eastAsia="ja-JP"/>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9006" w14:textId="77777777" w:rsidR="00941F18" w:rsidRDefault="00941F18">
      <w:r>
        <w:separator/>
      </w:r>
    </w:p>
  </w:endnote>
  <w:endnote w:type="continuationSeparator" w:id="0">
    <w:p w14:paraId="5CD3052E" w14:textId="77777777" w:rsidR="00941F18" w:rsidRDefault="0094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ACF5" w14:textId="77777777" w:rsidR="00941F18" w:rsidRDefault="00941F18">
      <w:r>
        <w:separator/>
      </w:r>
    </w:p>
  </w:footnote>
  <w:footnote w:type="continuationSeparator" w:id="0">
    <w:p w14:paraId="5EF1A813" w14:textId="77777777" w:rsidR="00941F18" w:rsidRDefault="0094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1754975">
    <w:abstractNumId w:val="15"/>
  </w:num>
  <w:num w:numId="2" w16cid:durableId="692150728">
    <w:abstractNumId w:val="3"/>
  </w:num>
  <w:num w:numId="3" w16cid:durableId="288973411">
    <w:abstractNumId w:val="5"/>
  </w:num>
  <w:num w:numId="4" w16cid:durableId="986664760">
    <w:abstractNumId w:val="8"/>
  </w:num>
  <w:num w:numId="5" w16cid:durableId="1734692604">
    <w:abstractNumId w:val="6"/>
  </w:num>
  <w:num w:numId="6" w16cid:durableId="1502040014">
    <w:abstractNumId w:val="2"/>
  </w:num>
  <w:num w:numId="7" w16cid:durableId="1735351088">
    <w:abstractNumId w:val="7"/>
  </w:num>
  <w:num w:numId="8" w16cid:durableId="20665834">
    <w:abstractNumId w:val="4"/>
  </w:num>
  <w:num w:numId="9" w16cid:durableId="1108310649">
    <w:abstractNumId w:val="1"/>
  </w:num>
  <w:num w:numId="10" w16cid:durableId="908033550">
    <w:abstractNumId w:val="0"/>
  </w:num>
  <w:num w:numId="11" w16cid:durableId="978461945">
    <w:abstractNumId w:val="13"/>
  </w:num>
  <w:num w:numId="12" w16cid:durableId="4300090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602909692">
    <w:abstractNumId w:val="12"/>
  </w:num>
  <w:num w:numId="14" w16cid:durableId="85618730">
    <w:abstractNumId w:val="20"/>
  </w:num>
  <w:num w:numId="15" w16cid:durableId="1228224755">
    <w:abstractNumId w:val="18"/>
  </w:num>
  <w:num w:numId="16" w16cid:durableId="2135845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7" w16cid:durableId="20154985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76963805">
    <w:abstractNumId w:val="21"/>
  </w:num>
  <w:num w:numId="19" w16cid:durableId="4423092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278831602">
    <w:abstractNumId w:val="9"/>
  </w:num>
  <w:num w:numId="21" w16cid:durableId="16721012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133021388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3740839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9354664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373894384">
    <w:abstractNumId w:val="14"/>
  </w:num>
  <w:num w:numId="26" w16cid:durableId="709647125">
    <w:abstractNumId w:val="17"/>
  </w:num>
  <w:num w:numId="27" w16cid:durableId="1803184116">
    <w:abstractNumId w:val="2"/>
    <w:lvlOverride w:ilvl="0">
      <w:startOverride w:val="1"/>
    </w:lvlOverride>
  </w:num>
  <w:num w:numId="28" w16cid:durableId="1419519768">
    <w:abstractNumId w:val="1"/>
    <w:lvlOverride w:ilvl="0">
      <w:startOverride w:val="1"/>
    </w:lvlOverride>
  </w:num>
  <w:num w:numId="29" w16cid:durableId="1969432635">
    <w:abstractNumId w:val="0"/>
    <w:lvlOverride w:ilvl="0">
      <w:startOverride w:val="1"/>
    </w:lvlOverride>
  </w:num>
  <w:num w:numId="30" w16cid:durableId="493571238">
    <w:abstractNumId w:val="15"/>
  </w:num>
  <w:num w:numId="31" w16cid:durableId="783960485">
    <w:abstractNumId w:val="11"/>
  </w:num>
  <w:num w:numId="32" w16cid:durableId="1900434447">
    <w:abstractNumId w:val="14"/>
  </w:num>
  <w:num w:numId="33" w16cid:durableId="136335978">
    <w:abstractNumId w:val="19"/>
  </w:num>
  <w:num w:numId="34" w16cid:durableId="199756559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09">
    <w15:presenceInfo w15:providerId="None" w15:userId="Huawei [Abdessamad] 2025-09"/>
  </w15:person>
  <w15:person w15:author="Ericsson_Maria Liang r1">
    <w15:presenceInfo w15:providerId="None" w15:userId="Ericsson_Maria Liang r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8D7"/>
    <w:rsid w:val="00001D09"/>
    <w:rsid w:val="00002023"/>
    <w:rsid w:val="00003E83"/>
    <w:rsid w:val="000045EF"/>
    <w:rsid w:val="000051F2"/>
    <w:rsid w:val="00006C65"/>
    <w:rsid w:val="00007800"/>
    <w:rsid w:val="00007D19"/>
    <w:rsid w:val="00007F30"/>
    <w:rsid w:val="00010F9B"/>
    <w:rsid w:val="00011A7F"/>
    <w:rsid w:val="00011AF5"/>
    <w:rsid w:val="000135A7"/>
    <w:rsid w:val="00014C22"/>
    <w:rsid w:val="0001501B"/>
    <w:rsid w:val="0001528D"/>
    <w:rsid w:val="00017D3E"/>
    <w:rsid w:val="00020161"/>
    <w:rsid w:val="00021DE0"/>
    <w:rsid w:val="00022F5A"/>
    <w:rsid w:val="00023611"/>
    <w:rsid w:val="00026176"/>
    <w:rsid w:val="000269FA"/>
    <w:rsid w:val="00027443"/>
    <w:rsid w:val="00030236"/>
    <w:rsid w:val="000314C5"/>
    <w:rsid w:val="00031C78"/>
    <w:rsid w:val="000326D8"/>
    <w:rsid w:val="00032D47"/>
    <w:rsid w:val="00032E1F"/>
    <w:rsid w:val="00033438"/>
    <w:rsid w:val="00034254"/>
    <w:rsid w:val="000351D0"/>
    <w:rsid w:val="00037534"/>
    <w:rsid w:val="000375D8"/>
    <w:rsid w:val="0003770A"/>
    <w:rsid w:val="000379DC"/>
    <w:rsid w:val="0004048C"/>
    <w:rsid w:val="00040609"/>
    <w:rsid w:val="0004066F"/>
    <w:rsid w:val="000415D3"/>
    <w:rsid w:val="0004380D"/>
    <w:rsid w:val="000440D1"/>
    <w:rsid w:val="000446E3"/>
    <w:rsid w:val="00044DAD"/>
    <w:rsid w:val="000450BB"/>
    <w:rsid w:val="0004583D"/>
    <w:rsid w:val="00046C4E"/>
    <w:rsid w:val="000500F0"/>
    <w:rsid w:val="00051C09"/>
    <w:rsid w:val="00051F08"/>
    <w:rsid w:val="00053A5D"/>
    <w:rsid w:val="00054F09"/>
    <w:rsid w:val="00055FEE"/>
    <w:rsid w:val="00057A6C"/>
    <w:rsid w:val="00057B28"/>
    <w:rsid w:val="000610A7"/>
    <w:rsid w:val="0006127F"/>
    <w:rsid w:val="0006327A"/>
    <w:rsid w:val="000655C3"/>
    <w:rsid w:val="000665D8"/>
    <w:rsid w:val="000670E5"/>
    <w:rsid w:val="00067932"/>
    <w:rsid w:val="00071A6B"/>
    <w:rsid w:val="00073C5C"/>
    <w:rsid w:val="00074131"/>
    <w:rsid w:val="00074692"/>
    <w:rsid w:val="00075EE1"/>
    <w:rsid w:val="0007691F"/>
    <w:rsid w:val="00076B12"/>
    <w:rsid w:val="00077512"/>
    <w:rsid w:val="000806C8"/>
    <w:rsid w:val="00080A69"/>
    <w:rsid w:val="00081203"/>
    <w:rsid w:val="00082134"/>
    <w:rsid w:val="000824D7"/>
    <w:rsid w:val="00082685"/>
    <w:rsid w:val="00083B7F"/>
    <w:rsid w:val="00083F43"/>
    <w:rsid w:val="000841EB"/>
    <w:rsid w:val="00091167"/>
    <w:rsid w:val="00091620"/>
    <w:rsid w:val="0009260F"/>
    <w:rsid w:val="000927CE"/>
    <w:rsid w:val="00092A28"/>
    <w:rsid w:val="00092B0B"/>
    <w:rsid w:val="00096FF7"/>
    <w:rsid w:val="000A03A6"/>
    <w:rsid w:val="000A0978"/>
    <w:rsid w:val="000A3604"/>
    <w:rsid w:val="000A4E32"/>
    <w:rsid w:val="000B05C1"/>
    <w:rsid w:val="000B1A6D"/>
    <w:rsid w:val="000B1A8C"/>
    <w:rsid w:val="000B240E"/>
    <w:rsid w:val="000B52D4"/>
    <w:rsid w:val="000B5BF3"/>
    <w:rsid w:val="000B7783"/>
    <w:rsid w:val="000B7C23"/>
    <w:rsid w:val="000C1BE1"/>
    <w:rsid w:val="000C2735"/>
    <w:rsid w:val="000C286E"/>
    <w:rsid w:val="000C3818"/>
    <w:rsid w:val="000C3B72"/>
    <w:rsid w:val="000C3EFA"/>
    <w:rsid w:val="000C4005"/>
    <w:rsid w:val="000C4B0F"/>
    <w:rsid w:val="000D0F13"/>
    <w:rsid w:val="000D1631"/>
    <w:rsid w:val="000D3A77"/>
    <w:rsid w:val="000D3F8B"/>
    <w:rsid w:val="000D40FB"/>
    <w:rsid w:val="000D4354"/>
    <w:rsid w:val="000D470D"/>
    <w:rsid w:val="000D4780"/>
    <w:rsid w:val="000D4B1F"/>
    <w:rsid w:val="000D59D6"/>
    <w:rsid w:val="000D5FE2"/>
    <w:rsid w:val="000D6D81"/>
    <w:rsid w:val="000E19DE"/>
    <w:rsid w:val="000E2DAD"/>
    <w:rsid w:val="000E31DA"/>
    <w:rsid w:val="000E3F93"/>
    <w:rsid w:val="000E41E2"/>
    <w:rsid w:val="000E4B36"/>
    <w:rsid w:val="000E5B0F"/>
    <w:rsid w:val="000E5B31"/>
    <w:rsid w:val="000E6113"/>
    <w:rsid w:val="000E6463"/>
    <w:rsid w:val="000E6482"/>
    <w:rsid w:val="000E670C"/>
    <w:rsid w:val="000E721B"/>
    <w:rsid w:val="000F2CD8"/>
    <w:rsid w:val="000F4C44"/>
    <w:rsid w:val="000F544E"/>
    <w:rsid w:val="000F56D0"/>
    <w:rsid w:val="000F74E1"/>
    <w:rsid w:val="001011E6"/>
    <w:rsid w:val="00101ABB"/>
    <w:rsid w:val="00102A8E"/>
    <w:rsid w:val="00105335"/>
    <w:rsid w:val="00105731"/>
    <w:rsid w:val="00106AC8"/>
    <w:rsid w:val="00106C25"/>
    <w:rsid w:val="0010757C"/>
    <w:rsid w:val="0011064F"/>
    <w:rsid w:val="00110F9F"/>
    <w:rsid w:val="0011204A"/>
    <w:rsid w:val="00114584"/>
    <w:rsid w:val="001145DA"/>
    <w:rsid w:val="0011476A"/>
    <w:rsid w:val="00114913"/>
    <w:rsid w:val="0011538D"/>
    <w:rsid w:val="001155F2"/>
    <w:rsid w:val="00116BD7"/>
    <w:rsid w:val="00117D41"/>
    <w:rsid w:val="00120508"/>
    <w:rsid w:val="00121E1E"/>
    <w:rsid w:val="00122B14"/>
    <w:rsid w:val="00123D3F"/>
    <w:rsid w:val="00123D5B"/>
    <w:rsid w:val="00123F99"/>
    <w:rsid w:val="0012596A"/>
    <w:rsid w:val="001303C0"/>
    <w:rsid w:val="00130ED5"/>
    <w:rsid w:val="00130F44"/>
    <w:rsid w:val="00131604"/>
    <w:rsid w:val="00132B3C"/>
    <w:rsid w:val="0013595B"/>
    <w:rsid w:val="001359BC"/>
    <w:rsid w:val="00135AD0"/>
    <w:rsid w:val="0013702F"/>
    <w:rsid w:val="001378C8"/>
    <w:rsid w:val="001406E9"/>
    <w:rsid w:val="00140BA7"/>
    <w:rsid w:val="00140BD9"/>
    <w:rsid w:val="00140C67"/>
    <w:rsid w:val="00140E37"/>
    <w:rsid w:val="00141205"/>
    <w:rsid w:val="00143559"/>
    <w:rsid w:val="0014396D"/>
    <w:rsid w:val="001447B5"/>
    <w:rsid w:val="00145630"/>
    <w:rsid w:val="0014696D"/>
    <w:rsid w:val="00146CBD"/>
    <w:rsid w:val="0014774A"/>
    <w:rsid w:val="00150500"/>
    <w:rsid w:val="0015060A"/>
    <w:rsid w:val="00150B19"/>
    <w:rsid w:val="00150B4D"/>
    <w:rsid w:val="00151598"/>
    <w:rsid w:val="00151840"/>
    <w:rsid w:val="00151915"/>
    <w:rsid w:val="00152119"/>
    <w:rsid w:val="00152148"/>
    <w:rsid w:val="0015290F"/>
    <w:rsid w:val="00154102"/>
    <w:rsid w:val="00154835"/>
    <w:rsid w:val="00154DBE"/>
    <w:rsid w:val="00155591"/>
    <w:rsid w:val="00156407"/>
    <w:rsid w:val="00157A2A"/>
    <w:rsid w:val="001606B1"/>
    <w:rsid w:val="00160D12"/>
    <w:rsid w:val="001624BD"/>
    <w:rsid w:val="00167BD8"/>
    <w:rsid w:val="00170F43"/>
    <w:rsid w:val="00171397"/>
    <w:rsid w:val="00172780"/>
    <w:rsid w:val="001729EF"/>
    <w:rsid w:val="00173A2A"/>
    <w:rsid w:val="001761FB"/>
    <w:rsid w:val="00176287"/>
    <w:rsid w:val="00177192"/>
    <w:rsid w:val="0018030A"/>
    <w:rsid w:val="00180ACE"/>
    <w:rsid w:val="0018153F"/>
    <w:rsid w:val="00181545"/>
    <w:rsid w:val="001815A7"/>
    <w:rsid w:val="00181FDC"/>
    <w:rsid w:val="001828F4"/>
    <w:rsid w:val="0018589C"/>
    <w:rsid w:val="001861CE"/>
    <w:rsid w:val="001866A5"/>
    <w:rsid w:val="00191D08"/>
    <w:rsid w:val="00191EB6"/>
    <w:rsid w:val="00193273"/>
    <w:rsid w:val="00193614"/>
    <w:rsid w:val="00193B7D"/>
    <w:rsid w:val="00194855"/>
    <w:rsid w:val="00194B54"/>
    <w:rsid w:val="001955BB"/>
    <w:rsid w:val="0019579F"/>
    <w:rsid w:val="0019709E"/>
    <w:rsid w:val="001A03EE"/>
    <w:rsid w:val="001A13E5"/>
    <w:rsid w:val="001A150E"/>
    <w:rsid w:val="001A1510"/>
    <w:rsid w:val="001A40F6"/>
    <w:rsid w:val="001A440F"/>
    <w:rsid w:val="001A46D2"/>
    <w:rsid w:val="001A7B60"/>
    <w:rsid w:val="001A7E5D"/>
    <w:rsid w:val="001B2C62"/>
    <w:rsid w:val="001B35B2"/>
    <w:rsid w:val="001B555F"/>
    <w:rsid w:val="001B747E"/>
    <w:rsid w:val="001C0249"/>
    <w:rsid w:val="001C1205"/>
    <w:rsid w:val="001C2B9B"/>
    <w:rsid w:val="001C2F3D"/>
    <w:rsid w:val="001C362F"/>
    <w:rsid w:val="001C3C69"/>
    <w:rsid w:val="001C4909"/>
    <w:rsid w:val="001C49E7"/>
    <w:rsid w:val="001C4C45"/>
    <w:rsid w:val="001C4D8F"/>
    <w:rsid w:val="001C55A2"/>
    <w:rsid w:val="001C63D0"/>
    <w:rsid w:val="001C681B"/>
    <w:rsid w:val="001D19DF"/>
    <w:rsid w:val="001D2A46"/>
    <w:rsid w:val="001D540A"/>
    <w:rsid w:val="001D563B"/>
    <w:rsid w:val="001D58EE"/>
    <w:rsid w:val="001D603D"/>
    <w:rsid w:val="001D60CD"/>
    <w:rsid w:val="001D68E1"/>
    <w:rsid w:val="001D725C"/>
    <w:rsid w:val="001D7547"/>
    <w:rsid w:val="001D7704"/>
    <w:rsid w:val="001D77E5"/>
    <w:rsid w:val="001E0D4A"/>
    <w:rsid w:val="001E18A1"/>
    <w:rsid w:val="001E2ABE"/>
    <w:rsid w:val="001E3759"/>
    <w:rsid w:val="001E3902"/>
    <w:rsid w:val="001E486B"/>
    <w:rsid w:val="001E4D67"/>
    <w:rsid w:val="001E4E03"/>
    <w:rsid w:val="001E566B"/>
    <w:rsid w:val="001E6132"/>
    <w:rsid w:val="001E67A3"/>
    <w:rsid w:val="001E6F77"/>
    <w:rsid w:val="001E776A"/>
    <w:rsid w:val="001F02BF"/>
    <w:rsid w:val="001F0A96"/>
    <w:rsid w:val="001F2617"/>
    <w:rsid w:val="001F3061"/>
    <w:rsid w:val="001F35DD"/>
    <w:rsid w:val="001F6928"/>
    <w:rsid w:val="002007DB"/>
    <w:rsid w:val="00200843"/>
    <w:rsid w:val="0020112F"/>
    <w:rsid w:val="002023FC"/>
    <w:rsid w:val="002034AC"/>
    <w:rsid w:val="00204426"/>
    <w:rsid w:val="00205A53"/>
    <w:rsid w:val="00206671"/>
    <w:rsid w:val="002069F5"/>
    <w:rsid w:val="0020713E"/>
    <w:rsid w:val="0020781B"/>
    <w:rsid w:val="0021041B"/>
    <w:rsid w:val="002106DB"/>
    <w:rsid w:val="00210AC2"/>
    <w:rsid w:val="00211F1B"/>
    <w:rsid w:val="00211F78"/>
    <w:rsid w:val="002127C7"/>
    <w:rsid w:val="002136EB"/>
    <w:rsid w:val="00214004"/>
    <w:rsid w:val="00214F8B"/>
    <w:rsid w:val="002151D1"/>
    <w:rsid w:val="0021524B"/>
    <w:rsid w:val="00215BA0"/>
    <w:rsid w:val="00217230"/>
    <w:rsid w:val="00220E20"/>
    <w:rsid w:val="002215CC"/>
    <w:rsid w:val="002228A4"/>
    <w:rsid w:val="00222D60"/>
    <w:rsid w:val="00222F21"/>
    <w:rsid w:val="00223DEF"/>
    <w:rsid w:val="0022441F"/>
    <w:rsid w:val="00224E2B"/>
    <w:rsid w:val="00230D34"/>
    <w:rsid w:val="00230F78"/>
    <w:rsid w:val="0023166A"/>
    <w:rsid w:val="00231904"/>
    <w:rsid w:val="002323D3"/>
    <w:rsid w:val="00234C2D"/>
    <w:rsid w:val="00235803"/>
    <w:rsid w:val="00235AD0"/>
    <w:rsid w:val="002368B5"/>
    <w:rsid w:val="00236ABB"/>
    <w:rsid w:val="00237114"/>
    <w:rsid w:val="002377CA"/>
    <w:rsid w:val="00240C74"/>
    <w:rsid w:val="0024182B"/>
    <w:rsid w:val="0024264D"/>
    <w:rsid w:val="0024297A"/>
    <w:rsid w:val="0024341F"/>
    <w:rsid w:val="0024380E"/>
    <w:rsid w:val="00244428"/>
    <w:rsid w:val="0024476D"/>
    <w:rsid w:val="0024490F"/>
    <w:rsid w:val="00245121"/>
    <w:rsid w:val="00245F87"/>
    <w:rsid w:val="00247CB9"/>
    <w:rsid w:val="002522CC"/>
    <w:rsid w:val="002533FE"/>
    <w:rsid w:val="002539C5"/>
    <w:rsid w:val="00255414"/>
    <w:rsid w:val="002555F3"/>
    <w:rsid w:val="00255D23"/>
    <w:rsid w:val="00256178"/>
    <w:rsid w:val="00256B01"/>
    <w:rsid w:val="00261228"/>
    <w:rsid w:val="00261278"/>
    <w:rsid w:val="002637F1"/>
    <w:rsid w:val="002643D0"/>
    <w:rsid w:val="002656C7"/>
    <w:rsid w:val="00265CFB"/>
    <w:rsid w:val="00265D71"/>
    <w:rsid w:val="00266C73"/>
    <w:rsid w:val="00266D0A"/>
    <w:rsid w:val="00270FC5"/>
    <w:rsid w:val="002710B1"/>
    <w:rsid w:val="002713BA"/>
    <w:rsid w:val="002743F9"/>
    <w:rsid w:val="002751B4"/>
    <w:rsid w:val="0027669E"/>
    <w:rsid w:val="002771A4"/>
    <w:rsid w:val="002776C2"/>
    <w:rsid w:val="0027798A"/>
    <w:rsid w:val="00277A46"/>
    <w:rsid w:val="00277D67"/>
    <w:rsid w:val="002806B3"/>
    <w:rsid w:val="00281FC5"/>
    <w:rsid w:val="0028297C"/>
    <w:rsid w:val="00282DCA"/>
    <w:rsid w:val="00282EA1"/>
    <w:rsid w:val="00283772"/>
    <w:rsid w:val="00285766"/>
    <w:rsid w:val="00286169"/>
    <w:rsid w:val="002903A5"/>
    <w:rsid w:val="0029131A"/>
    <w:rsid w:val="002922C9"/>
    <w:rsid w:val="00296D97"/>
    <w:rsid w:val="00296F01"/>
    <w:rsid w:val="002A0FA3"/>
    <w:rsid w:val="002A1B7F"/>
    <w:rsid w:val="002A2866"/>
    <w:rsid w:val="002A2F28"/>
    <w:rsid w:val="002A31E2"/>
    <w:rsid w:val="002A34B9"/>
    <w:rsid w:val="002A39A4"/>
    <w:rsid w:val="002A3A8D"/>
    <w:rsid w:val="002A4729"/>
    <w:rsid w:val="002A49CF"/>
    <w:rsid w:val="002A658D"/>
    <w:rsid w:val="002A7875"/>
    <w:rsid w:val="002A79B1"/>
    <w:rsid w:val="002B291B"/>
    <w:rsid w:val="002B38A4"/>
    <w:rsid w:val="002B4ECC"/>
    <w:rsid w:val="002B5337"/>
    <w:rsid w:val="002B5573"/>
    <w:rsid w:val="002B6C94"/>
    <w:rsid w:val="002C0D43"/>
    <w:rsid w:val="002C278C"/>
    <w:rsid w:val="002C2847"/>
    <w:rsid w:val="002C28DC"/>
    <w:rsid w:val="002C31E2"/>
    <w:rsid w:val="002C393C"/>
    <w:rsid w:val="002C4C26"/>
    <w:rsid w:val="002C513F"/>
    <w:rsid w:val="002C614B"/>
    <w:rsid w:val="002C6C0E"/>
    <w:rsid w:val="002C77E8"/>
    <w:rsid w:val="002C7F14"/>
    <w:rsid w:val="002D027F"/>
    <w:rsid w:val="002D0E47"/>
    <w:rsid w:val="002D3492"/>
    <w:rsid w:val="002D36C1"/>
    <w:rsid w:val="002D42C5"/>
    <w:rsid w:val="002D43B6"/>
    <w:rsid w:val="002D4571"/>
    <w:rsid w:val="002D5329"/>
    <w:rsid w:val="002D573A"/>
    <w:rsid w:val="002E0482"/>
    <w:rsid w:val="002E16AF"/>
    <w:rsid w:val="002E2D13"/>
    <w:rsid w:val="002E3BAC"/>
    <w:rsid w:val="002E5B10"/>
    <w:rsid w:val="002E7125"/>
    <w:rsid w:val="002E7D5D"/>
    <w:rsid w:val="002F088D"/>
    <w:rsid w:val="002F0C0F"/>
    <w:rsid w:val="002F17BF"/>
    <w:rsid w:val="002F1FAA"/>
    <w:rsid w:val="002F3B02"/>
    <w:rsid w:val="002F427A"/>
    <w:rsid w:val="002F4334"/>
    <w:rsid w:val="002F4B97"/>
    <w:rsid w:val="002F4F4C"/>
    <w:rsid w:val="002F7D0B"/>
    <w:rsid w:val="00302D6A"/>
    <w:rsid w:val="003039A0"/>
    <w:rsid w:val="00303A0F"/>
    <w:rsid w:val="00304769"/>
    <w:rsid w:val="00305357"/>
    <w:rsid w:val="0030568A"/>
    <w:rsid w:val="00305E4D"/>
    <w:rsid w:val="003063DB"/>
    <w:rsid w:val="003067AA"/>
    <w:rsid w:val="00307AC3"/>
    <w:rsid w:val="00313C9F"/>
    <w:rsid w:val="003147CF"/>
    <w:rsid w:val="00314966"/>
    <w:rsid w:val="00315BCD"/>
    <w:rsid w:val="00315CD4"/>
    <w:rsid w:val="00316068"/>
    <w:rsid w:val="003161A0"/>
    <w:rsid w:val="00316234"/>
    <w:rsid w:val="003165A3"/>
    <w:rsid w:val="00316E31"/>
    <w:rsid w:val="00317455"/>
    <w:rsid w:val="00320A1A"/>
    <w:rsid w:val="003226C5"/>
    <w:rsid w:val="00322B7A"/>
    <w:rsid w:val="00323338"/>
    <w:rsid w:val="003233EB"/>
    <w:rsid w:val="003234EB"/>
    <w:rsid w:val="00323EB5"/>
    <w:rsid w:val="00327F72"/>
    <w:rsid w:val="0033097E"/>
    <w:rsid w:val="0033294B"/>
    <w:rsid w:val="00333278"/>
    <w:rsid w:val="003338A3"/>
    <w:rsid w:val="00333BC1"/>
    <w:rsid w:val="0033573F"/>
    <w:rsid w:val="00335EBC"/>
    <w:rsid w:val="0034103F"/>
    <w:rsid w:val="00341BE5"/>
    <w:rsid w:val="003424A5"/>
    <w:rsid w:val="00342ACC"/>
    <w:rsid w:val="003438A7"/>
    <w:rsid w:val="00344849"/>
    <w:rsid w:val="00344CA7"/>
    <w:rsid w:val="00344F0C"/>
    <w:rsid w:val="0034557E"/>
    <w:rsid w:val="00345D69"/>
    <w:rsid w:val="00346FA2"/>
    <w:rsid w:val="00347AC3"/>
    <w:rsid w:val="00347E2F"/>
    <w:rsid w:val="00350DCF"/>
    <w:rsid w:val="00350FB1"/>
    <w:rsid w:val="00350FC8"/>
    <w:rsid w:val="00351C9B"/>
    <w:rsid w:val="00351DBC"/>
    <w:rsid w:val="00352A5E"/>
    <w:rsid w:val="00353130"/>
    <w:rsid w:val="003533BD"/>
    <w:rsid w:val="003533EF"/>
    <w:rsid w:val="00354706"/>
    <w:rsid w:val="0035565F"/>
    <w:rsid w:val="003619B7"/>
    <w:rsid w:val="003625DC"/>
    <w:rsid w:val="00362A2C"/>
    <w:rsid w:val="00363525"/>
    <w:rsid w:val="00367A0D"/>
    <w:rsid w:val="00367C2C"/>
    <w:rsid w:val="00371C29"/>
    <w:rsid w:val="0037307E"/>
    <w:rsid w:val="00373C92"/>
    <w:rsid w:val="00375272"/>
    <w:rsid w:val="003753C8"/>
    <w:rsid w:val="00375967"/>
    <w:rsid w:val="00375BCB"/>
    <w:rsid w:val="00376B9D"/>
    <w:rsid w:val="00377105"/>
    <w:rsid w:val="00377C97"/>
    <w:rsid w:val="00380BD7"/>
    <w:rsid w:val="003819EA"/>
    <w:rsid w:val="0038308F"/>
    <w:rsid w:val="00385ADD"/>
    <w:rsid w:val="00386842"/>
    <w:rsid w:val="003869E5"/>
    <w:rsid w:val="003872F9"/>
    <w:rsid w:val="003875E3"/>
    <w:rsid w:val="00391276"/>
    <w:rsid w:val="00391C54"/>
    <w:rsid w:val="00392399"/>
    <w:rsid w:val="0039313D"/>
    <w:rsid w:val="00393BCD"/>
    <w:rsid w:val="003955AA"/>
    <w:rsid w:val="003971E6"/>
    <w:rsid w:val="00397F40"/>
    <w:rsid w:val="003A10E7"/>
    <w:rsid w:val="003A17DA"/>
    <w:rsid w:val="003A3167"/>
    <w:rsid w:val="003A3BDB"/>
    <w:rsid w:val="003A3C3E"/>
    <w:rsid w:val="003A4AB1"/>
    <w:rsid w:val="003A4EFA"/>
    <w:rsid w:val="003A518D"/>
    <w:rsid w:val="003A565E"/>
    <w:rsid w:val="003A586D"/>
    <w:rsid w:val="003A6028"/>
    <w:rsid w:val="003A6BD7"/>
    <w:rsid w:val="003A7A7E"/>
    <w:rsid w:val="003A7E12"/>
    <w:rsid w:val="003B3460"/>
    <w:rsid w:val="003B4514"/>
    <w:rsid w:val="003B4E77"/>
    <w:rsid w:val="003B4EB2"/>
    <w:rsid w:val="003B6363"/>
    <w:rsid w:val="003B65B4"/>
    <w:rsid w:val="003B6F4B"/>
    <w:rsid w:val="003B78B4"/>
    <w:rsid w:val="003C08FB"/>
    <w:rsid w:val="003C0FEF"/>
    <w:rsid w:val="003C1C99"/>
    <w:rsid w:val="003C28EE"/>
    <w:rsid w:val="003C3088"/>
    <w:rsid w:val="003C33EB"/>
    <w:rsid w:val="003C445E"/>
    <w:rsid w:val="003C6663"/>
    <w:rsid w:val="003C6714"/>
    <w:rsid w:val="003C7425"/>
    <w:rsid w:val="003D034B"/>
    <w:rsid w:val="003D0765"/>
    <w:rsid w:val="003D0793"/>
    <w:rsid w:val="003D1A18"/>
    <w:rsid w:val="003D1A91"/>
    <w:rsid w:val="003D1F21"/>
    <w:rsid w:val="003D267C"/>
    <w:rsid w:val="003D29F1"/>
    <w:rsid w:val="003D4B69"/>
    <w:rsid w:val="003D4C1C"/>
    <w:rsid w:val="003D6018"/>
    <w:rsid w:val="003E19F3"/>
    <w:rsid w:val="003E1C34"/>
    <w:rsid w:val="003E262A"/>
    <w:rsid w:val="003E2D73"/>
    <w:rsid w:val="003E2E43"/>
    <w:rsid w:val="003E341C"/>
    <w:rsid w:val="003E4603"/>
    <w:rsid w:val="003E4784"/>
    <w:rsid w:val="003E57F9"/>
    <w:rsid w:val="003E585F"/>
    <w:rsid w:val="003E594B"/>
    <w:rsid w:val="003E5D15"/>
    <w:rsid w:val="003E5FB5"/>
    <w:rsid w:val="003E729C"/>
    <w:rsid w:val="003E7D6F"/>
    <w:rsid w:val="003F10D9"/>
    <w:rsid w:val="003F12A2"/>
    <w:rsid w:val="003F23C4"/>
    <w:rsid w:val="003F2405"/>
    <w:rsid w:val="003F5CBF"/>
    <w:rsid w:val="003F697D"/>
    <w:rsid w:val="003F6D3A"/>
    <w:rsid w:val="00400757"/>
    <w:rsid w:val="004007CF"/>
    <w:rsid w:val="004030E9"/>
    <w:rsid w:val="004035D2"/>
    <w:rsid w:val="0040555D"/>
    <w:rsid w:val="00406D51"/>
    <w:rsid w:val="00411516"/>
    <w:rsid w:val="00412440"/>
    <w:rsid w:val="004149DC"/>
    <w:rsid w:val="004151F6"/>
    <w:rsid w:val="0041663A"/>
    <w:rsid w:val="00417D81"/>
    <w:rsid w:val="00421065"/>
    <w:rsid w:val="00421692"/>
    <w:rsid w:val="00422624"/>
    <w:rsid w:val="00425021"/>
    <w:rsid w:val="00426885"/>
    <w:rsid w:val="004307DA"/>
    <w:rsid w:val="00430B50"/>
    <w:rsid w:val="00430D7F"/>
    <w:rsid w:val="0043228B"/>
    <w:rsid w:val="00432B6E"/>
    <w:rsid w:val="00432DA0"/>
    <w:rsid w:val="004335A5"/>
    <w:rsid w:val="00433DC4"/>
    <w:rsid w:val="004347F2"/>
    <w:rsid w:val="004366CD"/>
    <w:rsid w:val="00436D5E"/>
    <w:rsid w:val="00437B9E"/>
    <w:rsid w:val="00437E32"/>
    <w:rsid w:val="004403ED"/>
    <w:rsid w:val="0044154D"/>
    <w:rsid w:val="004418C5"/>
    <w:rsid w:val="00441ADC"/>
    <w:rsid w:val="00443001"/>
    <w:rsid w:val="0044339F"/>
    <w:rsid w:val="00444CCF"/>
    <w:rsid w:val="00444FDA"/>
    <w:rsid w:val="004464C9"/>
    <w:rsid w:val="004465B6"/>
    <w:rsid w:val="0044692A"/>
    <w:rsid w:val="00450ACF"/>
    <w:rsid w:val="004517FE"/>
    <w:rsid w:val="004532EB"/>
    <w:rsid w:val="00453E30"/>
    <w:rsid w:val="004554D8"/>
    <w:rsid w:val="00456542"/>
    <w:rsid w:val="004605AC"/>
    <w:rsid w:val="004608E5"/>
    <w:rsid w:val="004612BD"/>
    <w:rsid w:val="00462524"/>
    <w:rsid w:val="0046279A"/>
    <w:rsid w:val="004628AA"/>
    <w:rsid w:val="004707B0"/>
    <w:rsid w:val="00471ECC"/>
    <w:rsid w:val="00472445"/>
    <w:rsid w:val="00472D81"/>
    <w:rsid w:val="00473DCC"/>
    <w:rsid w:val="00474344"/>
    <w:rsid w:val="004749B5"/>
    <w:rsid w:val="004761AD"/>
    <w:rsid w:val="004764BE"/>
    <w:rsid w:val="004815A6"/>
    <w:rsid w:val="00481B83"/>
    <w:rsid w:val="00483418"/>
    <w:rsid w:val="00483628"/>
    <w:rsid w:val="00483B7E"/>
    <w:rsid w:val="0048400D"/>
    <w:rsid w:val="00484B33"/>
    <w:rsid w:val="004864D7"/>
    <w:rsid w:val="00486584"/>
    <w:rsid w:val="004868FD"/>
    <w:rsid w:val="00486EAA"/>
    <w:rsid w:val="004911F7"/>
    <w:rsid w:val="0049193C"/>
    <w:rsid w:val="004920C0"/>
    <w:rsid w:val="00492C48"/>
    <w:rsid w:val="00492FA5"/>
    <w:rsid w:val="00493962"/>
    <w:rsid w:val="00494820"/>
    <w:rsid w:val="00496E3B"/>
    <w:rsid w:val="00497962"/>
    <w:rsid w:val="004A1AC5"/>
    <w:rsid w:val="004A2378"/>
    <w:rsid w:val="004A2804"/>
    <w:rsid w:val="004A2927"/>
    <w:rsid w:val="004A3A03"/>
    <w:rsid w:val="004A418A"/>
    <w:rsid w:val="004A46CC"/>
    <w:rsid w:val="004B02BF"/>
    <w:rsid w:val="004B1498"/>
    <w:rsid w:val="004B1911"/>
    <w:rsid w:val="004B2658"/>
    <w:rsid w:val="004B342F"/>
    <w:rsid w:val="004B3DD6"/>
    <w:rsid w:val="004B6057"/>
    <w:rsid w:val="004C16F3"/>
    <w:rsid w:val="004C1987"/>
    <w:rsid w:val="004C2873"/>
    <w:rsid w:val="004C439C"/>
    <w:rsid w:val="004C497A"/>
    <w:rsid w:val="004C5272"/>
    <w:rsid w:val="004C69FF"/>
    <w:rsid w:val="004C7BD5"/>
    <w:rsid w:val="004D1498"/>
    <w:rsid w:val="004D336E"/>
    <w:rsid w:val="004D4BC1"/>
    <w:rsid w:val="004D5955"/>
    <w:rsid w:val="004D6DE1"/>
    <w:rsid w:val="004D7293"/>
    <w:rsid w:val="004D7A29"/>
    <w:rsid w:val="004E10BF"/>
    <w:rsid w:val="004E1F62"/>
    <w:rsid w:val="004E2D55"/>
    <w:rsid w:val="004E4555"/>
    <w:rsid w:val="004E686E"/>
    <w:rsid w:val="004F0D6A"/>
    <w:rsid w:val="004F1E07"/>
    <w:rsid w:val="004F3BF8"/>
    <w:rsid w:val="004F440B"/>
    <w:rsid w:val="004F6270"/>
    <w:rsid w:val="004F658F"/>
    <w:rsid w:val="00503126"/>
    <w:rsid w:val="00503A4C"/>
    <w:rsid w:val="00504311"/>
    <w:rsid w:val="00505026"/>
    <w:rsid w:val="0050535E"/>
    <w:rsid w:val="0050595E"/>
    <w:rsid w:val="00505A1F"/>
    <w:rsid w:val="00506154"/>
    <w:rsid w:val="005063DE"/>
    <w:rsid w:val="005065E6"/>
    <w:rsid w:val="00506943"/>
    <w:rsid w:val="0051091B"/>
    <w:rsid w:val="00510A74"/>
    <w:rsid w:val="00512E63"/>
    <w:rsid w:val="00512F05"/>
    <w:rsid w:val="00513C57"/>
    <w:rsid w:val="00513F09"/>
    <w:rsid w:val="00514890"/>
    <w:rsid w:val="0051493C"/>
    <w:rsid w:val="00514CF8"/>
    <w:rsid w:val="005151C1"/>
    <w:rsid w:val="005151E9"/>
    <w:rsid w:val="005162E8"/>
    <w:rsid w:val="0051789F"/>
    <w:rsid w:val="005179C2"/>
    <w:rsid w:val="00521C00"/>
    <w:rsid w:val="00523E02"/>
    <w:rsid w:val="00524C4E"/>
    <w:rsid w:val="00525C25"/>
    <w:rsid w:val="00525EF0"/>
    <w:rsid w:val="0053010A"/>
    <w:rsid w:val="00530847"/>
    <w:rsid w:val="00532617"/>
    <w:rsid w:val="00532A0B"/>
    <w:rsid w:val="00532AA1"/>
    <w:rsid w:val="00533F82"/>
    <w:rsid w:val="00535D83"/>
    <w:rsid w:val="00535D93"/>
    <w:rsid w:val="00537B91"/>
    <w:rsid w:val="00540368"/>
    <w:rsid w:val="00540513"/>
    <w:rsid w:val="00541033"/>
    <w:rsid w:val="00542656"/>
    <w:rsid w:val="005436BF"/>
    <w:rsid w:val="00544512"/>
    <w:rsid w:val="005447FB"/>
    <w:rsid w:val="00544F85"/>
    <w:rsid w:val="005454FF"/>
    <w:rsid w:val="005466F2"/>
    <w:rsid w:val="0054706E"/>
    <w:rsid w:val="005477A9"/>
    <w:rsid w:val="00547C99"/>
    <w:rsid w:val="00547D48"/>
    <w:rsid w:val="005506F9"/>
    <w:rsid w:val="005521A1"/>
    <w:rsid w:val="0055401C"/>
    <w:rsid w:val="0055451E"/>
    <w:rsid w:val="00554562"/>
    <w:rsid w:val="00555445"/>
    <w:rsid w:val="0055571D"/>
    <w:rsid w:val="0055644F"/>
    <w:rsid w:val="005567C9"/>
    <w:rsid w:val="00557D07"/>
    <w:rsid w:val="00560044"/>
    <w:rsid w:val="00562E55"/>
    <w:rsid w:val="00563044"/>
    <w:rsid w:val="00563588"/>
    <w:rsid w:val="00563760"/>
    <w:rsid w:val="00563F9E"/>
    <w:rsid w:val="005646F9"/>
    <w:rsid w:val="00565991"/>
    <w:rsid w:val="00567D5C"/>
    <w:rsid w:val="00570558"/>
    <w:rsid w:val="0057424E"/>
    <w:rsid w:val="00581563"/>
    <w:rsid w:val="005818D8"/>
    <w:rsid w:val="00581F72"/>
    <w:rsid w:val="0058261D"/>
    <w:rsid w:val="00583064"/>
    <w:rsid w:val="00583474"/>
    <w:rsid w:val="00583818"/>
    <w:rsid w:val="00584EF5"/>
    <w:rsid w:val="00585C26"/>
    <w:rsid w:val="00585DAB"/>
    <w:rsid w:val="005864F9"/>
    <w:rsid w:val="0058652E"/>
    <w:rsid w:val="005918BB"/>
    <w:rsid w:val="00592D3A"/>
    <w:rsid w:val="00596CA6"/>
    <w:rsid w:val="00596EC5"/>
    <w:rsid w:val="005A0811"/>
    <w:rsid w:val="005A21D8"/>
    <w:rsid w:val="005A2282"/>
    <w:rsid w:val="005A25BF"/>
    <w:rsid w:val="005A28BF"/>
    <w:rsid w:val="005A37CD"/>
    <w:rsid w:val="005A44C4"/>
    <w:rsid w:val="005A4738"/>
    <w:rsid w:val="005A6726"/>
    <w:rsid w:val="005A7412"/>
    <w:rsid w:val="005A7EFE"/>
    <w:rsid w:val="005B0769"/>
    <w:rsid w:val="005B0E84"/>
    <w:rsid w:val="005B1714"/>
    <w:rsid w:val="005B4B6B"/>
    <w:rsid w:val="005B5259"/>
    <w:rsid w:val="005B56A9"/>
    <w:rsid w:val="005B58A8"/>
    <w:rsid w:val="005B7032"/>
    <w:rsid w:val="005C07E4"/>
    <w:rsid w:val="005C1304"/>
    <w:rsid w:val="005C213C"/>
    <w:rsid w:val="005C23EC"/>
    <w:rsid w:val="005C2991"/>
    <w:rsid w:val="005C2E73"/>
    <w:rsid w:val="005C30F3"/>
    <w:rsid w:val="005C3539"/>
    <w:rsid w:val="005C383C"/>
    <w:rsid w:val="005D05C1"/>
    <w:rsid w:val="005D0FB6"/>
    <w:rsid w:val="005D146F"/>
    <w:rsid w:val="005D1E25"/>
    <w:rsid w:val="005D29D0"/>
    <w:rsid w:val="005D2B13"/>
    <w:rsid w:val="005D2D4A"/>
    <w:rsid w:val="005D799C"/>
    <w:rsid w:val="005D79C1"/>
    <w:rsid w:val="005D79DF"/>
    <w:rsid w:val="005D79F9"/>
    <w:rsid w:val="005E19ED"/>
    <w:rsid w:val="005E5E08"/>
    <w:rsid w:val="005E7910"/>
    <w:rsid w:val="005F39D4"/>
    <w:rsid w:val="005F4D3B"/>
    <w:rsid w:val="005F5075"/>
    <w:rsid w:val="005F7934"/>
    <w:rsid w:val="006000F2"/>
    <w:rsid w:val="00600412"/>
    <w:rsid w:val="00602447"/>
    <w:rsid w:val="00603C85"/>
    <w:rsid w:val="006042B0"/>
    <w:rsid w:val="00605C27"/>
    <w:rsid w:val="006066AF"/>
    <w:rsid w:val="00611C33"/>
    <w:rsid w:val="00612A35"/>
    <w:rsid w:val="0061498F"/>
    <w:rsid w:val="006152F7"/>
    <w:rsid w:val="006158CD"/>
    <w:rsid w:val="0061665A"/>
    <w:rsid w:val="006174BC"/>
    <w:rsid w:val="0061768E"/>
    <w:rsid w:val="006179C5"/>
    <w:rsid w:val="00617D28"/>
    <w:rsid w:val="00617E8B"/>
    <w:rsid w:val="00620BC9"/>
    <w:rsid w:val="00621078"/>
    <w:rsid w:val="00621F83"/>
    <w:rsid w:val="00622A9C"/>
    <w:rsid w:val="00626C99"/>
    <w:rsid w:val="00627956"/>
    <w:rsid w:val="006305B1"/>
    <w:rsid w:val="0063063D"/>
    <w:rsid w:val="006311B3"/>
    <w:rsid w:val="00632B6A"/>
    <w:rsid w:val="00634015"/>
    <w:rsid w:val="00635A43"/>
    <w:rsid w:val="00635EC1"/>
    <w:rsid w:val="006369DD"/>
    <w:rsid w:val="00640490"/>
    <w:rsid w:val="00640B8F"/>
    <w:rsid w:val="00640F2B"/>
    <w:rsid w:val="0064150A"/>
    <w:rsid w:val="00641D3F"/>
    <w:rsid w:val="006422B3"/>
    <w:rsid w:val="00644262"/>
    <w:rsid w:val="00645276"/>
    <w:rsid w:val="0064528C"/>
    <w:rsid w:val="00647C98"/>
    <w:rsid w:val="00647DB2"/>
    <w:rsid w:val="00651820"/>
    <w:rsid w:val="006519A2"/>
    <w:rsid w:val="00652FAB"/>
    <w:rsid w:val="00653458"/>
    <w:rsid w:val="006535D0"/>
    <w:rsid w:val="006552A9"/>
    <w:rsid w:val="00655D69"/>
    <w:rsid w:val="0065758D"/>
    <w:rsid w:val="00660077"/>
    <w:rsid w:val="00660219"/>
    <w:rsid w:val="00660565"/>
    <w:rsid w:val="00660B23"/>
    <w:rsid w:val="006619B9"/>
    <w:rsid w:val="0066336B"/>
    <w:rsid w:val="00663D6C"/>
    <w:rsid w:val="00664A50"/>
    <w:rsid w:val="00666CE8"/>
    <w:rsid w:val="006670F8"/>
    <w:rsid w:val="00667557"/>
    <w:rsid w:val="0067066E"/>
    <w:rsid w:val="00670A65"/>
    <w:rsid w:val="00671603"/>
    <w:rsid w:val="00672F01"/>
    <w:rsid w:val="00675878"/>
    <w:rsid w:val="00675982"/>
    <w:rsid w:val="00675B13"/>
    <w:rsid w:val="0068069B"/>
    <w:rsid w:val="00680AF7"/>
    <w:rsid w:val="00680FC5"/>
    <w:rsid w:val="00681200"/>
    <w:rsid w:val="0068125F"/>
    <w:rsid w:val="00681A30"/>
    <w:rsid w:val="00682821"/>
    <w:rsid w:val="00682EEF"/>
    <w:rsid w:val="00684EB0"/>
    <w:rsid w:val="00684F52"/>
    <w:rsid w:val="00686757"/>
    <w:rsid w:val="00690D17"/>
    <w:rsid w:val="00690DD2"/>
    <w:rsid w:val="00692727"/>
    <w:rsid w:val="0069448A"/>
    <w:rsid w:val="006970BF"/>
    <w:rsid w:val="0069724C"/>
    <w:rsid w:val="0069779E"/>
    <w:rsid w:val="00697928"/>
    <w:rsid w:val="006A12E9"/>
    <w:rsid w:val="006A488A"/>
    <w:rsid w:val="006A675D"/>
    <w:rsid w:val="006A7AE3"/>
    <w:rsid w:val="006A7BC1"/>
    <w:rsid w:val="006B071B"/>
    <w:rsid w:val="006B0841"/>
    <w:rsid w:val="006B2609"/>
    <w:rsid w:val="006B26BF"/>
    <w:rsid w:val="006B2957"/>
    <w:rsid w:val="006B471E"/>
    <w:rsid w:val="006B5A6C"/>
    <w:rsid w:val="006B5B12"/>
    <w:rsid w:val="006B6FFB"/>
    <w:rsid w:val="006B762C"/>
    <w:rsid w:val="006B7675"/>
    <w:rsid w:val="006B769C"/>
    <w:rsid w:val="006C08D6"/>
    <w:rsid w:val="006C1028"/>
    <w:rsid w:val="006C2075"/>
    <w:rsid w:val="006C2601"/>
    <w:rsid w:val="006C26AC"/>
    <w:rsid w:val="006C27C7"/>
    <w:rsid w:val="006C3358"/>
    <w:rsid w:val="006C4178"/>
    <w:rsid w:val="006C4D40"/>
    <w:rsid w:val="006C4E99"/>
    <w:rsid w:val="006C4F00"/>
    <w:rsid w:val="006C591D"/>
    <w:rsid w:val="006D0230"/>
    <w:rsid w:val="006D236B"/>
    <w:rsid w:val="006D23C1"/>
    <w:rsid w:val="006D3802"/>
    <w:rsid w:val="006D3B45"/>
    <w:rsid w:val="006D69BF"/>
    <w:rsid w:val="006D7759"/>
    <w:rsid w:val="006D7C80"/>
    <w:rsid w:val="006E0DD8"/>
    <w:rsid w:val="006E152B"/>
    <w:rsid w:val="006E15C3"/>
    <w:rsid w:val="006E16C4"/>
    <w:rsid w:val="006E25B4"/>
    <w:rsid w:val="006E28BA"/>
    <w:rsid w:val="006E34E7"/>
    <w:rsid w:val="006E37B0"/>
    <w:rsid w:val="006E3DBB"/>
    <w:rsid w:val="006E5078"/>
    <w:rsid w:val="006E66A4"/>
    <w:rsid w:val="006E7874"/>
    <w:rsid w:val="006E7B99"/>
    <w:rsid w:val="006F3CC5"/>
    <w:rsid w:val="006F4680"/>
    <w:rsid w:val="006F494A"/>
    <w:rsid w:val="006F49D7"/>
    <w:rsid w:val="006F6DD3"/>
    <w:rsid w:val="006F7963"/>
    <w:rsid w:val="007020F5"/>
    <w:rsid w:val="007021E2"/>
    <w:rsid w:val="00703C0A"/>
    <w:rsid w:val="00704388"/>
    <w:rsid w:val="007048C9"/>
    <w:rsid w:val="007059D4"/>
    <w:rsid w:val="00705BAA"/>
    <w:rsid w:val="00705E9F"/>
    <w:rsid w:val="00705F94"/>
    <w:rsid w:val="00707398"/>
    <w:rsid w:val="00707E2B"/>
    <w:rsid w:val="00710A20"/>
    <w:rsid w:val="00714AAB"/>
    <w:rsid w:val="00714B4D"/>
    <w:rsid w:val="0071523C"/>
    <w:rsid w:val="007156B8"/>
    <w:rsid w:val="00716695"/>
    <w:rsid w:val="007167E6"/>
    <w:rsid w:val="00721011"/>
    <w:rsid w:val="007223AD"/>
    <w:rsid w:val="00722B81"/>
    <w:rsid w:val="007239BC"/>
    <w:rsid w:val="00727E3C"/>
    <w:rsid w:val="0073035A"/>
    <w:rsid w:val="007312CF"/>
    <w:rsid w:val="00731EDB"/>
    <w:rsid w:val="007333F2"/>
    <w:rsid w:val="00733773"/>
    <w:rsid w:val="00734D80"/>
    <w:rsid w:val="00735118"/>
    <w:rsid w:val="00735CF4"/>
    <w:rsid w:val="00735E4B"/>
    <w:rsid w:val="007378D2"/>
    <w:rsid w:val="00737C07"/>
    <w:rsid w:val="007420F5"/>
    <w:rsid w:val="00743ED2"/>
    <w:rsid w:val="00744C89"/>
    <w:rsid w:val="00744F96"/>
    <w:rsid w:val="00745441"/>
    <w:rsid w:val="007469E0"/>
    <w:rsid w:val="0074716D"/>
    <w:rsid w:val="007474A9"/>
    <w:rsid w:val="0075388B"/>
    <w:rsid w:val="00753F6E"/>
    <w:rsid w:val="0075715E"/>
    <w:rsid w:val="007617E4"/>
    <w:rsid w:val="0076189B"/>
    <w:rsid w:val="0076492B"/>
    <w:rsid w:val="00764F91"/>
    <w:rsid w:val="007700DF"/>
    <w:rsid w:val="00770ECA"/>
    <w:rsid w:val="00771EF2"/>
    <w:rsid w:val="00772975"/>
    <w:rsid w:val="00773569"/>
    <w:rsid w:val="00773CE2"/>
    <w:rsid w:val="00774B6B"/>
    <w:rsid w:val="00775F80"/>
    <w:rsid w:val="00776E14"/>
    <w:rsid w:val="00777637"/>
    <w:rsid w:val="00777D1C"/>
    <w:rsid w:val="00777DB7"/>
    <w:rsid w:val="0078048B"/>
    <w:rsid w:val="00784600"/>
    <w:rsid w:val="00784E7E"/>
    <w:rsid w:val="007850CB"/>
    <w:rsid w:val="00786346"/>
    <w:rsid w:val="00790B00"/>
    <w:rsid w:val="0079159F"/>
    <w:rsid w:val="00791FD3"/>
    <w:rsid w:val="007921A8"/>
    <w:rsid w:val="007921AC"/>
    <w:rsid w:val="007929BD"/>
    <w:rsid w:val="0079446F"/>
    <w:rsid w:val="00794557"/>
    <w:rsid w:val="00794F3B"/>
    <w:rsid w:val="00795A16"/>
    <w:rsid w:val="0079753C"/>
    <w:rsid w:val="00797EBB"/>
    <w:rsid w:val="007A0BEF"/>
    <w:rsid w:val="007A1CFD"/>
    <w:rsid w:val="007A3939"/>
    <w:rsid w:val="007A3F42"/>
    <w:rsid w:val="007A41EE"/>
    <w:rsid w:val="007A4EEC"/>
    <w:rsid w:val="007A68A7"/>
    <w:rsid w:val="007A74E9"/>
    <w:rsid w:val="007B03F7"/>
    <w:rsid w:val="007B0F9D"/>
    <w:rsid w:val="007B2286"/>
    <w:rsid w:val="007B2378"/>
    <w:rsid w:val="007B4BF6"/>
    <w:rsid w:val="007B681F"/>
    <w:rsid w:val="007B7EED"/>
    <w:rsid w:val="007C0277"/>
    <w:rsid w:val="007C0316"/>
    <w:rsid w:val="007C04FB"/>
    <w:rsid w:val="007C10DF"/>
    <w:rsid w:val="007C2918"/>
    <w:rsid w:val="007C2AC1"/>
    <w:rsid w:val="007C5CDD"/>
    <w:rsid w:val="007C60AF"/>
    <w:rsid w:val="007C7042"/>
    <w:rsid w:val="007D1267"/>
    <w:rsid w:val="007D1BD5"/>
    <w:rsid w:val="007D3653"/>
    <w:rsid w:val="007D36E9"/>
    <w:rsid w:val="007D3A3D"/>
    <w:rsid w:val="007D4150"/>
    <w:rsid w:val="007D4D4E"/>
    <w:rsid w:val="007D5E48"/>
    <w:rsid w:val="007D6B61"/>
    <w:rsid w:val="007E39C9"/>
    <w:rsid w:val="007E3A18"/>
    <w:rsid w:val="007E7BF8"/>
    <w:rsid w:val="007F14C5"/>
    <w:rsid w:val="007F1711"/>
    <w:rsid w:val="007F2C02"/>
    <w:rsid w:val="007F2DB9"/>
    <w:rsid w:val="007F429B"/>
    <w:rsid w:val="007F5276"/>
    <w:rsid w:val="007F5D8F"/>
    <w:rsid w:val="007F6B23"/>
    <w:rsid w:val="007F70CB"/>
    <w:rsid w:val="008001A5"/>
    <w:rsid w:val="0080160D"/>
    <w:rsid w:val="00802361"/>
    <w:rsid w:val="008028E3"/>
    <w:rsid w:val="00802E5D"/>
    <w:rsid w:val="00803AFB"/>
    <w:rsid w:val="008044EF"/>
    <w:rsid w:val="00804E36"/>
    <w:rsid w:val="008056F2"/>
    <w:rsid w:val="00805B4D"/>
    <w:rsid w:val="00806A07"/>
    <w:rsid w:val="00806C83"/>
    <w:rsid w:val="00806E75"/>
    <w:rsid w:val="0080707E"/>
    <w:rsid w:val="00807223"/>
    <w:rsid w:val="00810046"/>
    <w:rsid w:val="00813536"/>
    <w:rsid w:val="00815E04"/>
    <w:rsid w:val="00815F19"/>
    <w:rsid w:val="00816688"/>
    <w:rsid w:val="00817F35"/>
    <w:rsid w:val="008209E4"/>
    <w:rsid w:val="008220EA"/>
    <w:rsid w:val="008227BA"/>
    <w:rsid w:val="008242B9"/>
    <w:rsid w:val="0082525A"/>
    <w:rsid w:val="008255CC"/>
    <w:rsid w:val="00825BC1"/>
    <w:rsid w:val="00826C7A"/>
    <w:rsid w:val="008272E6"/>
    <w:rsid w:val="0082777B"/>
    <w:rsid w:val="008328EF"/>
    <w:rsid w:val="00833D01"/>
    <w:rsid w:val="00833FC7"/>
    <w:rsid w:val="00835465"/>
    <w:rsid w:val="0083657B"/>
    <w:rsid w:val="00837188"/>
    <w:rsid w:val="008378E4"/>
    <w:rsid w:val="00840F1B"/>
    <w:rsid w:val="0084155D"/>
    <w:rsid w:val="008439D3"/>
    <w:rsid w:val="00843F9A"/>
    <w:rsid w:val="00844639"/>
    <w:rsid w:val="00844DF5"/>
    <w:rsid w:val="0084541D"/>
    <w:rsid w:val="008467F9"/>
    <w:rsid w:val="00850CB5"/>
    <w:rsid w:val="008512BC"/>
    <w:rsid w:val="008518D6"/>
    <w:rsid w:val="00852F65"/>
    <w:rsid w:val="0085399C"/>
    <w:rsid w:val="00854935"/>
    <w:rsid w:val="008569D8"/>
    <w:rsid w:val="00857B89"/>
    <w:rsid w:val="00861429"/>
    <w:rsid w:val="008615C1"/>
    <w:rsid w:val="00861FF1"/>
    <w:rsid w:val="00862DB7"/>
    <w:rsid w:val="008642E0"/>
    <w:rsid w:val="00864BFE"/>
    <w:rsid w:val="0086618C"/>
    <w:rsid w:val="00866561"/>
    <w:rsid w:val="00866BFC"/>
    <w:rsid w:val="0087144F"/>
    <w:rsid w:val="008715FD"/>
    <w:rsid w:val="0087325B"/>
    <w:rsid w:val="0087520B"/>
    <w:rsid w:val="0087634B"/>
    <w:rsid w:val="0087660C"/>
    <w:rsid w:val="00877BC6"/>
    <w:rsid w:val="00882774"/>
    <w:rsid w:val="00885409"/>
    <w:rsid w:val="00885A95"/>
    <w:rsid w:val="00885AA9"/>
    <w:rsid w:val="00886025"/>
    <w:rsid w:val="0089011B"/>
    <w:rsid w:val="008903C4"/>
    <w:rsid w:val="00891704"/>
    <w:rsid w:val="00891FAA"/>
    <w:rsid w:val="00893F63"/>
    <w:rsid w:val="00894A23"/>
    <w:rsid w:val="00895A91"/>
    <w:rsid w:val="00896FBF"/>
    <w:rsid w:val="00897272"/>
    <w:rsid w:val="00897C02"/>
    <w:rsid w:val="008A0981"/>
    <w:rsid w:val="008A2E61"/>
    <w:rsid w:val="008A42B7"/>
    <w:rsid w:val="008A5D5E"/>
    <w:rsid w:val="008A6003"/>
    <w:rsid w:val="008A62FA"/>
    <w:rsid w:val="008A65ED"/>
    <w:rsid w:val="008B09ED"/>
    <w:rsid w:val="008B3846"/>
    <w:rsid w:val="008B3ACB"/>
    <w:rsid w:val="008B4697"/>
    <w:rsid w:val="008B4DD6"/>
    <w:rsid w:val="008B4E0D"/>
    <w:rsid w:val="008B5A34"/>
    <w:rsid w:val="008B5A54"/>
    <w:rsid w:val="008B6AF6"/>
    <w:rsid w:val="008B7E80"/>
    <w:rsid w:val="008C036B"/>
    <w:rsid w:val="008C0CA9"/>
    <w:rsid w:val="008C1208"/>
    <w:rsid w:val="008C1259"/>
    <w:rsid w:val="008C12B5"/>
    <w:rsid w:val="008C1C91"/>
    <w:rsid w:val="008C25D4"/>
    <w:rsid w:val="008C2674"/>
    <w:rsid w:val="008C5037"/>
    <w:rsid w:val="008C6891"/>
    <w:rsid w:val="008C6F47"/>
    <w:rsid w:val="008C7195"/>
    <w:rsid w:val="008C7A1E"/>
    <w:rsid w:val="008D03C2"/>
    <w:rsid w:val="008D083A"/>
    <w:rsid w:val="008D2E62"/>
    <w:rsid w:val="008D7EC0"/>
    <w:rsid w:val="008E0BC8"/>
    <w:rsid w:val="008E1BDC"/>
    <w:rsid w:val="008E348D"/>
    <w:rsid w:val="008E36D6"/>
    <w:rsid w:val="008E3820"/>
    <w:rsid w:val="008E4216"/>
    <w:rsid w:val="008E439A"/>
    <w:rsid w:val="008E4DAC"/>
    <w:rsid w:val="008E582A"/>
    <w:rsid w:val="008E5B2A"/>
    <w:rsid w:val="008E60E7"/>
    <w:rsid w:val="008E613C"/>
    <w:rsid w:val="008E6F83"/>
    <w:rsid w:val="008E7D44"/>
    <w:rsid w:val="008F1C2A"/>
    <w:rsid w:val="008F234F"/>
    <w:rsid w:val="008F520C"/>
    <w:rsid w:val="008F55F3"/>
    <w:rsid w:val="008F6FF5"/>
    <w:rsid w:val="008F7ABF"/>
    <w:rsid w:val="0090013F"/>
    <w:rsid w:val="00900A1A"/>
    <w:rsid w:val="0090190B"/>
    <w:rsid w:val="00901FF0"/>
    <w:rsid w:val="00902340"/>
    <w:rsid w:val="00902E34"/>
    <w:rsid w:val="00903788"/>
    <w:rsid w:val="00904718"/>
    <w:rsid w:val="00906EE8"/>
    <w:rsid w:val="00906FA9"/>
    <w:rsid w:val="00907F8F"/>
    <w:rsid w:val="00911270"/>
    <w:rsid w:val="0091215E"/>
    <w:rsid w:val="0091235F"/>
    <w:rsid w:val="0091313B"/>
    <w:rsid w:val="009137BA"/>
    <w:rsid w:val="009140BA"/>
    <w:rsid w:val="009148C5"/>
    <w:rsid w:val="00914AC2"/>
    <w:rsid w:val="009157EE"/>
    <w:rsid w:val="00915AD1"/>
    <w:rsid w:val="00916BD3"/>
    <w:rsid w:val="00921771"/>
    <w:rsid w:val="00923E87"/>
    <w:rsid w:val="0092679C"/>
    <w:rsid w:val="0092685F"/>
    <w:rsid w:val="009322BC"/>
    <w:rsid w:val="00937B75"/>
    <w:rsid w:val="009400D0"/>
    <w:rsid w:val="00941F18"/>
    <w:rsid w:val="0094204A"/>
    <w:rsid w:val="0094215D"/>
    <w:rsid w:val="00942369"/>
    <w:rsid w:val="00943BB3"/>
    <w:rsid w:val="00943DD7"/>
    <w:rsid w:val="0094415B"/>
    <w:rsid w:val="00945B25"/>
    <w:rsid w:val="00945E4A"/>
    <w:rsid w:val="00946BBD"/>
    <w:rsid w:val="00950EEC"/>
    <w:rsid w:val="00951A50"/>
    <w:rsid w:val="00951FE5"/>
    <w:rsid w:val="009522C3"/>
    <w:rsid w:val="0095428F"/>
    <w:rsid w:val="009556E2"/>
    <w:rsid w:val="00955CCA"/>
    <w:rsid w:val="009602E0"/>
    <w:rsid w:val="00960452"/>
    <w:rsid w:val="00960DC4"/>
    <w:rsid w:val="009621C6"/>
    <w:rsid w:val="00962556"/>
    <w:rsid w:val="00963AC2"/>
    <w:rsid w:val="00963D9B"/>
    <w:rsid w:val="00964454"/>
    <w:rsid w:val="00970C49"/>
    <w:rsid w:val="00970E8D"/>
    <w:rsid w:val="0097155B"/>
    <w:rsid w:val="0097167A"/>
    <w:rsid w:val="009727A2"/>
    <w:rsid w:val="00972FE7"/>
    <w:rsid w:val="009730B6"/>
    <w:rsid w:val="0097328B"/>
    <w:rsid w:val="00974C89"/>
    <w:rsid w:val="009760A2"/>
    <w:rsid w:val="00976B87"/>
    <w:rsid w:val="009775CB"/>
    <w:rsid w:val="00980830"/>
    <w:rsid w:val="00980FC8"/>
    <w:rsid w:val="0098110F"/>
    <w:rsid w:val="00981D50"/>
    <w:rsid w:val="00981D6D"/>
    <w:rsid w:val="00981DF0"/>
    <w:rsid w:val="00981ECB"/>
    <w:rsid w:val="009842BD"/>
    <w:rsid w:val="00984C7A"/>
    <w:rsid w:val="00985307"/>
    <w:rsid w:val="00986996"/>
    <w:rsid w:val="00990108"/>
    <w:rsid w:val="0099118B"/>
    <w:rsid w:val="00991D61"/>
    <w:rsid w:val="009941BF"/>
    <w:rsid w:val="00996A97"/>
    <w:rsid w:val="00996C57"/>
    <w:rsid w:val="00996EB8"/>
    <w:rsid w:val="009977BF"/>
    <w:rsid w:val="00997A04"/>
    <w:rsid w:val="00997AEF"/>
    <w:rsid w:val="009A09BB"/>
    <w:rsid w:val="009A0AC4"/>
    <w:rsid w:val="009A169F"/>
    <w:rsid w:val="009A1F74"/>
    <w:rsid w:val="009A1F84"/>
    <w:rsid w:val="009A2680"/>
    <w:rsid w:val="009A2A48"/>
    <w:rsid w:val="009A3C73"/>
    <w:rsid w:val="009A518E"/>
    <w:rsid w:val="009A65DF"/>
    <w:rsid w:val="009B04A8"/>
    <w:rsid w:val="009B12EE"/>
    <w:rsid w:val="009B195B"/>
    <w:rsid w:val="009B2356"/>
    <w:rsid w:val="009B403A"/>
    <w:rsid w:val="009B49F6"/>
    <w:rsid w:val="009B4C51"/>
    <w:rsid w:val="009B6F1F"/>
    <w:rsid w:val="009C0079"/>
    <w:rsid w:val="009C41CD"/>
    <w:rsid w:val="009C46C9"/>
    <w:rsid w:val="009C5A7A"/>
    <w:rsid w:val="009C6149"/>
    <w:rsid w:val="009C65B4"/>
    <w:rsid w:val="009C66A6"/>
    <w:rsid w:val="009C67D8"/>
    <w:rsid w:val="009C7B03"/>
    <w:rsid w:val="009D03CD"/>
    <w:rsid w:val="009D0FA2"/>
    <w:rsid w:val="009D214D"/>
    <w:rsid w:val="009D2B31"/>
    <w:rsid w:val="009D36C0"/>
    <w:rsid w:val="009D4E28"/>
    <w:rsid w:val="009D4ED5"/>
    <w:rsid w:val="009D58B8"/>
    <w:rsid w:val="009D5C3C"/>
    <w:rsid w:val="009D6A28"/>
    <w:rsid w:val="009E3616"/>
    <w:rsid w:val="009E48A3"/>
    <w:rsid w:val="009E4B01"/>
    <w:rsid w:val="009E4FE0"/>
    <w:rsid w:val="009E638E"/>
    <w:rsid w:val="009E70A6"/>
    <w:rsid w:val="009E77D2"/>
    <w:rsid w:val="009E7C33"/>
    <w:rsid w:val="009E7DE5"/>
    <w:rsid w:val="009F04EF"/>
    <w:rsid w:val="009F2354"/>
    <w:rsid w:val="009F566C"/>
    <w:rsid w:val="00A01237"/>
    <w:rsid w:val="00A012CA"/>
    <w:rsid w:val="00A015F0"/>
    <w:rsid w:val="00A01FE3"/>
    <w:rsid w:val="00A0221C"/>
    <w:rsid w:val="00A02FD1"/>
    <w:rsid w:val="00A032AC"/>
    <w:rsid w:val="00A032DD"/>
    <w:rsid w:val="00A06BD9"/>
    <w:rsid w:val="00A11379"/>
    <w:rsid w:val="00A11749"/>
    <w:rsid w:val="00A11768"/>
    <w:rsid w:val="00A1278C"/>
    <w:rsid w:val="00A13D14"/>
    <w:rsid w:val="00A145E3"/>
    <w:rsid w:val="00A146C7"/>
    <w:rsid w:val="00A212FA"/>
    <w:rsid w:val="00A21496"/>
    <w:rsid w:val="00A2277F"/>
    <w:rsid w:val="00A23DF4"/>
    <w:rsid w:val="00A246D6"/>
    <w:rsid w:val="00A251CE"/>
    <w:rsid w:val="00A25848"/>
    <w:rsid w:val="00A25E72"/>
    <w:rsid w:val="00A2751F"/>
    <w:rsid w:val="00A27E84"/>
    <w:rsid w:val="00A31914"/>
    <w:rsid w:val="00A320B0"/>
    <w:rsid w:val="00A3407C"/>
    <w:rsid w:val="00A35194"/>
    <w:rsid w:val="00A356B3"/>
    <w:rsid w:val="00A358E3"/>
    <w:rsid w:val="00A365E3"/>
    <w:rsid w:val="00A366F6"/>
    <w:rsid w:val="00A371EF"/>
    <w:rsid w:val="00A37B47"/>
    <w:rsid w:val="00A400B4"/>
    <w:rsid w:val="00A40F98"/>
    <w:rsid w:val="00A4117F"/>
    <w:rsid w:val="00A418F2"/>
    <w:rsid w:val="00A41D09"/>
    <w:rsid w:val="00A41DA1"/>
    <w:rsid w:val="00A43299"/>
    <w:rsid w:val="00A432EE"/>
    <w:rsid w:val="00A45FDC"/>
    <w:rsid w:val="00A508B7"/>
    <w:rsid w:val="00A51535"/>
    <w:rsid w:val="00A51898"/>
    <w:rsid w:val="00A52B70"/>
    <w:rsid w:val="00A52F69"/>
    <w:rsid w:val="00A566AB"/>
    <w:rsid w:val="00A567B7"/>
    <w:rsid w:val="00A567FB"/>
    <w:rsid w:val="00A57143"/>
    <w:rsid w:val="00A575EE"/>
    <w:rsid w:val="00A61747"/>
    <w:rsid w:val="00A622E9"/>
    <w:rsid w:val="00A62873"/>
    <w:rsid w:val="00A654E3"/>
    <w:rsid w:val="00A67067"/>
    <w:rsid w:val="00A67F1F"/>
    <w:rsid w:val="00A702D0"/>
    <w:rsid w:val="00A70564"/>
    <w:rsid w:val="00A71008"/>
    <w:rsid w:val="00A71DB5"/>
    <w:rsid w:val="00A71DC3"/>
    <w:rsid w:val="00A7328C"/>
    <w:rsid w:val="00A74EDF"/>
    <w:rsid w:val="00A75939"/>
    <w:rsid w:val="00A765AC"/>
    <w:rsid w:val="00A76B8F"/>
    <w:rsid w:val="00A80151"/>
    <w:rsid w:val="00A82807"/>
    <w:rsid w:val="00A8498E"/>
    <w:rsid w:val="00A85CCF"/>
    <w:rsid w:val="00A868C4"/>
    <w:rsid w:val="00A906C0"/>
    <w:rsid w:val="00A919A8"/>
    <w:rsid w:val="00A941F4"/>
    <w:rsid w:val="00A94BE9"/>
    <w:rsid w:val="00A95265"/>
    <w:rsid w:val="00A966D0"/>
    <w:rsid w:val="00A97CDC"/>
    <w:rsid w:val="00AA01AE"/>
    <w:rsid w:val="00AA02BB"/>
    <w:rsid w:val="00AA08DB"/>
    <w:rsid w:val="00AA0B75"/>
    <w:rsid w:val="00AA2784"/>
    <w:rsid w:val="00AA37D6"/>
    <w:rsid w:val="00AA46E5"/>
    <w:rsid w:val="00AA5636"/>
    <w:rsid w:val="00AA5C5A"/>
    <w:rsid w:val="00AA6326"/>
    <w:rsid w:val="00AA7113"/>
    <w:rsid w:val="00AB00A5"/>
    <w:rsid w:val="00AB0AFB"/>
    <w:rsid w:val="00AB0B52"/>
    <w:rsid w:val="00AB3257"/>
    <w:rsid w:val="00AB4C55"/>
    <w:rsid w:val="00AB4F0D"/>
    <w:rsid w:val="00AB5BFC"/>
    <w:rsid w:val="00AB6288"/>
    <w:rsid w:val="00AC0315"/>
    <w:rsid w:val="00AC07D7"/>
    <w:rsid w:val="00AC1E68"/>
    <w:rsid w:val="00AC2911"/>
    <w:rsid w:val="00AC294A"/>
    <w:rsid w:val="00AC5029"/>
    <w:rsid w:val="00AC525B"/>
    <w:rsid w:val="00AC54EA"/>
    <w:rsid w:val="00AC562B"/>
    <w:rsid w:val="00AC6B4C"/>
    <w:rsid w:val="00AC72ED"/>
    <w:rsid w:val="00AD0353"/>
    <w:rsid w:val="00AD0D94"/>
    <w:rsid w:val="00AD1D2F"/>
    <w:rsid w:val="00AD46CF"/>
    <w:rsid w:val="00AD49FB"/>
    <w:rsid w:val="00AD5781"/>
    <w:rsid w:val="00AD5CF4"/>
    <w:rsid w:val="00AD6675"/>
    <w:rsid w:val="00AD66A1"/>
    <w:rsid w:val="00AD79EA"/>
    <w:rsid w:val="00AE009A"/>
    <w:rsid w:val="00AE0792"/>
    <w:rsid w:val="00AE0E5C"/>
    <w:rsid w:val="00AE13EB"/>
    <w:rsid w:val="00AE1413"/>
    <w:rsid w:val="00AE1C15"/>
    <w:rsid w:val="00AE58F6"/>
    <w:rsid w:val="00AE5A95"/>
    <w:rsid w:val="00AE7788"/>
    <w:rsid w:val="00AF0773"/>
    <w:rsid w:val="00AF247F"/>
    <w:rsid w:val="00AF33BC"/>
    <w:rsid w:val="00AF33FA"/>
    <w:rsid w:val="00AF5E78"/>
    <w:rsid w:val="00AF7E48"/>
    <w:rsid w:val="00B00CEF"/>
    <w:rsid w:val="00B00DB1"/>
    <w:rsid w:val="00B00F75"/>
    <w:rsid w:val="00B01C9E"/>
    <w:rsid w:val="00B01E88"/>
    <w:rsid w:val="00B05013"/>
    <w:rsid w:val="00B05B19"/>
    <w:rsid w:val="00B067E6"/>
    <w:rsid w:val="00B07307"/>
    <w:rsid w:val="00B078B4"/>
    <w:rsid w:val="00B100CF"/>
    <w:rsid w:val="00B10945"/>
    <w:rsid w:val="00B1136C"/>
    <w:rsid w:val="00B114F2"/>
    <w:rsid w:val="00B11B35"/>
    <w:rsid w:val="00B13774"/>
    <w:rsid w:val="00B15317"/>
    <w:rsid w:val="00B1696C"/>
    <w:rsid w:val="00B16B6E"/>
    <w:rsid w:val="00B16FFC"/>
    <w:rsid w:val="00B20024"/>
    <w:rsid w:val="00B213BA"/>
    <w:rsid w:val="00B2337F"/>
    <w:rsid w:val="00B237C4"/>
    <w:rsid w:val="00B25206"/>
    <w:rsid w:val="00B263DA"/>
    <w:rsid w:val="00B2646D"/>
    <w:rsid w:val="00B265AE"/>
    <w:rsid w:val="00B27784"/>
    <w:rsid w:val="00B27E68"/>
    <w:rsid w:val="00B30480"/>
    <w:rsid w:val="00B309BD"/>
    <w:rsid w:val="00B3241A"/>
    <w:rsid w:val="00B3390C"/>
    <w:rsid w:val="00B33A06"/>
    <w:rsid w:val="00B33B4A"/>
    <w:rsid w:val="00B3420D"/>
    <w:rsid w:val="00B34F9F"/>
    <w:rsid w:val="00B35869"/>
    <w:rsid w:val="00B36340"/>
    <w:rsid w:val="00B3679F"/>
    <w:rsid w:val="00B3784A"/>
    <w:rsid w:val="00B42D0F"/>
    <w:rsid w:val="00B42E1B"/>
    <w:rsid w:val="00B47203"/>
    <w:rsid w:val="00B47669"/>
    <w:rsid w:val="00B47D21"/>
    <w:rsid w:val="00B50570"/>
    <w:rsid w:val="00B50B9F"/>
    <w:rsid w:val="00B50DAD"/>
    <w:rsid w:val="00B51208"/>
    <w:rsid w:val="00B5198B"/>
    <w:rsid w:val="00B519DC"/>
    <w:rsid w:val="00B5435F"/>
    <w:rsid w:val="00B54CE7"/>
    <w:rsid w:val="00B55C20"/>
    <w:rsid w:val="00B57433"/>
    <w:rsid w:val="00B64484"/>
    <w:rsid w:val="00B645D9"/>
    <w:rsid w:val="00B64DE7"/>
    <w:rsid w:val="00B64E39"/>
    <w:rsid w:val="00B6600F"/>
    <w:rsid w:val="00B66FF2"/>
    <w:rsid w:val="00B67185"/>
    <w:rsid w:val="00B71B38"/>
    <w:rsid w:val="00B728D7"/>
    <w:rsid w:val="00B72EDC"/>
    <w:rsid w:val="00B737F6"/>
    <w:rsid w:val="00B73DE6"/>
    <w:rsid w:val="00B74BAF"/>
    <w:rsid w:val="00B75519"/>
    <w:rsid w:val="00B75F7B"/>
    <w:rsid w:val="00B77898"/>
    <w:rsid w:val="00B808ED"/>
    <w:rsid w:val="00B81C15"/>
    <w:rsid w:val="00B81E2B"/>
    <w:rsid w:val="00B82C02"/>
    <w:rsid w:val="00B83333"/>
    <w:rsid w:val="00B83441"/>
    <w:rsid w:val="00B83C51"/>
    <w:rsid w:val="00B83D17"/>
    <w:rsid w:val="00B8420D"/>
    <w:rsid w:val="00B852BE"/>
    <w:rsid w:val="00B8766D"/>
    <w:rsid w:val="00B90A8E"/>
    <w:rsid w:val="00B90E5E"/>
    <w:rsid w:val="00B91884"/>
    <w:rsid w:val="00B92F30"/>
    <w:rsid w:val="00B9344B"/>
    <w:rsid w:val="00B9365B"/>
    <w:rsid w:val="00B93B13"/>
    <w:rsid w:val="00B94A4F"/>
    <w:rsid w:val="00B95257"/>
    <w:rsid w:val="00B952C6"/>
    <w:rsid w:val="00B95D84"/>
    <w:rsid w:val="00B96C33"/>
    <w:rsid w:val="00B96D8D"/>
    <w:rsid w:val="00B96FD3"/>
    <w:rsid w:val="00BA3C0A"/>
    <w:rsid w:val="00BA5EB8"/>
    <w:rsid w:val="00BA61F3"/>
    <w:rsid w:val="00BA7484"/>
    <w:rsid w:val="00BA773B"/>
    <w:rsid w:val="00BA7926"/>
    <w:rsid w:val="00BB0A96"/>
    <w:rsid w:val="00BB2C83"/>
    <w:rsid w:val="00BB5060"/>
    <w:rsid w:val="00BB609B"/>
    <w:rsid w:val="00BB630F"/>
    <w:rsid w:val="00BB738F"/>
    <w:rsid w:val="00BB7523"/>
    <w:rsid w:val="00BC096A"/>
    <w:rsid w:val="00BC2862"/>
    <w:rsid w:val="00BC3B29"/>
    <w:rsid w:val="00BC3F6B"/>
    <w:rsid w:val="00BC3FD2"/>
    <w:rsid w:val="00BC4CA0"/>
    <w:rsid w:val="00BC6F43"/>
    <w:rsid w:val="00BD05BF"/>
    <w:rsid w:val="00BD0BB3"/>
    <w:rsid w:val="00BD28D9"/>
    <w:rsid w:val="00BD2C01"/>
    <w:rsid w:val="00BD2D47"/>
    <w:rsid w:val="00BD5261"/>
    <w:rsid w:val="00BD6AA2"/>
    <w:rsid w:val="00BD6C59"/>
    <w:rsid w:val="00BE0ACF"/>
    <w:rsid w:val="00BE20AC"/>
    <w:rsid w:val="00BE28A5"/>
    <w:rsid w:val="00BE436E"/>
    <w:rsid w:val="00BE4DFF"/>
    <w:rsid w:val="00BE7EF4"/>
    <w:rsid w:val="00BF26C3"/>
    <w:rsid w:val="00BF365D"/>
    <w:rsid w:val="00BF36F8"/>
    <w:rsid w:val="00BF47CB"/>
    <w:rsid w:val="00BF5926"/>
    <w:rsid w:val="00BF62C7"/>
    <w:rsid w:val="00C007D4"/>
    <w:rsid w:val="00C00B28"/>
    <w:rsid w:val="00C0178D"/>
    <w:rsid w:val="00C05368"/>
    <w:rsid w:val="00C05760"/>
    <w:rsid w:val="00C070C3"/>
    <w:rsid w:val="00C112AE"/>
    <w:rsid w:val="00C114D5"/>
    <w:rsid w:val="00C11D5C"/>
    <w:rsid w:val="00C12023"/>
    <w:rsid w:val="00C1293D"/>
    <w:rsid w:val="00C12F92"/>
    <w:rsid w:val="00C13FB7"/>
    <w:rsid w:val="00C158C4"/>
    <w:rsid w:val="00C16A6D"/>
    <w:rsid w:val="00C1734A"/>
    <w:rsid w:val="00C20BC6"/>
    <w:rsid w:val="00C2127A"/>
    <w:rsid w:val="00C22537"/>
    <w:rsid w:val="00C2623F"/>
    <w:rsid w:val="00C30113"/>
    <w:rsid w:val="00C3013D"/>
    <w:rsid w:val="00C3180E"/>
    <w:rsid w:val="00C31D8E"/>
    <w:rsid w:val="00C3249B"/>
    <w:rsid w:val="00C335BE"/>
    <w:rsid w:val="00C35DE8"/>
    <w:rsid w:val="00C363CE"/>
    <w:rsid w:val="00C42141"/>
    <w:rsid w:val="00C4263E"/>
    <w:rsid w:val="00C434DB"/>
    <w:rsid w:val="00C43828"/>
    <w:rsid w:val="00C445E3"/>
    <w:rsid w:val="00C4625C"/>
    <w:rsid w:val="00C476A9"/>
    <w:rsid w:val="00C47C25"/>
    <w:rsid w:val="00C47D6E"/>
    <w:rsid w:val="00C50F09"/>
    <w:rsid w:val="00C513E3"/>
    <w:rsid w:val="00C515B0"/>
    <w:rsid w:val="00C51CFE"/>
    <w:rsid w:val="00C52266"/>
    <w:rsid w:val="00C5267A"/>
    <w:rsid w:val="00C532B4"/>
    <w:rsid w:val="00C53AA1"/>
    <w:rsid w:val="00C55B6D"/>
    <w:rsid w:val="00C55E27"/>
    <w:rsid w:val="00C5660D"/>
    <w:rsid w:val="00C572E4"/>
    <w:rsid w:val="00C60B86"/>
    <w:rsid w:val="00C61822"/>
    <w:rsid w:val="00C63989"/>
    <w:rsid w:val="00C64652"/>
    <w:rsid w:val="00C6686B"/>
    <w:rsid w:val="00C6688E"/>
    <w:rsid w:val="00C703FE"/>
    <w:rsid w:val="00C71542"/>
    <w:rsid w:val="00C72023"/>
    <w:rsid w:val="00C73AA7"/>
    <w:rsid w:val="00C774CC"/>
    <w:rsid w:val="00C80C45"/>
    <w:rsid w:val="00C81D42"/>
    <w:rsid w:val="00C82AE6"/>
    <w:rsid w:val="00C82F79"/>
    <w:rsid w:val="00C832A7"/>
    <w:rsid w:val="00C8394B"/>
    <w:rsid w:val="00C83B78"/>
    <w:rsid w:val="00C8718D"/>
    <w:rsid w:val="00C87A19"/>
    <w:rsid w:val="00C90532"/>
    <w:rsid w:val="00C90B76"/>
    <w:rsid w:val="00C91302"/>
    <w:rsid w:val="00C924EB"/>
    <w:rsid w:val="00C934CA"/>
    <w:rsid w:val="00C938D9"/>
    <w:rsid w:val="00C9514A"/>
    <w:rsid w:val="00C95590"/>
    <w:rsid w:val="00C973D4"/>
    <w:rsid w:val="00CA002F"/>
    <w:rsid w:val="00CA2803"/>
    <w:rsid w:val="00CA29D3"/>
    <w:rsid w:val="00CA53E2"/>
    <w:rsid w:val="00CB00F0"/>
    <w:rsid w:val="00CB1BB1"/>
    <w:rsid w:val="00CB25BA"/>
    <w:rsid w:val="00CB48E3"/>
    <w:rsid w:val="00CB5104"/>
    <w:rsid w:val="00CB535B"/>
    <w:rsid w:val="00CB5C86"/>
    <w:rsid w:val="00CB6CD4"/>
    <w:rsid w:val="00CC0C0B"/>
    <w:rsid w:val="00CC10F9"/>
    <w:rsid w:val="00CC2BA2"/>
    <w:rsid w:val="00CC322E"/>
    <w:rsid w:val="00CC37FE"/>
    <w:rsid w:val="00CC46EA"/>
    <w:rsid w:val="00CC7239"/>
    <w:rsid w:val="00CC7336"/>
    <w:rsid w:val="00CD2665"/>
    <w:rsid w:val="00CD69B2"/>
    <w:rsid w:val="00CD6ED9"/>
    <w:rsid w:val="00CE1609"/>
    <w:rsid w:val="00CE1A16"/>
    <w:rsid w:val="00CE23C7"/>
    <w:rsid w:val="00CE40FA"/>
    <w:rsid w:val="00CE460F"/>
    <w:rsid w:val="00CE4680"/>
    <w:rsid w:val="00CE46E7"/>
    <w:rsid w:val="00CE51D9"/>
    <w:rsid w:val="00CE5D2F"/>
    <w:rsid w:val="00CE60CA"/>
    <w:rsid w:val="00CE6D2E"/>
    <w:rsid w:val="00CF3224"/>
    <w:rsid w:val="00CF3D09"/>
    <w:rsid w:val="00CF3F03"/>
    <w:rsid w:val="00CF49E3"/>
    <w:rsid w:val="00CF54A8"/>
    <w:rsid w:val="00D003C0"/>
    <w:rsid w:val="00D007E6"/>
    <w:rsid w:val="00D01BE5"/>
    <w:rsid w:val="00D0266A"/>
    <w:rsid w:val="00D05860"/>
    <w:rsid w:val="00D06BE5"/>
    <w:rsid w:val="00D07BC0"/>
    <w:rsid w:val="00D1079B"/>
    <w:rsid w:val="00D12BF8"/>
    <w:rsid w:val="00D1612F"/>
    <w:rsid w:val="00D16602"/>
    <w:rsid w:val="00D173B0"/>
    <w:rsid w:val="00D200A2"/>
    <w:rsid w:val="00D20340"/>
    <w:rsid w:val="00D208F5"/>
    <w:rsid w:val="00D21C7B"/>
    <w:rsid w:val="00D21ED6"/>
    <w:rsid w:val="00D231E1"/>
    <w:rsid w:val="00D2355E"/>
    <w:rsid w:val="00D244AC"/>
    <w:rsid w:val="00D24A00"/>
    <w:rsid w:val="00D250DD"/>
    <w:rsid w:val="00D27245"/>
    <w:rsid w:val="00D275F8"/>
    <w:rsid w:val="00D3224C"/>
    <w:rsid w:val="00D3302E"/>
    <w:rsid w:val="00D33164"/>
    <w:rsid w:val="00D33850"/>
    <w:rsid w:val="00D33D5E"/>
    <w:rsid w:val="00D3611F"/>
    <w:rsid w:val="00D37173"/>
    <w:rsid w:val="00D37268"/>
    <w:rsid w:val="00D405E6"/>
    <w:rsid w:val="00D4167A"/>
    <w:rsid w:val="00D41756"/>
    <w:rsid w:val="00D436BE"/>
    <w:rsid w:val="00D51A67"/>
    <w:rsid w:val="00D51B62"/>
    <w:rsid w:val="00D51D93"/>
    <w:rsid w:val="00D52263"/>
    <w:rsid w:val="00D524F5"/>
    <w:rsid w:val="00D52DF6"/>
    <w:rsid w:val="00D52ED4"/>
    <w:rsid w:val="00D532E1"/>
    <w:rsid w:val="00D54779"/>
    <w:rsid w:val="00D55A81"/>
    <w:rsid w:val="00D561F0"/>
    <w:rsid w:val="00D56456"/>
    <w:rsid w:val="00D56CE8"/>
    <w:rsid w:val="00D611E0"/>
    <w:rsid w:val="00D61D44"/>
    <w:rsid w:val="00D626B2"/>
    <w:rsid w:val="00D63EDB"/>
    <w:rsid w:val="00D65090"/>
    <w:rsid w:val="00D65827"/>
    <w:rsid w:val="00D65FE5"/>
    <w:rsid w:val="00D66B7B"/>
    <w:rsid w:val="00D67754"/>
    <w:rsid w:val="00D67CD5"/>
    <w:rsid w:val="00D72044"/>
    <w:rsid w:val="00D73511"/>
    <w:rsid w:val="00D74D42"/>
    <w:rsid w:val="00D75F7C"/>
    <w:rsid w:val="00D77303"/>
    <w:rsid w:val="00D7769D"/>
    <w:rsid w:val="00D80137"/>
    <w:rsid w:val="00D8079F"/>
    <w:rsid w:val="00D8087A"/>
    <w:rsid w:val="00D810EF"/>
    <w:rsid w:val="00D815D6"/>
    <w:rsid w:val="00D834F7"/>
    <w:rsid w:val="00D8355B"/>
    <w:rsid w:val="00D847C0"/>
    <w:rsid w:val="00D87BFA"/>
    <w:rsid w:val="00D919A1"/>
    <w:rsid w:val="00D95019"/>
    <w:rsid w:val="00D95AFE"/>
    <w:rsid w:val="00D969B8"/>
    <w:rsid w:val="00D96CB5"/>
    <w:rsid w:val="00DA2E21"/>
    <w:rsid w:val="00DA5A3C"/>
    <w:rsid w:val="00DA5B59"/>
    <w:rsid w:val="00DA5ED2"/>
    <w:rsid w:val="00DA778C"/>
    <w:rsid w:val="00DB0076"/>
    <w:rsid w:val="00DB1458"/>
    <w:rsid w:val="00DB4740"/>
    <w:rsid w:val="00DB5D76"/>
    <w:rsid w:val="00DB6128"/>
    <w:rsid w:val="00DB6BBA"/>
    <w:rsid w:val="00DB72E1"/>
    <w:rsid w:val="00DC0FDF"/>
    <w:rsid w:val="00DC225E"/>
    <w:rsid w:val="00DC2CCF"/>
    <w:rsid w:val="00DC39BA"/>
    <w:rsid w:val="00DC5430"/>
    <w:rsid w:val="00DC57EE"/>
    <w:rsid w:val="00DC6332"/>
    <w:rsid w:val="00DC6399"/>
    <w:rsid w:val="00DC6EA1"/>
    <w:rsid w:val="00DC7B6C"/>
    <w:rsid w:val="00DD12CB"/>
    <w:rsid w:val="00DD2042"/>
    <w:rsid w:val="00DD2586"/>
    <w:rsid w:val="00DD281F"/>
    <w:rsid w:val="00DD32AA"/>
    <w:rsid w:val="00DD383D"/>
    <w:rsid w:val="00DD3A06"/>
    <w:rsid w:val="00DD3B1B"/>
    <w:rsid w:val="00DD4D0F"/>
    <w:rsid w:val="00DD5DE9"/>
    <w:rsid w:val="00DD67DE"/>
    <w:rsid w:val="00DD7A36"/>
    <w:rsid w:val="00DD7C02"/>
    <w:rsid w:val="00DE0185"/>
    <w:rsid w:val="00DE0D6E"/>
    <w:rsid w:val="00DE1C58"/>
    <w:rsid w:val="00DE1D37"/>
    <w:rsid w:val="00DE20B8"/>
    <w:rsid w:val="00DE2322"/>
    <w:rsid w:val="00DE236A"/>
    <w:rsid w:val="00DE24EC"/>
    <w:rsid w:val="00DE260A"/>
    <w:rsid w:val="00DE36A2"/>
    <w:rsid w:val="00DE3C6F"/>
    <w:rsid w:val="00DE614D"/>
    <w:rsid w:val="00DE6ABD"/>
    <w:rsid w:val="00DE6FAA"/>
    <w:rsid w:val="00DE758E"/>
    <w:rsid w:val="00DF03FD"/>
    <w:rsid w:val="00DF083B"/>
    <w:rsid w:val="00DF0C69"/>
    <w:rsid w:val="00DF1D7F"/>
    <w:rsid w:val="00DF24E7"/>
    <w:rsid w:val="00DF35D9"/>
    <w:rsid w:val="00DF61D2"/>
    <w:rsid w:val="00DF7CEC"/>
    <w:rsid w:val="00DF7ED6"/>
    <w:rsid w:val="00E00E59"/>
    <w:rsid w:val="00E021AA"/>
    <w:rsid w:val="00E02DAC"/>
    <w:rsid w:val="00E0377F"/>
    <w:rsid w:val="00E04484"/>
    <w:rsid w:val="00E04683"/>
    <w:rsid w:val="00E051DE"/>
    <w:rsid w:val="00E06B31"/>
    <w:rsid w:val="00E11044"/>
    <w:rsid w:val="00E115A5"/>
    <w:rsid w:val="00E12164"/>
    <w:rsid w:val="00E1262D"/>
    <w:rsid w:val="00E1400B"/>
    <w:rsid w:val="00E14603"/>
    <w:rsid w:val="00E146C5"/>
    <w:rsid w:val="00E1492C"/>
    <w:rsid w:val="00E14D66"/>
    <w:rsid w:val="00E159BB"/>
    <w:rsid w:val="00E212F3"/>
    <w:rsid w:val="00E21441"/>
    <w:rsid w:val="00E220F8"/>
    <w:rsid w:val="00E23FA3"/>
    <w:rsid w:val="00E2491B"/>
    <w:rsid w:val="00E251D2"/>
    <w:rsid w:val="00E25297"/>
    <w:rsid w:val="00E25A71"/>
    <w:rsid w:val="00E2692E"/>
    <w:rsid w:val="00E308C3"/>
    <w:rsid w:val="00E30982"/>
    <w:rsid w:val="00E31616"/>
    <w:rsid w:val="00E32CBC"/>
    <w:rsid w:val="00E3306C"/>
    <w:rsid w:val="00E33274"/>
    <w:rsid w:val="00E33CA2"/>
    <w:rsid w:val="00E343D3"/>
    <w:rsid w:val="00E3441D"/>
    <w:rsid w:val="00E344BB"/>
    <w:rsid w:val="00E35074"/>
    <w:rsid w:val="00E35407"/>
    <w:rsid w:val="00E35D62"/>
    <w:rsid w:val="00E36244"/>
    <w:rsid w:val="00E36B5F"/>
    <w:rsid w:val="00E3752F"/>
    <w:rsid w:val="00E40201"/>
    <w:rsid w:val="00E4185D"/>
    <w:rsid w:val="00E418AF"/>
    <w:rsid w:val="00E42238"/>
    <w:rsid w:val="00E42AF9"/>
    <w:rsid w:val="00E43957"/>
    <w:rsid w:val="00E45C69"/>
    <w:rsid w:val="00E461F6"/>
    <w:rsid w:val="00E46BC3"/>
    <w:rsid w:val="00E47FE7"/>
    <w:rsid w:val="00E50745"/>
    <w:rsid w:val="00E50E52"/>
    <w:rsid w:val="00E521D7"/>
    <w:rsid w:val="00E530F9"/>
    <w:rsid w:val="00E535FF"/>
    <w:rsid w:val="00E53854"/>
    <w:rsid w:val="00E547BE"/>
    <w:rsid w:val="00E5494F"/>
    <w:rsid w:val="00E55498"/>
    <w:rsid w:val="00E60910"/>
    <w:rsid w:val="00E6180C"/>
    <w:rsid w:val="00E61E25"/>
    <w:rsid w:val="00E627E6"/>
    <w:rsid w:val="00E63DF8"/>
    <w:rsid w:val="00E64B7F"/>
    <w:rsid w:val="00E652FE"/>
    <w:rsid w:val="00E664AD"/>
    <w:rsid w:val="00E676FF"/>
    <w:rsid w:val="00E70325"/>
    <w:rsid w:val="00E71214"/>
    <w:rsid w:val="00E71924"/>
    <w:rsid w:val="00E7239D"/>
    <w:rsid w:val="00E73AA2"/>
    <w:rsid w:val="00E74D53"/>
    <w:rsid w:val="00E75299"/>
    <w:rsid w:val="00E7539E"/>
    <w:rsid w:val="00E75FC5"/>
    <w:rsid w:val="00E8026F"/>
    <w:rsid w:val="00E80ED9"/>
    <w:rsid w:val="00E8147C"/>
    <w:rsid w:val="00E8152F"/>
    <w:rsid w:val="00E82FE4"/>
    <w:rsid w:val="00E833BA"/>
    <w:rsid w:val="00E85A45"/>
    <w:rsid w:val="00E86E51"/>
    <w:rsid w:val="00E903EA"/>
    <w:rsid w:val="00E9156A"/>
    <w:rsid w:val="00E925F6"/>
    <w:rsid w:val="00E940A2"/>
    <w:rsid w:val="00E9515E"/>
    <w:rsid w:val="00E97533"/>
    <w:rsid w:val="00E975A7"/>
    <w:rsid w:val="00EA06A5"/>
    <w:rsid w:val="00EA1C87"/>
    <w:rsid w:val="00EA32AF"/>
    <w:rsid w:val="00EA3569"/>
    <w:rsid w:val="00EA5695"/>
    <w:rsid w:val="00EA58C7"/>
    <w:rsid w:val="00EA59DC"/>
    <w:rsid w:val="00EA749D"/>
    <w:rsid w:val="00EA798B"/>
    <w:rsid w:val="00EB029C"/>
    <w:rsid w:val="00EB1700"/>
    <w:rsid w:val="00EB1E9B"/>
    <w:rsid w:val="00EB2E8F"/>
    <w:rsid w:val="00EB44E1"/>
    <w:rsid w:val="00EB49A5"/>
    <w:rsid w:val="00EB5082"/>
    <w:rsid w:val="00EB56F4"/>
    <w:rsid w:val="00EB6E4D"/>
    <w:rsid w:val="00EC02DC"/>
    <w:rsid w:val="00EC3E6E"/>
    <w:rsid w:val="00EC54CA"/>
    <w:rsid w:val="00EC57CE"/>
    <w:rsid w:val="00EC622C"/>
    <w:rsid w:val="00EC67CF"/>
    <w:rsid w:val="00ED0FF2"/>
    <w:rsid w:val="00ED2272"/>
    <w:rsid w:val="00ED29FA"/>
    <w:rsid w:val="00ED3458"/>
    <w:rsid w:val="00ED4AE2"/>
    <w:rsid w:val="00ED5DAD"/>
    <w:rsid w:val="00ED7E79"/>
    <w:rsid w:val="00EE0143"/>
    <w:rsid w:val="00EE173F"/>
    <w:rsid w:val="00EE1D83"/>
    <w:rsid w:val="00EE1F26"/>
    <w:rsid w:val="00EE2A0C"/>
    <w:rsid w:val="00EE3871"/>
    <w:rsid w:val="00EE4A83"/>
    <w:rsid w:val="00EE509E"/>
    <w:rsid w:val="00EE5E29"/>
    <w:rsid w:val="00EE6349"/>
    <w:rsid w:val="00EE6B07"/>
    <w:rsid w:val="00EF0F40"/>
    <w:rsid w:val="00EF2B30"/>
    <w:rsid w:val="00EF57D7"/>
    <w:rsid w:val="00EF6002"/>
    <w:rsid w:val="00EF67D2"/>
    <w:rsid w:val="00EF6C3F"/>
    <w:rsid w:val="00EF7A71"/>
    <w:rsid w:val="00F00020"/>
    <w:rsid w:val="00F01369"/>
    <w:rsid w:val="00F0189A"/>
    <w:rsid w:val="00F022AA"/>
    <w:rsid w:val="00F024A1"/>
    <w:rsid w:val="00F02713"/>
    <w:rsid w:val="00F0277E"/>
    <w:rsid w:val="00F0577C"/>
    <w:rsid w:val="00F057E2"/>
    <w:rsid w:val="00F076A7"/>
    <w:rsid w:val="00F102A4"/>
    <w:rsid w:val="00F111CB"/>
    <w:rsid w:val="00F11CD9"/>
    <w:rsid w:val="00F123D7"/>
    <w:rsid w:val="00F12741"/>
    <w:rsid w:val="00F1288E"/>
    <w:rsid w:val="00F131C6"/>
    <w:rsid w:val="00F13207"/>
    <w:rsid w:val="00F16D28"/>
    <w:rsid w:val="00F17E34"/>
    <w:rsid w:val="00F2068C"/>
    <w:rsid w:val="00F21255"/>
    <w:rsid w:val="00F21C0D"/>
    <w:rsid w:val="00F26C1D"/>
    <w:rsid w:val="00F27727"/>
    <w:rsid w:val="00F27B7B"/>
    <w:rsid w:val="00F31BA2"/>
    <w:rsid w:val="00F322F5"/>
    <w:rsid w:val="00F32E31"/>
    <w:rsid w:val="00F3484E"/>
    <w:rsid w:val="00F3636F"/>
    <w:rsid w:val="00F363B0"/>
    <w:rsid w:val="00F363D9"/>
    <w:rsid w:val="00F37D98"/>
    <w:rsid w:val="00F4079F"/>
    <w:rsid w:val="00F41432"/>
    <w:rsid w:val="00F420FF"/>
    <w:rsid w:val="00F42F65"/>
    <w:rsid w:val="00F432B9"/>
    <w:rsid w:val="00F45187"/>
    <w:rsid w:val="00F45825"/>
    <w:rsid w:val="00F45E88"/>
    <w:rsid w:val="00F503CB"/>
    <w:rsid w:val="00F503F5"/>
    <w:rsid w:val="00F50E53"/>
    <w:rsid w:val="00F51823"/>
    <w:rsid w:val="00F52526"/>
    <w:rsid w:val="00F52CB1"/>
    <w:rsid w:val="00F55113"/>
    <w:rsid w:val="00F60507"/>
    <w:rsid w:val="00F60EAF"/>
    <w:rsid w:val="00F61909"/>
    <w:rsid w:val="00F648AA"/>
    <w:rsid w:val="00F6581D"/>
    <w:rsid w:val="00F6593D"/>
    <w:rsid w:val="00F65F24"/>
    <w:rsid w:val="00F6697A"/>
    <w:rsid w:val="00F7115C"/>
    <w:rsid w:val="00F72865"/>
    <w:rsid w:val="00F72F1A"/>
    <w:rsid w:val="00F731CF"/>
    <w:rsid w:val="00F73F60"/>
    <w:rsid w:val="00F742F9"/>
    <w:rsid w:val="00F74F4F"/>
    <w:rsid w:val="00F765EE"/>
    <w:rsid w:val="00F76B2F"/>
    <w:rsid w:val="00F76F59"/>
    <w:rsid w:val="00F776B1"/>
    <w:rsid w:val="00F778DC"/>
    <w:rsid w:val="00F77DE3"/>
    <w:rsid w:val="00F80567"/>
    <w:rsid w:val="00F826D6"/>
    <w:rsid w:val="00F82B23"/>
    <w:rsid w:val="00F84431"/>
    <w:rsid w:val="00F84948"/>
    <w:rsid w:val="00F84A2A"/>
    <w:rsid w:val="00F84B42"/>
    <w:rsid w:val="00F86227"/>
    <w:rsid w:val="00F8703C"/>
    <w:rsid w:val="00F8746E"/>
    <w:rsid w:val="00F9074A"/>
    <w:rsid w:val="00F916C5"/>
    <w:rsid w:val="00F932EC"/>
    <w:rsid w:val="00F94424"/>
    <w:rsid w:val="00F94791"/>
    <w:rsid w:val="00F9496E"/>
    <w:rsid w:val="00F969D3"/>
    <w:rsid w:val="00F96A9B"/>
    <w:rsid w:val="00F96C5B"/>
    <w:rsid w:val="00F97B09"/>
    <w:rsid w:val="00FA0264"/>
    <w:rsid w:val="00FA221A"/>
    <w:rsid w:val="00FA350A"/>
    <w:rsid w:val="00FA47FE"/>
    <w:rsid w:val="00FA4F21"/>
    <w:rsid w:val="00FA5E8A"/>
    <w:rsid w:val="00FA603A"/>
    <w:rsid w:val="00FA60F0"/>
    <w:rsid w:val="00FA6C75"/>
    <w:rsid w:val="00FA6FB0"/>
    <w:rsid w:val="00FA7455"/>
    <w:rsid w:val="00FA7A88"/>
    <w:rsid w:val="00FA7DE7"/>
    <w:rsid w:val="00FA7DEE"/>
    <w:rsid w:val="00FA7F5B"/>
    <w:rsid w:val="00FB0422"/>
    <w:rsid w:val="00FB06BF"/>
    <w:rsid w:val="00FB1917"/>
    <w:rsid w:val="00FB2152"/>
    <w:rsid w:val="00FB316C"/>
    <w:rsid w:val="00FB36F7"/>
    <w:rsid w:val="00FB3BF7"/>
    <w:rsid w:val="00FB428D"/>
    <w:rsid w:val="00FB55F4"/>
    <w:rsid w:val="00FB578B"/>
    <w:rsid w:val="00FB6113"/>
    <w:rsid w:val="00FB647B"/>
    <w:rsid w:val="00FB6CAF"/>
    <w:rsid w:val="00FB77AE"/>
    <w:rsid w:val="00FC1DE7"/>
    <w:rsid w:val="00FC1E67"/>
    <w:rsid w:val="00FC2391"/>
    <w:rsid w:val="00FC3063"/>
    <w:rsid w:val="00FC3873"/>
    <w:rsid w:val="00FC4A82"/>
    <w:rsid w:val="00FC4B20"/>
    <w:rsid w:val="00FC5F29"/>
    <w:rsid w:val="00FC724D"/>
    <w:rsid w:val="00FD004D"/>
    <w:rsid w:val="00FD274D"/>
    <w:rsid w:val="00FD30DE"/>
    <w:rsid w:val="00FD3300"/>
    <w:rsid w:val="00FD3EA9"/>
    <w:rsid w:val="00FD7155"/>
    <w:rsid w:val="00FE1D5D"/>
    <w:rsid w:val="00FE3202"/>
    <w:rsid w:val="00FE567B"/>
    <w:rsid w:val="00FE5ABF"/>
    <w:rsid w:val="00FE5E22"/>
    <w:rsid w:val="00FE705D"/>
    <w:rsid w:val="00FE72D5"/>
    <w:rsid w:val="00FF0283"/>
    <w:rsid w:val="00FF07F3"/>
    <w:rsid w:val="00FF0B34"/>
    <w:rsid w:val="00FF386D"/>
    <w:rsid w:val="00FF4831"/>
    <w:rsid w:val="00FF5256"/>
    <w:rsid w:val="00FF5AB5"/>
    <w:rsid w:val="00FF65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16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2A1B7F"/>
    <w:rPr>
      <w:lang w:eastAsia="en-US"/>
    </w:rPr>
  </w:style>
  <w:style w:type="character" w:customStyle="1" w:styleId="B1Char1">
    <w:name w:val="B1 Char1"/>
    <w:rsid w:val="003E2D73"/>
    <w:rPr>
      <w:rFonts w:ascii="Times New Roman" w:hAnsi="Times New Roman"/>
      <w:lang w:val="en-GB"/>
    </w:rPr>
  </w:style>
  <w:style w:type="paragraph" w:styleId="Bibliography">
    <w:name w:val="Bibliography"/>
    <w:basedOn w:val="Normal"/>
    <w:next w:val="Normal"/>
    <w:uiPriority w:val="37"/>
    <w:unhideWhenUsed/>
    <w:rsid w:val="003E2D73"/>
  </w:style>
  <w:style w:type="paragraph" w:styleId="BlockText">
    <w:name w:val="Block Text"/>
    <w:basedOn w:val="Normal"/>
    <w:rsid w:val="003E2D73"/>
    <w:pPr>
      <w:spacing w:after="120"/>
      <w:ind w:left="1440" w:right="1440"/>
    </w:pPr>
  </w:style>
  <w:style w:type="paragraph" w:styleId="BodyText">
    <w:name w:val="Body Text"/>
    <w:basedOn w:val="Normal"/>
    <w:link w:val="BodyTextChar"/>
    <w:rsid w:val="003E2D73"/>
    <w:pPr>
      <w:spacing w:after="120"/>
    </w:pPr>
  </w:style>
  <w:style w:type="character" w:customStyle="1" w:styleId="BodyTextChar">
    <w:name w:val="Body Text Char"/>
    <w:basedOn w:val="DefaultParagraphFont"/>
    <w:link w:val="BodyText"/>
    <w:rsid w:val="003E2D73"/>
    <w:rPr>
      <w:rFonts w:ascii="Times New Roman" w:hAnsi="Times New Roman"/>
      <w:lang w:val="en-GB" w:eastAsia="en-US"/>
    </w:rPr>
  </w:style>
  <w:style w:type="paragraph" w:styleId="BodyText2">
    <w:name w:val="Body Text 2"/>
    <w:basedOn w:val="Normal"/>
    <w:link w:val="BodyText2Char"/>
    <w:rsid w:val="003E2D73"/>
    <w:pPr>
      <w:spacing w:after="120" w:line="480" w:lineRule="auto"/>
    </w:pPr>
  </w:style>
  <w:style w:type="character" w:customStyle="1" w:styleId="BodyText2Char">
    <w:name w:val="Body Text 2 Char"/>
    <w:basedOn w:val="DefaultParagraphFont"/>
    <w:link w:val="BodyText2"/>
    <w:rsid w:val="003E2D73"/>
    <w:rPr>
      <w:rFonts w:ascii="Times New Roman" w:hAnsi="Times New Roman"/>
      <w:lang w:val="en-GB" w:eastAsia="en-US"/>
    </w:rPr>
  </w:style>
  <w:style w:type="paragraph" w:styleId="BodyText3">
    <w:name w:val="Body Text 3"/>
    <w:basedOn w:val="Normal"/>
    <w:link w:val="BodyText3Char"/>
    <w:rsid w:val="003E2D73"/>
    <w:pPr>
      <w:spacing w:after="120"/>
    </w:pPr>
    <w:rPr>
      <w:sz w:val="16"/>
      <w:szCs w:val="16"/>
    </w:rPr>
  </w:style>
  <w:style w:type="character" w:customStyle="1" w:styleId="BodyText3Char">
    <w:name w:val="Body Text 3 Char"/>
    <w:basedOn w:val="DefaultParagraphFont"/>
    <w:link w:val="BodyText3"/>
    <w:rsid w:val="003E2D73"/>
    <w:rPr>
      <w:rFonts w:ascii="Times New Roman" w:hAnsi="Times New Roman"/>
      <w:sz w:val="16"/>
      <w:szCs w:val="16"/>
      <w:lang w:val="en-GB" w:eastAsia="en-US"/>
    </w:rPr>
  </w:style>
  <w:style w:type="paragraph" w:styleId="BodyTextFirstIndent">
    <w:name w:val="Body Text First Indent"/>
    <w:basedOn w:val="BodyText"/>
    <w:link w:val="BodyTextFirstIndentChar"/>
    <w:rsid w:val="003E2D73"/>
    <w:pPr>
      <w:ind w:firstLine="210"/>
    </w:pPr>
  </w:style>
  <w:style w:type="character" w:customStyle="1" w:styleId="BodyTextFirstIndentChar">
    <w:name w:val="Body Text First Indent Char"/>
    <w:basedOn w:val="BodyTextChar"/>
    <w:link w:val="BodyTextFirstIndent"/>
    <w:rsid w:val="003E2D73"/>
    <w:rPr>
      <w:rFonts w:ascii="Times New Roman" w:hAnsi="Times New Roman"/>
      <w:lang w:val="en-GB" w:eastAsia="en-US"/>
    </w:rPr>
  </w:style>
  <w:style w:type="paragraph" w:styleId="BodyTextIndent">
    <w:name w:val="Body Text Indent"/>
    <w:basedOn w:val="Normal"/>
    <w:link w:val="BodyTextIndentChar"/>
    <w:rsid w:val="003E2D73"/>
    <w:pPr>
      <w:spacing w:after="120"/>
      <w:ind w:left="283"/>
    </w:pPr>
  </w:style>
  <w:style w:type="character" w:customStyle="1" w:styleId="BodyTextIndentChar">
    <w:name w:val="Body Text Indent Char"/>
    <w:basedOn w:val="DefaultParagraphFont"/>
    <w:link w:val="BodyTextIndent"/>
    <w:rsid w:val="003E2D73"/>
    <w:rPr>
      <w:rFonts w:ascii="Times New Roman" w:hAnsi="Times New Roman"/>
      <w:lang w:val="en-GB" w:eastAsia="en-US"/>
    </w:rPr>
  </w:style>
  <w:style w:type="paragraph" w:styleId="BodyTextFirstIndent2">
    <w:name w:val="Body Text First Indent 2"/>
    <w:basedOn w:val="BodyTextIndent"/>
    <w:link w:val="BodyTextFirstIndent2Char"/>
    <w:rsid w:val="003E2D73"/>
    <w:pPr>
      <w:ind w:firstLine="210"/>
    </w:pPr>
  </w:style>
  <w:style w:type="character" w:customStyle="1" w:styleId="BodyTextFirstIndent2Char">
    <w:name w:val="Body Text First Indent 2 Char"/>
    <w:basedOn w:val="BodyTextIndentChar"/>
    <w:link w:val="BodyTextFirstIndent2"/>
    <w:rsid w:val="003E2D73"/>
    <w:rPr>
      <w:rFonts w:ascii="Times New Roman" w:hAnsi="Times New Roman"/>
      <w:lang w:val="en-GB" w:eastAsia="en-US"/>
    </w:rPr>
  </w:style>
  <w:style w:type="paragraph" w:styleId="BodyTextIndent2">
    <w:name w:val="Body Text Indent 2"/>
    <w:basedOn w:val="Normal"/>
    <w:link w:val="BodyTextIndent2Char"/>
    <w:rsid w:val="003E2D73"/>
    <w:pPr>
      <w:spacing w:after="120" w:line="480" w:lineRule="auto"/>
      <w:ind w:left="283"/>
    </w:pPr>
  </w:style>
  <w:style w:type="character" w:customStyle="1" w:styleId="BodyTextIndent2Char">
    <w:name w:val="Body Text Indent 2 Char"/>
    <w:basedOn w:val="DefaultParagraphFont"/>
    <w:link w:val="BodyTextIndent2"/>
    <w:rsid w:val="003E2D73"/>
    <w:rPr>
      <w:rFonts w:ascii="Times New Roman" w:hAnsi="Times New Roman"/>
      <w:lang w:val="en-GB" w:eastAsia="en-US"/>
    </w:rPr>
  </w:style>
  <w:style w:type="paragraph" w:styleId="BodyTextIndent3">
    <w:name w:val="Body Text Indent 3"/>
    <w:basedOn w:val="Normal"/>
    <w:link w:val="BodyTextIndent3Char"/>
    <w:rsid w:val="003E2D73"/>
    <w:pPr>
      <w:spacing w:after="120"/>
      <w:ind w:left="283"/>
    </w:pPr>
    <w:rPr>
      <w:sz w:val="16"/>
      <w:szCs w:val="16"/>
    </w:rPr>
  </w:style>
  <w:style w:type="character" w:customStyle="1" w:styleId="BodyTextIndent3Char">
    <w:name w:val="Body Text Indent 3 Char"/>
    <w:basedOn w:val="DefaultParagraphFont"/>
    <w:link w:val="BodyTextIndent3"/>
    <w:rsid w:val="003E2D73"/>
    <w:rPr>
      <w:rFonts w:ascii="Times New Roman" w:hAnsi="Times New Roman"/>
      <w:sz w:val="16"/>
      <w:szCs w:val="16"/>
      <w:lang w:val="en-GB" w:eastAsia="en-US"/>
    </w:rPr>
  </w:style>
  <w:style w:type="paragraph" w:styleId="Caption">
    <w:name w:val="caption"/>
    <w:basedOn w:val="Normal"/>
    <w:next w:val="Normal"/>
    <w:unhideWhenUsed/>
    <w:qFormat/>
    <w:rsid w:val="003E2D73"/>
    <w:rPr>
      <w:b/>
      <w:bCs/>
    </w:rPr>
  </w:style>
  <w:style w:type="paragraph" w:styleId="Closing">
    <w:name w:val="Closing"/>
    <w:basedOn w:val="Normal"/>
    <w:link w:val="ClosingChar"/>
    <w:rsid w:val="003E2D73"/>
    <w:pPr>
      <w:ind w:left="4252"/>
    </w:pPr>
  </w:style>
  <w:style w:type="character" w:customStyle="1" w:styleId="ClosingChar">
    <w:name w:val="Closing Char"/>
    <w:basedOn w:val="DefaultParagraphFont"/>
    <w:link w:val="Closing"/>
    <w:rsid w:val="003E2D73"/>
    <w:rPr>
      <w:rFonts w:ascii="Times New Roman" w:hAnsi="Times New Roman"/>
      <w:lang w:val="en-GB" w:eastAsia="en-US"/>
    </w:rPr>
  </w:style>
  <w:style w:type="paragraph" w:styleId="Date">
    <w:name w:val="Date"/>
    <w:basedOn w:val="Normal"/>
    <w:next w:val="Normal"/>
    <w:link w:val="DateChar"/>
    <w:rsid w:val="003E2D73"/>
  </w:style>
  <w:style w:type="character" w:customStyle="1" w:styleId="DateChar">
    <w:name w:val="Date Char"/>
    <w:basedOn w:val="DefaultParagraphFont"/>
    <w:link w:val="Date"/>
    <w:rsid w:val="003E2D73"/>
    <w:rPr>
      <w:rFonts w:ascii="Times New Roman" w:hAnsi="Times New Roman"/>
      <w:lang w:val="en-GB" w:eastAsia="en-US"/>
    </w:rPr>
  </w:style>
  <w:style w:type="paragraph" w:styleId="E-mailSignature">
    <w:name w:val="E-mail Signature"/>
    <w:basedOn w:val="Normal"/>
    <w:link w:val="E-mailSignatureChar"/>
    <w:rsid w:val="003E2D73"/>
  </w:style>
  <w:style w:type="character" w:customStyle="1" w:styleId="E-mailSignatureChar">
    <w:name w:val="E-mail Signature Char"/>
    <w:basedOn w:val="DefaultParagraphFont"/>
    <w:link w:val="E-mailSignature"/>
    <w:rsid w:val="003E2D73"/>
    <w:rPr>
      <w:rFonts w:ascii="Times New Roman" w:hAnsi="Times New Roman"/>
      <w:lang w:val="en-GB" w:eastAsia="en-US"/>
    </w:rPr>
  </w:style>
  <w:style w:type="paragraph" w:styleId="EndnoteText">
    <w:name w:val="endnote text"/>
    <w:basedOn w:val="Normal"/>
    <w:link w:val="EndnoteTextChar"/>
    <w:rsid w:val="003E2D73"/>
  </w:style>
  <w:style w:type="character" w:customStyle="1" w:styleId="EndnoteTextChar">
    <w:name w:val="Endnote Text Char"/>
    <w:basedOn w:val="DefaultParagraphFont"/>
    <w:link w:val="EndnoteText"/>
    <w:rsid w:val="003E2D73"/>
    <w:rPr>
      <w:rFonts w:ascii="Times New Roman" w:hAnsi="Times New Roman"/>
      <w:lang w:val="en-GB" w:eastAsia="en-US"/>
    </w:rPr>
  </w:style>
  <w:style w:type="paragraph" w:styleId="EnvelopeAddress">
    <w:name w:val="envelope address"/>
    <w:basedOn w:val="Normal"/>
    <w:rsid w:val="003E2D7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3E2D73"/>
    <w:rPr>
      <w:rFonts w:ascii="Calibri Light" w:eastAsia="Yu Gothic Light" w:hAnsi="Calibri Light"/>
    </w:rPr>
  </w:style>
  <w:style w:type="paragraph" w:styleId="HTMLAddress">
    <w:name w:val="HTML Address"/>
    <w:basedOn w:val="Normal"/>
    <w:link w:val="HTMLAddressChar"/>
    <w:rsid w:val="003E2D73"/>
    <w:rPr>
      <w:i/>
      <w:iCs/>
    </w:rPr>
  </w:style>
  <w:style w:type="character" w:customStyle="1" w:styleId="HTMLAddressChar">
    <w:name w:val="HTML Address Char"/>
    <w:basedOn w:val="DefaultParagraphFont"/>
    <w:link w:val="HTMLAddress"/>
    <w:rsid w:val="003E2D73"/>
    <w:rPr>
      <w:rFonts w:ascii="Times New Roman" w:hAnsi="Times New Roman"/>
      <w:i/>
      <w:iCs/>
      <w:lang w:val="en-GB" w:eastAsia="en-US"/>
    </w:rPr>
  </w:style>
  <w:style w:type="paragraph" w:styleId="Index3">
    <w:name w:val="index 3"/>
    <w:basedOn w:val="Normal"/>
    <w:next w:val="Normal"/>
    <w:rsid w:val="003E2D73"/>
    <w:pPr>
      <w:ind w:left="600" w:hanging="200"/>
    </w:pPr>
  </w:style>
  <w:style w:type="paragraph" w:styleId="Index4">
    <w:name w:val="index 4"/>
    <w:basedOn w:val="Normal"/>
    <w:next w:val="Normal"/>
    <w:rsid w:val="003E2D73"/>
    <w:pPr>
      <w:ind w:left="800" w:hanging="200"/>
    </w:pPr>
  </w:style>
  <w:style w:type="paragraph" w:styleId="Index5">
    <w:name w:val="index 5"/>
    <w:basedOn w:val="Normal"/>
    <w:next w:val="Normal"/>
    <w:rsid w:val="003E2D73"/>
    <w:pPr>
      <w:ind w:left="1000" w:hanging="200"/>
    </w:pPr>
  </w:style>
  <w:style w:type="paragraph" w:styleId="Index6">
    <w:name w:val="index 6"/>
    <w:basedOn w:val="Normal"/>
    <w:next w:val="Normal"/>
    <w:rsid w:val="003E2D73"/>
    <w:pPr>
      <w:ind w:left="1200" w:hanging="200"/>
    </w:pPr>
  </w:style>
  <w:style w:type="paragraph" w:styleId="Index7">
    <w:name w:val="index 7"/>
    <w:basedOn w:val="Normal"/>
    <w:next w:val="Normal"/>
    <w:rsid w:val="003E2D73"/>
    <w:pPr>
      <w:ind w:left="1400" w:hanging="200"/>
    </w:pPr>
  </w:style>
  <w:style w:type="paragraph" w:styleId="Index8">
    <w:name w:val="index 8"/>
    <w:basedOn w:val="Normal"/>
    <w:next w:val="Normal"/>
    <w:rsid w:val="003E2D73"/>
    <w:pPr>
      <w:ind w:left="1600" w:hanging="200"/>
    </w:pPr>
  </w:style>
  <w:style w:type="paragraph" w:styleId="Index9">
    <w:name w:val="index 9"/>
    <w:basedOn w:val="Normal"/>
    <w:next w:val="Normal"/>
    <w:rsid w:val="003E2D73"/>
    <w:pPr>
      <w:ind w:left="1800" w:hanging="200"/>
    </w:pPr>
  </w:style>
  <w:style w:type="paragraph" w:styleId="IndexHeading">
    <w:name w:val="index heading"/>
    <w:basedOn w:val="Normal"/>
    <w:next w:val="Index1"/>
    <w:rsid w:val="003E2D73"/>
    <w:rPr>
      <w:rFonts w:ascii="Calibri Light" w:eastAsia="Yu Gothic Light" w:hAnsi="Calibri Light"/>
      <w:b/>
      <w:bCs/>
    </w:rPr>
  </w:style>
  <w:style w:type="paragraph" w:styleId="IntenseQuote">
    <w:name w:val="Intense Quote"/>
    <w:basedOn w:val="Normal"/>
    <w:next w:val="Normal"/>
    <w:link w:val="IntenseQuoteChar"/>
    <w:uiPriority w:val="30"/>
    <w:qFormat/>
    <w:rsid w:val="003E2D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3E2D73"/>
    <w:rPr>
      <w:rFonts w:ascii="Times New Roman" w:hAnsi="Times New Roman"/>
      <w:i/>
      <w:iCs/>
      <w:color w:val="4472C4"/>
      <w:lang w:val="en-GB" w:eastAsia="en-US"/>
    </w:rPr>
  </w:style>
  <w:style w:type="paragraph" w:styleId="ListContinue">
    <w:name w:val="List Continue"/>
    <w:basedOn w:val="Normal"/>
    <w:rsid w:val="003E2D73"/>
    <w:pPr>
      <w:spacing w:after="120"/>
      <w:ind w:left="283"/>
      <w:contextualSpacing/>
    </w:pPr>
  </w:style>
  <w:style w:type="paragraph" w:styleId="ListContinue2">
    <w:name w:val="List Continue 2"/>
    <w:basedOn w:val="Normal"/>
    <w:rsid w:val="003E2D73"/>
    <w:pPr>
      <w:spacing w:after="120"/>
      <w:ind w:left="566"/>
      <w:contextualSpacing/>
    </w:pPr>
  </w:style>
  <w:style w:type="paragraph" w:styleId="ListContinue3">
    <w:name w:val="List Continue 3"/>
    <w:basedOn w:val="Normal"/>
    <w:rsid w:val="003E2D73"/>
    <w:pPr>
      <w:spacing w:after="120"/>
      <w:ind w:left="849"/>
      <w:contextualSpacing/>
    </w:pPr>
  </w:style>
  <w:style w:type="paragraph" w:styleId="ListContinue4">
    <w:name w:val="List Continue 4"/>
    <w:basedOn w:val="Normal"/>
    <w:rsid w:val="003E2D73"/>
    <w:pPr>
      <w:spacing w:after="120"/>
      <w:ind w:left="1132"/>
      <w:contextualSpacing/>
    </w:pPr>
  </w:style>
  <w:style w:type="paragraph" w:styleId="ListContinue5">
    <w:name w:val="List Continue 5"/>
    <w:basedOn w:val="Normal"/>
    <w:rsid w:val="003E2D73"/>
    <w:pPr>
      <w:spacing w:after="120"/>
      <w:ind w:left="1415"/>
      <w:contextualSpacing/>
    </w:pPr>
  </w:style>
  <w:style w:type="paragraph" w:styleId="ListNumber3">
    <w:name w:val="List Number 3"/>
    <w:basedOn w:val="Normal"/>
    <w:qFormat/>
    <w:rsid w:val="003E2D73"/>
    <w:pPr>
      <w:tabs>
        <w:tab w:val="num" w:pos="926"/>
      </w:tabs>
      <w:ind w:left="926" w:hanging="360"/>
      <w:contextualSpacing/>
    </w:pPr>
  </w:style>
  <w:style w:type="paragraph" w:styleId="ListNumber4">
    <w:name w:val="List Number 4"/>
    <w:basedOn w:val="Normal"/>
    <w:rsid w:val="003E2D73"/>
    <w:pPr>
      <w:tabs>
        <w:tab w:val="num" w:pos="1209"/>
      </w:tabs>
      <w:ind w:left="1209" w:hanging="360"/>
      <w:contextualSpacing/>
    </w:pPr>
  </w:style>
  <w:style w:type="paragraph" w:styleId="ListNumber5">
    <w:name w:val="List Number 5"/>
    <w:basedOn w:val="Normal"/>
    <w:rsid w:val="003E2D73"/>
    <w:pPr>
      <w:tabs>
        <w:tab w:val="num" w:pos="1492"/>
      </w:tabs>
      <w:ind w:left="1492" w:hanging="360"/>
      <w:contextualSpacing/>
    </w:pPr>
  </w:style>
  <w:style w:type="paragraph" w:styleId="MacroText">
    <w:name w:val="macro"/>
    <w:link w:val="MacroTextChar"/>
    <w:rsid w:val="003E2D7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3E2D73"/>
    <w:rPr>
      <w:rFonts w:ascii="Courier New" w:hAnsi="Courier New" w:cs="Courier New"/>
      <w:lang w:val="en-GB" w:eastAsia="en-US"/>
    </w:rPr>
  </w:style>
  <w:style w:type="paragraph" w:styleId="MessageHeader">
    <w:name w:val="Message Header"/>
    <w:basedOn w:val="Normal"/>
    <w:link w:val="MessageHeaderChar"/>
    <w:rsid w:val="003E2D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3E2D7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3E2D73"/>
    <w:rPr>
      <w:rFonts w:ascii="Times New Roman" w:hAnsi="Times New Roman"/>
      <w:lang w:val="en-GB" w:eastAsia="en-US"/>
    </w:rPr>
  </w:style>
  <w:style w:type="paragraph" w:styleId="NormalWeb">
    <w:name w:val="Normal (Web)"/>
    <w:basedOn w:val="Normal"/>
    <w:rsid w:val="003E2D73"/>
    <w:rPr>
      <w:sz w:val="24"/>
      <w:szCs w:val="24"/>
    </w:rPr>
  </w:style>
  <w:style w:type="paragraph" w:styleId="NormalIndent">
    <w:name w:val="Normal Indent"/>
    <w:basedOn w:val="Normal"/>
    <w:rsid w:val="003E2D73"/>
    <w:pPr>
      <w:ind w:left="720"/>
    </w:pPr>
  </w:style>
  <w:style w:type="paragraph" w:styleId="NoteHeading">
    <w:name w:val="Note Heading"/>
    <w:basedOn w:val="Normal"/>
    <w:next w:val="Normal"/>
    <w:link w:val="NoteHeadingChar"/>
    <w:rsid w:val="003E2D73"/>
  </w:style>
  <w:style w:type="character" w:customStyle="1" w:styleId="NoteHeadingChar">
    <w:name w:val="Note Heading Char"/>
    <w:basedOn w:val="DefaultParagraphFont"/>
    <w:link w:val="NoteHeading"/>
    <w:rsid w:val="003E2D73"/>
    <w:rPr>
      <w:rFonts w:ascii="Times New Roman" w:hAnsi="Times New Roman"/>
      <w:lang w:val="en-GB" w:eastAsia="en-US"/>
    </w:rPr>
  </w:style>
  <w:style w:type="paragraph" w:styleId="PlainText">
    <w:name w:val="Plain Text"/>
    <w:basedOn w:val="Normal"/>
    <w:link w:val="PlainTextChar"/>
    <w:qFormat/>
    <w:rsid w:val="003E2D73"/>
    <w:rPr>
      <w:rFonts w:ascii="Courier New" w:hAnsi="Courier New" w:cs="Courier New"/>
    </w:rPr>
  </w:style>
  <w:style w:type="character" w:customStyle="1" w:styleId="PlainTextChar">
    <w:name w:val="Plain Text Char"/>
    <w:basedOn w:val="DefaultParagraphFont"/>
    <w:link w:val="PlainText"/>
    <w:qFormat/>
    <w:rsid w:val="003E2D73"/>
    <w:rPr>
      <w:rFonts w:ascii="Courier New" w:hAnsi="Courier New" w:cs="Courier New"/>
      <w:lang w:val="en-GB" w:eastAsia="en-US"/>
    </w:rPr>
  </w:style>
  <w:style w:type="paragraph" w:styleId="Quote">
    <w:name w:val="Quote"/>
    <w:basedOn w:val="Normal"/>
    <w:next w:val="Normal"/>
    <w:link w:val="QuoteChar"/>
    <w:uiPriority w:val="29"/>
    <w:qFormat/>
    <w:rsid w:val="003E2D7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3E2D73"/>
    <w:rPr>
      <w:rFonts w:ascii="Times New Roman" w:hAnsi="Times New Roman"/>
      <w:i/>
      <w:iCs/>
      <w:color w:val="404040"/>
      <w:lang w:val="en-GB" w:eastAsia="en-US"/>
    </w:rPr>
  </w:style>
  <w:style w:type="paragraph" w:styleId="Salutation">
    <w:name w:val="Salutation"/>
    <w:basedOn w:val="Normal"/>
    <w:next w:val="Normal"/>
    <w:link w:val="SalutationChar"/>
    <w:rsid w:val="003E2D73"/>
  </w:style>
  <w:style w:type="character" w:customStyle="1" w:styleId="SalutationChar">
    <w:name w:val="Salutation Char"/>
    <w:basedOn w:val="DefaultParagraphFont"/>
    <w:link w:val="Salutation"/>
    <w:rsid w:val="003E2D73"/>
    <w:rPr>
      <w:rFonts w:ascii="Times New Roman" w:hAnsi="Times New Roman"/>
      <w:lang w:val="en-GB" w:eastAsia="en-US"/>
    </w:rPr>
  </w:style>
  <w:style w:type="paragraph" w:styleId="Signature">
    <w:name w:val="Signature"/>
    <w:basedOn w:val="Normal"/>
    <w:link w:val="SignatureChar"/>
    <w:rsid w:val="003E2D73"/>
    <w:pPr>
      <w:ind w:left="4252"/>
    </w:pPr>
  </w:style>
  <w:style w:type="character" w:customStyle="1" w:styleId="SignatureChar">
    <w:name w:val="Signature Char"/>
    <w:basedOn w:val="DefaultParagraphFont"/>
    <w:link w:val="Signature"/>
    <w:rsid w:val="003E2D73"/>
    <w:rPr>
      <w:rFonts w:ascii="Times New Roman" w:hAnsi="Times New Roman"/>
      <w:lang w:val="en-GB" w:eastAsia="en-US"/>
    </w:rPr>
  </w:style>
  <w:style w:type="paragraph" w:styleId="Subtitle">
    <w:name w:val="Subtitle"/>
    <w:basedOn w:val="Normal"/>
    <w:next w:val="Normal"/>
    <w:link w:val="SubtitleChar"/>
    <w:qFormat/>
    <w:rsid w:val="003E2D7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3E2D73"/>
    <w:rPr>
      <w:rFonts w:ascii="Calibri Light" w:eastAsia="Yu Gothic Light" w:hAnsi="Calibri Light"/>
      <w:sz w:val="24"/>
      <w:szCs w:val="24"/>
      <w:lang w:val="en-GB" w:eastAsia="en-US"/>
    </w:rPr>
  </w:style>
  <w:style w:type="paragraph" w:styleId="TableofAuthorities">
    <w:name w:val="table of authorities"/>
    <w:basedOn w:val="Normal"/>
    <w:next w:val="Normal"/>
    <w:rsid w:val="003E2D73"/>
    <w:pPr>
      <w:ind w:left="200" w:hanging="200"/>
    </w:pPr>
  </w:style>
  <w:style w:type="paragraph" w:styleId="TableofFigures">
    <w:name w:val="table of figures"/>
    <w:basedOn w:val="Normal"/>
    <w:next w:val="Normal"/>
    <w:rsid w:val="003E2D73"/>
  </w:style>
  <w:style w:type="paragraph" w:styleId="Title">
    <w:name w:val="Title"/>
    <w:basedOn w:val="Normal"/>
    <w:next w:val="Normal"/>
    <w:link w:val="TitleChar"/>
    <w:qFormat/>
    <w:rsid w:val="003E2D7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3E2D73"/>
    <w:rPr>
      <w:rFonts w:ascii="Calibri Light" w:eastAsia="Yu Gothic Light" w:hAnsi="Calibri Light"/>
      <w:b/>
      <w:bCs/>
      <w:kern w:val="28"/>
      <w:sz w:val="32"/>
      <w:szCs w:val="32"/>
      <w:lang w:val="en-GB" w:eastAsia="en-US"/>
    </w:rPr>
  </w:style>
  <w:style w:type="paragraph" w:styleId="TOAHeading">
    <w:name w:val="toa heading"/>
    <w:basedOn w:val="Normal"/>
    <w:next w:val="Normal"/>
    <w:rsid w:val="003E2D73"/>
    <w:pPr>
      <w:spacing w:before="120"/>
    </w:pPr>
    <w:rPr>
      <w:rFonts w:ascii="Calibri Light" w:eastAsia="Yu Gothic Light" w:hAnsi="Calibri Light"/>
      <w:b/>
      <w:bCs/>
      <w:sz w:val="24"/>
      <w:szCs w:val="24"/>
    </w:rPr>
  </w:style>
  <w:style w:type="character" w:customStyle="1" w:styleId="H60">
    <w:name w:val="H6 (文字)"/>
    <w:link w:val="H6"/>
    <w:rsid w:val="003E2D73"/>
    <w:rPr>
      <w:rFonts w:ascii="Arial" w:hAnsi="Arial"/>
      <w:lang w:val="en-GB" w:eastAsia="en-US"/>
    </w:rPr>
  </w:style>
  <w:style w:type="character" w:customStyle="1" w:styleId="THZchn">
    <w:name w:val="TH Zchn"/>
    <w:rsid w:val="003E2D73"/>
    <w:rPr>
      <w:rFonts w:ascii="Arial" w:hAnsi="Arial"/>
      <w:b/>
      <w:lang w:eastAsia="en-US"/>
    </w:rPr>
  </w:style>
  <w:style w:type="character" w:customStyle="1" w:styleId="B3Char">
    <w:name w:val="B3 Char"/>
    <w:qFormat/>
    <w:rsid w:val="003E2D73"/>
    <w:rPr>
      <w:lang w:eastAsia="en-US"/>
    </w:rPr>
  </w:style>
  <w:style w:type="paragraph" w:customStyle="1" w:styleId="FL">
    <w:name w:val="FL"/>
    <w:basedOn w:val="Normal"/>
    <w:rsid w:val="003E2D7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nresolvedMention1">
    <w:name w:val="Unresolved Mention1"/>
    <w:uiPriority w:val="99"/>
    <w:unhideWhenUsed/>
    <w:rsid w:val="006042B0"/>
    <w:rPr>
      <w:color w:val="605E5C"/>
      <w:shd w:val="clear" w:color="auto" w:fill="E1DFDD"/>
    </w:rPr>
  </w:style>
  <w:style w:type="character" w:customStyle="1" w:styleId="ZDONTMODIFY">
    <w:name w:val="ZDONTMODIFY"/>
    <w:rsid w:val="006042B0"/>
  </w:style>
  <w:style w:type="character" w:customStyle="1" w:styleId="ZREGNAME">
    <w:name w:val="ZREGNAME"/>
    <w:uiPriority w:val="99"/>
    <w:rsid w:val="006042B0"/>
  </w:style>
  <w:style w:type="paragraph" w:customStyle="1" w:styleId="b20">
    <w:name w:val="b2"/>
    <w:basedOn w:val="Normal"/>
    <w:rsid w:val="00C00B28"/>
    <w:pPr>
      <w:spacing w:before="100" w:beforeAutospacing="1" w:after="100" w:afterAutospacing="1"/>
    </w:pPr>
    <w:rPr>
      <w:rFonts w:ascii="SimSun" w:hAnsi="SimSun" w:cs="SimSun"/>
      <w:sz w:val="24"/>
      <w:szCs w:val="24"/>
      <w:lang w:eastAsia="zh-CN"/>
    </w:rPr>
  </w:style>
  <w:style w:type="character" w:styleId="Emphasis">
    <w:name w:val="Emphasis"/>
    <w:uiPriority w:val="20"/>
    <w:qFormat/>
    <w:rsid w:val="00C00B28"/>
    <w:rPr>
      <w:i/>
      <w:iCs/>
    </w:rPr>
  </w:style>
  <w:style w:type="paragraph" w:customStyle="1" w:styleId="tal0">
    <w:name w:val="tal"/>
    <w:basedOn w:val="Normal"/>
    <w:rsid w:val="00C00B28"/>
    <w:pPr>
      <w:spacing w:before="100" w:beforeAutospacing="1" w:after="100" w:afterAutospacing="1"/>
    </w:pPr>
    <w:rPr>
      <w:rFonts w:ascii="SimSun" w:hAnsi="SimSun" w:cs="SimSun"/>
      <w:sz w:val="24"/>
      <w:szCs w:val="24"/>
      <w:lang w:eastAsia="zh-CN"/>
    </w:rPr>
  </w:style>
  <w:style w:type="character" w:styleId="Strong">
    <w:name w:val="Strong"/>
    <w:qFormat/>
    <w:rsid w:val="00C00B28"/>
    <w:rPr>
      <w:b/>
      <w:bCs/>
    </w:rPr>
  </w:style>
  <w:style w:type="character" w:customStyle="1" w:styleId="EXChar">
    <w:name w:val="EX Char"/>
    <w:rsid w:val="00C00B28"/>
    <w:rPr>
      <w:rFonts w:ascii="Times New Roman" w:hAnsi="Times New Roman"/>
      <w:lang w:val="en-GB"/>
    </w:rPr>
  </w:style>
  <w:style w:type="paragraph" w:customStyle="1" w:styleId="TemplateH4">
    <w:name w:val="TemplateH4"/>
    <w:basedOn w:val="Normal"/>
    <w:qFormat/>
    <w:rsid w:val="00C00B28"/>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Normal"/>
    <w:link w:val="AltNormalChar"/>
    <w:rsid w:val="00C00B28"/>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C00B28"/>
    <w:rPr>
      <w:rFonts w:ascii="Arial" w:eastAsia="Times New Roman" w:hAnsi="Arial"/>
      <w:lang w:val="en-GB" w:eastAsia="en-GB"/>
    </w:rPr>
  </w:style>
  <w:style w:type="paragraph" w:customStyle="1" w:styleId="TemplateH3">
    <w:name w:val="TemplateH3"/>
    <w:basedOn w:val="Normal"/>
    <w:qFormat/>
    <w:rsid w:val="00C00B28"/>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Normal"/>
    <w:qFormat/>
    <w:rsid w:val="00C00B28"/>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C00B28"/>
    <w:rPr>
      <w:rFonts w:ascii="Arial" w:hAnsi="Arial"/>
      <w:i/>
      <w:sz w:val="18"/>
      <w:bdr w:val="none" w:sz="0" w:space="0" w:color="auto"/>
      <w:shd w:val="clear" w:color="auto" w:fill="auto"/>
    </w:rPr>
  </w:style>
  <w:style w:type="character" w:customStyle="1" w:styleId="ui-provider">
    <w:name w:val="ui-provider"/>
    <w:rsid w:val="00C00B28"/>
  </w:style>
  <w:style w:type="character" w:customStyle="1" w:styleId="TAHCar">
    <w:name w:val="TAH Car"/>
    <w:rsid w:val="00C00B28"/>
    <w:rPr>
      <w:rFonts w:ascii="Arial" w:hAnsi="Arial"/>
      <w:b/>
      <w:sz w:val="18"/>
      <w:lang w:val="en-GB" w:eastAsia="en-US"/>
    </w:rPr>
  </w:style>
  <w:style w:type="character" w:customStyle="1" w:styleId="st1">
    <w:name w:val="st1"/>
    <w:rsid w:val="00C00B28"/>
  </w:style>
  <w:style w:type="character" w:customStyle="1" w:styleId="opdict3font24">
    <w:name w:val="op_dict3_font24"/>
    <w:rsid w:val="00C00B28"/>
  </w:style>
  <w:style w:type="character" w:customStyle="1" w:styleId="UnresolvedMention2">
    <w:name w:val="Unresolved Mention2"/>
    <w:uiPriority w:val="99"/>
    <w:unhideWhenUsed/>
    <w:rsid w:val="00C00B28"/>
    <w:rPr>
      <w:color w:val="605E5C"/>
      <w:shd w:val="clear" w:color="auto" w:fill="E1DFDD"/>
    </w:rPr>
  </w:style>
  <w:style w:type="paragraph" w:customStyle="1" w:styleId="TALcontinuation">
    <w:name w:val="TAL continuation"/>
    <w:basedOn w:val="TAL"/>
    <w:link w:val="TALcontinuationChar"/>
    <w:qFormat/>
    <w:rsid w:val="00AB5BFC"/>
    <w:pPr>
      <w:spacing w:before="60"/>
    </w:pPr>
    <w:rPr>
      <w:rFonts w:eastAsia="Times New Roman"/>
    </w:rPr>
  </w:style>
  <w:style w:type="character" w:customStyle="1" w:styleId="TALcontinuationChar">
    <w:name w:val="TAL continuation Char"/>
    <w:link w:val="TALcontinuation"/>
    <w:locked/>
    <w:rsid w:val="00AB5BFC"/>
    <w:rPr>
      <w:rFonts w:ascii="Arial" w:eastAsia="Times New Roman" w:hAnsi="Arial"/>
      <w:sz w:val="18"/>
      <w:lang w:val="en-GB" w:eastAsia="en-US"/>
    </w:rPr>
  </w:style>
  <w:style w:type="character" w:customStyle="1" w:styleId="5">
    <w:name w:val="标题 5 字符"/>
    <w:rsid w:val="00EB2E8F"/>
    <w:rPr>
      <w:rFonts w:ascii="Arial" w:hAnsi="Arial"/>
      <w:sz w:val="22"/>
      <w:lang w:val="en-GB" w:eastAsia="en-US"/>
    </w:rPr>
  </w:style>
  <w:style w:type="character" w:customStyle="1" w:styleId="abstractlabel">
    <w:name w:val="abstractlabel"/>
    <w:rsid w:val="00EB2E8F"/>
  </w:style>
  <w:style w:type="character" w:customStyle="1" w:styleId="5Char1">
    <w:name w:val="标题 5 Char1"/>
    <w:rsid w:val="00EB2E8F"/>
    <w:rPr>
      <w:rFonts w:ascii="Arial" w:hAnsi="Arial"/>
      <w:sz w:val="22"/>
      <w:lang w:val="en-GB" w:eastAsia="en-US"/>
    </w:rPr>
  </w:style>
  <w:style w:type="character" w:customStyle="1" w:styleId="1Char">
    <w:name w:val="标题 1 Char"/>
    <w:rsid w:val="00EB2E8F"/>
    <w:rPr>
      <w:rFonts w:ascii="Arial" w:hAnsi="Arial"/>
      <w:sz w:val="36"/>
      <w:lang w:val="en-GB" w:eastAsia="en-US"/>
    </w:rPr>
  </w:style>
  <w:style w:type="numbering" w:customStyle="1" w:styleId="NoList1">
    <w:name w:val="No List1"/>
    <w:next w:val="NoList"/>
    <w:uiPriority w:val="99"/>
    <w:semiHidden/>
    <w:rsid w:val="00EB2E8F"/>
  </w:style>
  <w:style w:type="character" w:customStyle="1" w:styleId="apple-converted-space">
    <w:name w:val="apple-converted-space"/>
    <w:rsid w:val="00EB2E8F"/>
  </w:style>
  <w:style w:type="paragraph" w:customStyle="1" w:styleId="Style1">
    <w:name w:val="Style1"/>
    <w:basedOn w:val="Heading8"/>
    <w:qFormat/>
    <w:rsid w:val="00EB2E8F"/>
    <w:pPr>
      <w:pageBreakBefore/>
    </w:pPr>
  </w:style>
  <w:style w:type="numbering" w:customStyle="1" w:styleId="NoList2">
    <w:name w:val="No List2"/>
    <w:next w:val="NoList"/>
    <w:uiPriority w:val="99"/>
    <w:semiHidden/>
    <w:rsid w:val="00EB2E8F"/>
  </w:style>
  <w:style w:type="numbering" w:customStyle="1" w:styleId="NoList3">
    <w:name w:val="No List3"/>
    <w:next w:val="NoList"/>
    <w:uiPriority w:val="99"/>
    <w:semiHidden/>
    <w:rsid w:val="00EB2E8F"/>
  </w:style>
  <w:style w:type="numbering" w:customStyle="1" w:styleId="NoList4">
    <w:name w:val="No List4"/>
    <w:next w:val="NoList"/>
    <w:uiPriority w:val="99"/>
    <w:semiHidden/>
    <w:unhideWhenUsed/>
    <w:rsid w:val="00EB2E8F"/>
  </w:style>
  <w:style w:type="numbering" w:customStyle="1" w:styleId="NoList5">
    <w:name w:val="No List5"/>
    <w:next w:val="NoList"/>
    <w:uiPriority w:val="99"/>
    <w:semiHidden/>
    <w:rsid w:val="00EB2E8F"/>
  </w:style>
  <w:style w:type="numbering" w:customStyle="1" w:styleId="NoList6">
    <w:name w:val="No List6"/>
    <w:next w:val="NoList"/>
    <w:uiPriority w:val="99"/>
    <w:semiHidden/>
    <w:rsid w:val="00EB2E8F"/>
  </w:style>
  <w:style w:type="numbering" w:customStyle="1" w:styleId="NoList7">
    <w:name w:val="No List7"/>
    <w:next w:val="NoList"/>
    <w:uiPriority w:val="99"/>
    <w:semiHidden/>
    <w:rsid w:val="00EB2E8F"/>
  </w:style>
  <w:style w:type="character" w:customStyle="1" w:styleId="HTTPMethod">
    <w:name w:val="HTTP Method"/>
    <w:uiPriority w:val="1"/>
    <w:qFormat/>
    <w:rsid w:val="00EB2E8F"/>
    <w:rPr>
      <w:rFonts w:ascii="Courier New" w:hAnsi="Courier New"/>
      <w:i w:val="0"/>
      <w:sz w:val="18"/>
    </w:rPr>
  </w:style>
  <w:style w:type="character" w:customStyle="1" w:styleId="HTTPHeader">
    <w:name w:val="HTTP Header"/>
    <w:uiPriority w:val="1"/>
    <w:qFormat/>
    <w:rsid w:val="00EB2E8F"/>
    <w:rPr>
      <w:rFonts w:ascii="Courier New" w:hAnsi="Courier New"/>
      <w:spacing w:val="-5"/>
      <w:sz w:val="18"/>
    </w:rPr>
  </w:style>
  <w:style w:type="character" w:customStyle="1" w:styleId="HTTPResponse">
    <w:name w:val="HTTP Response"/>
    <w:uiPriority w:val="1"/>
    <w:qFormat/>
    <w:rsid w:val="00EB2E8F"/>
    <w:rPr>
      <w:rFonts w:ascii="Arial" w:hAnsi="Arial" w:cs="Courier New"/>
      <w:i/>
      <w:sz w:val="18"/>
      <w:lang w:val="en-US"/>
    </w:rPr>
  </w:style>
  <w:style w:type="character" w:customStyle="1" w:styleId="Codechar">
    <w:name w:val="Code (char)"/>
    <w:uiPriority w:val="1"/>
    <w:qFormat/>
    <w:rsid w:val="00EB2E8F"/>
    <w:rPr>
      <w:rFonts w:ascii="Arial" w:hAnsi="Arial" w:cs="Arial"/>
      <w:i/>
      <w:iCs/>
      <w:sz w:val="18"/>
      <w:szCs w:val="18"/>
    </w:rPr>
  </w:style>
  <w:style w:type="character" w:customStyle="1" w:styleId="normaltextrun">
    <w:name w:val="normaltextrun"/>
    <w:rsid w:val="00092A28"/>
  </w:style>
  <w:style w:type="paragraph" w:customStyle="1" w:styleId="tablecontent">
    <w:name w:val="table content"/>
    <w:basedOn w:val="TAL"/>
    <w:link w:val="tablecontentChar"/>
    <w:qFormat/>
    <w:rsid w:val="00092A28"/>
    <w:rPr>
      <w:lang w:eastAsia="x-none"/>
    </w:rPr>
  </w:style>
  <w:style w:type="character" w:customStyle="1" w:styleId="tablecontentChar">
    <w:name w:val="table content Char"/>
    <w:link w:val="tablecontent"/>
    <w:rsid w:val="00092A28"/>
    <w:rPr>
      <w:rFonts w:ascii="Arial" w:hAnsi="Arial"/>
      <w:sz w:val="18"/>
      <w:lang w:val="en-GB" w:eastAsia="x-none"/>
    </w:rPr>
  </w:style>
  <w:style w:type="paragraph" w:customStyle="1" w:styleId="IvDbodytext">
    <w:name w:val="IvD bodytext"/>
    <w:basedOn w:val="BodyText"/>
    <w:link w:val="IvDbodytextChar"/>
    <w:qFormat/>
    <w:rsid w:val="00583474"/>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583474"/>
    <w:rPr>
      <w:rFonts w:ascii="Arial" w:hAnsi="Arial"/>
      <w:spacing w:val="2"/>
      <w:lang w:val="en-GB" w:eastAsia="en-US"/>
    </w:rPr>
  </w:style>
  <w:style w:type="character" w:customStyle="1" w:styleId="52">
    <w:name w:val="标题 5 字符2"/>
    <w:rsid w:val="00EE0143"/>
    <w:rPr>
      <w:rFonts w:ascii="Arial" w:hAnsi="Arial"/>
      <w:sz w:val="22"/>
      <w:lang w:val="en-GB" w:eastAsia="en-US"/>
    </w:rPr>
  </w:style>
  <w:style w:type="character" w:customStyle="1" w:styleId="1Char1">
    <w:name w:val="标题 1 Char1"/>
    <w:rsid w:val="00EE0143"/>
    <w:rPr>
      <w:rFonts w:ascii="Arial" w:hAnsi="Arial"/>
      <w:sz w:val="36"/>
      <w:lang w:eastAsia="en-US"/>
    </w:rPr>
  </w:style>
  <w:style w:type="character" w:customStyle="1" w:styleId="10">
    <w:name w:val="文档结构图 字符1"/>
    <w:rsid w:val="00EE0143"/>
    <w:rPr>
      <w:rFonts w:ascii="Tahoma" w:hAnsi="Tahoma" w:cs="Tahoma"/>
      <w:shd w:val="clear" w:color="auto" w:fill="000080"/>
      <w:lang w:val="en-GB" w:eastAsia="en-US"/>
    </w:rPr>
  </w:style>
  <w:style w:type="table" w:customStyle="1" w:styleId="TableGrid1">
    <w:name w:val="Table Grid1"/>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EE014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EE0143"/>
    <w:rPr>
      <w:rFonts w:ascii="Times New Roman" w:hAnsi="Times New Roman"/>
      <w:sz w:val="16"/>
      <w:szCs w:val="16"/>
      <w:lang w:val="en-GB" w:eastAsia="en-US"/>
    </w:rPr>
  </w:style>
  <w:style w:type="character" w:customStyle="1" w:styleId="53">
    <w:name w:val="标题 5 字符3"/>
    <w:rsid w:val="00EE0143"/>
    <w:rPr>
      <w:rFonts w:ascii="Arial" w:hAnsi="Arial"/>
      <w:sz w:val="22"/>
      <w:lang w:val="en-GB" w:eastAsia="en-US"/>
    </w:rPr>
  </w:style>
  <w:style w:type="character" w:customStyle="1" w:styleId="11">
    <w:name w:val="日期 字符1"/>
    <w:rsid w:val="00EE0143"/>
    <w:rPr>
      <w:rFonts w:ascii="Times New Roman" w:hAnsi="Times New Roman"/>
      <w:lang w:val="en-GB" w:eastAsia="en-US"/>
    </w:rPr>
  </w:style>
  <w:style w:type="character" w:customStyle="1" w:styleId="12">
    <w:name w:val="引用 字符1"/>
    <w:uiPriority w:val="29"/>
    <w:rsid w:val="00EE0143"/>
    <w:rPr>
      <w:rFonts w:ascii="Times New Roman" w:hAnsi="Times New Roman"/>
      <w:i/>
      <w:iCs/>
      <w:color w:val="404040"/>
      <w:lang w:val="en-GB" w:eastAsia="en-US"/>
    </w:rPr>
  </w:style>
  <w:style w:type="character" w:customStyle="1" w:styleId="13">
    <w:name w:val="纯文本 字符1"/>
    <w:rsid w:val="00EE0143"/>
    <w:rPr>
      <w:rFonts w:ascii="Consolas" w:hAnsi="Consolas"/>
      <w:sz w:val="21"/>
      <w:szCs w:val="21"/>
      <w:lang w:val="en-GB" w:eastAsia="en-US"/>
    </w:rPr>
  </w:style>
  <w:style w:type="character" w:customStyle="1" w:styleId="14">
    <w:name w:val="未处理的提及1"/>
    <w:uiPriority w:val="99"/>
    <w:unhideWhenUsed/>
    <w:rsid w:val="00EE0143"/>
    <w:rPr>
      <w:color w:val="808080"/>
      <w:shd w:val="clear" w:color="auto" w:fill="E6E6E6"/>
    </w:rPr>
  </w:style>
  <w:style w:type="character" w:customStyle="1" w:styleId="Char1">
    <w:name w:val="批注文字 Char1"/>
    <w:rsid w:val="00EE0143"/>
    <w:rPr>
      <w:lang w:eastAsia="en-US"/>
    </w:rPr>
  </w:style>
  <w:style w:type="character" w:customStyle="1" w:styleId="15">
    <w:name w:val="尾注文本 字符1"/>
    <w:rsid w:val="006535D0"/>
    <w:rPr>
      <w:rFonts w:ascii="Times New Roman" w:hAnsi="Times New Roman"/>
      <w:lang w:val="en-GB" w:eastAsia="en-US"/>
    </w:rPr>
  </w:style>
  <w:style w:type="character" w:customStyle="1" w:styleId="16">
    <w:name w:val="页脚 字符1"/>
    <w:rsid w:val="006535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1639">
      <w:bodyDiv w:val="1"/>
      <w:marLeft w:val="0"/>
      <w:marRight w:val="0"/>
      <w:marTop w:val="0"/>
      <w:marBottom w:val="0"/>
      <w:divBdr>
        <w:top w:val="none" w:sz="0" w:space="0" w:color="auto"/>
        <w:left w:val="none" w:sz="0" w:space="0" w:color="auto"/>
        <w:bottom w:val="none" w:sz="0" w:space="0" w:color="auto"/>
        <w:right w:val="none" w:sz="0" w:space="0" w:color="auto"/>
      </w:divBdr>
    </w:div>
    <w:div w:id="121772188">
      <w:bodyDiv w:val="1"/>
      <w:marLeft w:val="0"/>
      <w:marRight w:val="0"/>
      <w:marTop w:val="0"/>
      <w:marBottom w:val="0"/>
      <w:divBdr>
        <w:top w:val="none" w:sz="0" w:space="0" w:color="auto"/>
        <w:left w:val="none" w:sz="0" w:space="0" w:color="auto"/>
        <w:bottom w:val="none" w:sz="0" w:space="0" w:color="auto"/>
        <w:right w:val="none" w:sz="0" w:space="0" w:color="auto"/>
      </w:divBdr>
    </w:div>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63355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5498111">
      <w:bodyDiv w:val="1"/>
      <w:marLeft w:val="0"/>
      <w:marRight w:val="0"/>
      <w:marTop w:val="0"/>
      <w:marBottom w:val="0"/>
      <w:divBdr>
        <w:top w:val="none" w:sz="0" w:space="0" w:color="auto"/>
        <w:left w:val="none" w:sz="0" w:space="0" w:color="auto"/>
        <w:bottom w:val="none" w:sz="0" w:space="0" w:color="auto"/>
        <w:right w:val="none" w:sz="0" w:space="0" w:color="auto"/>
      </w:divBdr>
    </w:div>
    <w:div w:id="678428919">
      <w:bodyDiv w:val="1"/>
      <w:marLeft w:val="0"/>
      <w:marRight w:val="0"/>
      <w:marTop w:val="0"/>
      <w:marBottom w:val="0"/>
      <w:divBdr>
        <w:top w:val="none" w:sz="0" w:space="0" w:color="auto"/>
        <w:left w:val="none" w:sz="0" w:space="0" w:color="auto"/>
        <w:bottom w:val="none" w:sz="0" w:space="0" w:color="auto"/>
        <w:right w:val="none" w:sz="0" w:space="0" w:color="auto"/>
      </w:divBdr>
    </w:div>
    <w:div w:id="772937792">
      <w:bodyDiv w:val="1"/>
      <w:marLeft w:val="0"/>
      <w:marRight w:val="0"/>
      <w:marTop w:val="0"/>
      <w:marBottom w:val="0"/>
      <w:divBdr>
        <w:top w:val="none" w:sz="0" w:space="0" w:color="auto"/>
        <w:left w:val="none" w:sz="0" w:space="0" w:color="auto"/>
        <w:bottom w:val="none" w:sz="0" w:space="0" w:color="auto"/>
        <w:right w:val="none" w:sz="0" w:space="0" w:color="auto"/>
      </w:divBdr>
    </w:div>
    <w:div w:id="809632526">
      <w:bodyDiv w:val="1"/>
      <w:marLeft w:val="0"/>
      <w:marRight w:val="0"/>
      <w:marTop w:val="0"/>
      <w:marBottom w:val="0"/>
      <w:divBdr>
        <w:top w:val="none" w:sz="0" w:space="0" w:color="auto"/>
        <w:left w:val="none" w:sz="0" w:space="0" w:color="auto"/>
        <w:bottom w:val="none" w:sz="0" w:space="0" w:color="auto"/>
        <w:right w:val="none" w:sz="0" w:space="0" w:color="auto"/>
      </w:divBdr>
    </w:div>
    <w:div w:id="950164834">
      <w:bodyDiv w:val="1"/>
      <w:marLeft w:val="0"/>
      <w:marRight w:val="0"/>
      <w:marTop w:val="0"/>
      <w:marBottom w:val="0"/>
      <w:divBdr>
        <w:top w:val="none" w:sz="0" w:space="0" w:color="auto"/>
        <w:left w:val="none" w:sz="0" w:space="0" w:color="auto"/>
        <w:bottom w:val="none" w:sz="0" w:space="0" w:color="auto"/>
        <w:right w:val="none" w:sz="0" w:space="0" w:color="auto"/>
      </w:divBdr>
    </w:div>
    <w:div w:id="1209343933">
      <w:bodyDiv w:val="1"/>
      <w:marLeft w:val="0"/>
      <w:marRight w:val="0"/>
      <w:marTop w:val="0"/>
      <w:marBottom w:val="0"/>
      <w:divBdr>
        <w:top w:val="none" w:sz="0" w:space="0" w:color="auto"/>
        <w:left w:val="none" w:sz="0" w:space="0" w:color="auto"/>
        <w:bottom w:val="none" w:sz="0" w:space="0" w:color="auto"/>
        <w:right w:val="none" w:sz="0" w:space="0" w:color="auto"/>
      </w:divBdr>
    </w:div>
    <w:div w:id="1245992647">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35835866">
      <w:bodyDiv w:val="1"/>
      <w:marLeft w:val="0"/>
      <w:marRight w:val="0"/>
      <w:marTop w:val="0"/>
      <w:marBottom w:val="0"/>
      <w:divBdr>
        <w:top w:val="none" w:sz="0" w:space="0" w:color="auto"/>
        <w:left w:val="none" w:sz="0" w:space="0" w:color="auto"/>
        <w:bottom w:val="none" w:sz="0" w:space="0" w:color="auto"/>
        <w:right w:val="none" w:sz="0" w:space="0" w:color="auto"/>
      </w:divBdr>
    </w:div>
    <w:div w:id="1473716982">
      <w:bodyDiv w:val="1"/>
      <w:marLeft w:val="0"/>
      <w:marRight w:val="0"/>
      <w:marTop w:val="0"/>
      <w:marBottom w:val="0"/>
      <w:divBdr>
        <w:top w:val="none" w:sz="0" w:space="0" w:color="auto"/>
        <w:left w:val="none" w:sz="0" w:space="0" w:color="auto"/>
        <w:bottom w:val="none" w:sz="0" w:space="0" w:color="auto"/>
        <w:right w:val="none" w:sz="0" w:space="0" w:color="auto"/>
      </w:divBdr>
    </w:div>
    <w:div w:id="1476724063">
      <w:bodyDiv w:val="1"/>
      <w:marLeft w:val="0"/>
      <w:marRight w:val="0"/>
      <w:marTop w:val="0"/>
      <w:marBottom w:val="0"/>
      <w:divBdr>
        <w:top w:val="none" w:sz="0" w:space="0" w:color="auto"/>
        <w:left w:val="none" w:sz="0" w:space="0" w:color="auto"/>
        <w:bottom w:val="none" w:sz="0" w:space="0" w:color="auto"/>
        <w:right w:val="none" w:sz="0" w:space="0" w:color="auto"/>
      </w:divBdr>
    </w:div>
    <w:div w:id="1655647602">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899702876">
      <w:bodyDiv w:val="1"/>
      <w:marLeft w:val="0"/>
      <w:marRight w:val="0"/>
      <w:marTop w:val="0"/>
      <w:marBottom w:val="0"/>
      <w:divBdr>
        <w:top w:val="none" w:sz="0" w:space="0" w:color="auto"/>
        <w:left w:val="none" w:sz="0" w:space="0" w:color="auto"/>
        <w:bottom w:val="none" w:sz="0" w:space="0" w:color="auto"/>
        <w:right w:val="none" w:sz="0" w:space="0" w:color="auto"/>
      </w:divBdr>
    </w:div>
    <w:div w:id="2016609132">
      <w:bodyDiv w:val="1"/>
      <w:marLeft w:val="0"/>
      <w:marRight w:val="0"/>
      <w:marTop w:val="0"/>
      <w:marBottom w:val="0"/>
      <w:divBdr>
        <w:top w:val="none" w:sz="0" w:space="0" w:color="auto"/>
        <w:left w:val="none" w:sz="0" w:space="0" w:color="auto"/>
        <w:bottom w:val="none" w:sz="0" w:space="0" w:color="auto"/>
        <w:right w:val="none" w:sz="0" w:space="0" w:color="auto"/>
      </w:divBdr>
    </w:div>
    <w:div w:id="2031642972">
      <w:bodyDiv w:val="1"/>
      <w:marLeft w:val="0"/>
      <w:marRight w:val="0"/>
      <w:marTop w:val="0"/>
      <w:marBottom w:val="0"/>
      <w:divBdr>
        <w:top w:val="none" w:sz="0" w:space="0" w:color="auto"/>
        <w:left w:val="none" w:sz="0" w:space="0" w:color="auto"/>
        <w:bottom w:val="none" w:sz="0" w:space="0" w:color="auto"/>
        <w:right w:val="none" w:sz="0" w:space="0" w:color="auto"/>
      </w:divBdr>
    </w:div>
    <w:div w:id="2098136674">
      <w:bodyDiv w:val="1"/>
      <w:marLeft w:val="0"/>
      <w:marRight w:val="0"/>
      <w:marTop w:val="0"/>
      <w:marBottom w:val="0"/>
      <w:divBdr>
        <w:top w:val="none" w:sz="0" w:space="0" w:color="auto"/>
        <w:left w:val="none" w:sz="0" w:space="0" w:color="auto"/>
        <w:bottom w:val="none" w:sz="0" w:space="0" w:color="auto"/>
        <w:right w:val="none" w:sz="0" w:space="0" w:color="auto"/>
      </w:divBdr>
    </w:div>
    <w:div w:id="21303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14</Pages>
  <Words>4264</Words>
  <Characters>24311</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28518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Ericsson_Maria Liang r1</cp:lastModifiedBy>
  <cp:revision>21</cp:revision>
  <cp:lastPrinted>1900-01-01T08:00:00Z</cp:lastPrinted>
  <dcterms:created xsi:type="dcterms:W3CDTF">2025-10-13T14:03:00Z</dcterms:created>
  <dcterms:modified xsi:type="dcterms:W3CDTF">2025-10-14T04:19:00Z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