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48CF2CAB"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AC5647">
        <w:rPr>
          <w:b/>
          <w:i/>
          <w:noProof/>
          <w:sz w:val="28"/>
        </w:rPr>
        <w:t>541</w:t>
      </w:r>
    </w:p>
    <w:p w14:paraId="577351F7" w14:textId="621271A9" w:rsidR="00370A9F" w:rsidRDefault="00E60014" w:rsidP="00370A9F">
      <w:pPr>
        <w:pStyle w:val="CRCoverPage"/>
        <w:outlineLvl w:val="0"/>
        <w:rPr>
          <w:b/>
          <w:noProof/>
          <w:sz w:val="24"/>
        </w:rPr>
      </w:pPr>
      <w:r w:rsidRPr="00E60014">
        <w:rPr>
          <w:b/>
          <w:noProof/>
          <w:sz w:val="24"/>
        </w:rPr>
        <w:t>Sophia Antipolis, France, 13-17 October 2025</w:t>
      </w:r>
      <w:r w:rsidR="00AC5647">
        <w:rPr>
          <w:b/>
          <w:noProof/>
          <w:sz w:val="24"/>
        </w:rPr>
        <w:tab/>
      </w:r>
      <w:r w:rsidR="00AC5647">
        <w:rPr>
          <w:b/>
          <w:noProof/>
          <w:sz w:val="24"/>
        </w:rPr>
        <w:tab/>
      </w:r>
      <w:r w:rsidR="00AC5647">
        <w:rPr>
          <w:b/>
          <w:noProof/>
          <w:sz w:val="24"/>
        </w:rPr>
        <w:tab/>
      </w:r>
      <w:r w:rsidR="00AC5647">
        <w:rPr>
          <w:b/>
          <w:noProof/>
          <w:sz w:val="24"/>
        </w:rPr>
        <w:tab/>
        <w:t xml:space="preserve">is revision of </w:t>
      </w:r>
      <w:r w:rsidR="00AC5647" w:rsidRPr="00AC5647">
        <w:rPr>
          <w:b/>
          <w:noProof/>
          <w:sz w:val="24"/>
        </w:rPr>
        <w:t>C3-254126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B1AAC4" w:rsidR="001E41F3" w:rsidRPr="00410371" w:rsidRDefault="00AC5647"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8610C" w:rsidR="001E41F3" w:rsidRDefault="00CD5B37" w:rsidP="00F34AE1">
            <w:pPr>
              <w:pStyle w:val="CRCoverPage"/>
              <w:spacing w:after="0"/>
              <w:ind w:left="100"/>
              <w:rPr>
                <w:noProof/>
                <w:lang w:eastAsia="zh-CN"/>
              </w:rPr>
            </w:pPr>
            <w:r w:rsidRPr="00CD5B37">
              <w:rPr>
                <w:noProof/>
                <w:lang w:eastAsia="zh-CN"/>
              </w:rPr>
              <w:t xml:space="preserve">Introduce </w:t>
            </w:r>
            <w:r w:rsidR="003B527B">
              <w:rPr>
                <w:noProof/>
                <w:lang w:eastAsia="zh-CN"/>
              </w:rPr>
              <w:t xml:space="preserve">device </w:t>
            </w:r>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4B741D" w:rsidR="001E41F3" w:rsidRDefault="006810E6" w:rsidP="00C73CF9">
            <w:pPr>
              <w:pStyle w:val="CRCoverPage"/>
              <w:spacing w:after="0"/>
              <w:ind w:left="100"/>
              <w:rPr>
                <w:noProof/>
              </w:rPr>
            </w:pPr>
            <w:r>
              <w:rPr>
                <w:noProof/>
                <w:lang w:eastAsia="zh-CN"/>
              </w:rPr>
              <w:t>China Mobile</w:t>
            </w:r>
            <w:r w:rsidR="008D3331">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4556FE" w:rsidR="00A84187" w:rsidRDefault="00D758D4" w:rsidP="008F2682">
            <w:pPr>
              <w:pStyle w:val="CRCoverPage"/>
              <w:spacing w:after="0"/>
              <w:ind w:left="100"/>
              <w:rPr>
                <w:noProof/>
                <w:lang w:eastAsia="zh-CN"/>
              </w:rPr>
            </w:pPr>
            <w:r>
              <w:rPr>
                <w:rFonts w:hint="eastAsia"/>
                <w:noProof/>
                <w:lang w:eastAsia="zh-CN"/>
              </w:rPr>
              <w:t>T</w:t>
            </w:r>
            <w:r>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D36A0" w:rsidR="000A39C0" w:rsidRDefault="00D758D4" w:rsidP="008F2682">
            <w:pPr>
              <w:pStyle w:val="CRCoverPage"/>
              <w:spacing w:after="0"/>
              <w:ind w:left="100"/>
              <w:rPr>
                <w:noProof/>
                <w:lang w:eastAsia="zh-CN"/>
              </w:rPr>
            </w:pPr>
            <w:r>
              <w:rPr>
                <w:rFonts w:hint="eastAsia"/>
                <w:noProof/>
                <w:lang w:eastAsia="zh-CN"/>
              </w:rPr>
              <w:t>U</w:t>
            </w:r>
            <w:r>
              <w:rPr>
                <w:noProof/>
                <w:lang w:eastAsia="zh-CN"/>
              </w:rPr>
              <w:t>n</w:t>
            </w:r>
            <w:r w:rsidR="008F2682">
              <w:rPr>
                <w:noProof/>
                <w:lang w:eastAsia="zh-CN"/>
              </w:rPr>
              <w:t>complete 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839DD9"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47B53EA" w14:textId="77777777" w:rsidR="0087527D" w:rsidRDefault="0087527D" w:rsidP="0087527D">
      <w:pPr>
        <w:pStyle w:val="40"/>
      </w:pPr>
      <w:bookmarkStart w:id="22" w:name="_Toc510696633"/>
      <w:bookmarkStart w:id="23" w:name="_Toc35971428"/>
      <w:bookmarkStart w:id="24" w:name="_Toc195310339"/>
      <w:bookmarkStart w:id="25" w:name="_Toc207637729"/>
      <w:bookmarkStart w:id="26" w:name="_Toc207637738"/>
      <w:bookmarkStart w:id="27" w:name="_Hlk210600031"/>
      <w:bookmarkStart w:id="28" w:name="_Toc195310362"/>
      <w:bookmarkStart w:id="29" w:name="_Toc207637754"/>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6.1.6.1</w:t>
      </w:r>
      <w:r>
        <w:tab/>
        <w:t>General</w:t>
      </w:r>
      <w:bookmarkEnd w:id="22"/>
      <w:bookmarkEnd w:id="23"/>
      <w:bookmarkEnd w:id="24"/>
      <w:bookmarkEnd w:id="25"/>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F537A5">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F537A5">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F537A5">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F537A5">
            <w:pPr>
              <w:pStyle w:val="TAH"/>
            </w:pPr>
            <w:r w:rsidRPr="0016361A">
              <w:t>Applicability</w:t>
            </w:r>
          </w:p>
        </w:tc>
      </w:tr>
      <w:tr w:rsidR="0087527D" w:rsidRPr="00B54FF5" w14:paraId="542D84B2"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77777777" w:rsidR="0087527D" w:rsidRPr="0016361A" w:rsidRDefault="0087527D" w:rsidP="00F537A5">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77777777" w:rsidR="0087527D" w:rsidRPr="0016361A" w:rsidRDefault="0087527D" w:rsidP="00F537A5">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77777777" w:rsidR="0087527D" w:rsidRPr="0016361A"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77777777" w:rsidR="0087527D" w:rsidRPr="0016361A" w:rsidRDefault="0087527D" w:rsidP="00F537A5">
            <w:pPr>
              <w:pStyle w:val="TAL"/>
              <w:rPr>
                <w:rFonts w:cs="Arial"/>
                <w:szCs w:val="18"/>
              </w:rPr>
            </w:pPr>
          </w:p>
        </w:tc>
      </w:tr>
      <w:tr w:rsidR="0087527D" w:rsidRPr="00B54FF5" w14:paraId="263F2782" w14:textId="77777777" w:rsidTr="00F537A5">
        <w:trPr>
          <w:jc w:val="center"/>
          <w:ins w:id="41"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F537A5">
            <w:pPr>
              <w:pStyle w:val="TAL"/>
              <w:rPr>
                <w:ins w:id="42" w:author="Huawei [Abdessamad] 2025-10" w:date="2025-10-16T02:00:00Z"/>
              </w:rPr>
            </w:pPr>
            <w:proofErr w:type="spellStart"/>
            <w:ins w:id="43"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F537A5">
            <w:pPr>
              <w:pStyle w:val="TAC"/>
              <w:rPr>
                <w:ins w:id="44" w:author="Huawei [Abdessamad] 2025-10" w:date="2025-10-16T02:00:00Z"/>
              </w:rPr>
            </w:pPr>
            <w:ins w:id="45"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F537A5">
            <w:pPr>
              <w:pStyle w:val="TAL"/>
              <w:rPr>
                <w:ins w:id="46" w:author="Huawei [Abdessamad] 2025-10" w:date="2025-10-16T02:00:00Z"/>
                <w:rFonts w:cs="Arial"/>
                <w:szCs w:val="18"/>
              </w:rPr>
            </w:pPr>
            <w:ins w:id="47" w:author="Huawei [Abdessamad] 2025-10" w:date="2025-10-16T02:00:00Z">
              <w:r>
                <w:rPr>
                  <w:rFonts w:eastAsia="等线"/>
                </w:rPr>
                <w:t>R</w:t>
              </w:r>
              <w:r w:rsidRPr="003457AF">
                <w:rPr>
                  <w:rFonts w:eastAsia="等线"/>
                </w:rPr>
                <w:t xml:space="preserve">epresents </w:t>
              </w:r>
              <w:r>
                <w:rPr>
                  <w:rFonts w:eastAsia="等线"/>
                </w:rPr>
                <w:t>the per-</w:t>
              </w:r>
              <w:proofErr w:type="spellStart"/>
              <w:r>
                <w:rPr>
                  <w:rFonts w:eastAsia="等线"/>
                </w:rPr>
                <w:t>AIoT</w:t>
              </w:r>
              <w:proofErr w:type="spellEnd"/>
              <w:r>
                <w:rPr>
                  <w:rFonts w:eastAsia="等线"/>
                </w:rPr>
                <w:t xml:space="preserve"> Device failure cause of an </w:t>
              </w:r>
              <w:proofErr w:type="spellStart"/>
              <w:r>
                <w:rPr>
                  <w:rFonts w:eastAsia="等线"/>
                </w:rPr>
                <w:t>AIoT</w:t>
              </w:r>
              <w:proofErr w:type="spellEnd"/>
              <w:r>
                <w:rPr>
                  <w:rFonts w:eastAsia="等线"/>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F537A5">
            <w:pPr>
              <w:pStyle w:val="TAL"/>
              <w:rPr>
                <w:ins w:id="48" w:author="Huawei [Abdessamad] 2025-10" w:date="2025-10-16T02:00:00Z"/>
                <w:rFonts w:cs="Arial"/>
                <w:szCs w:val="18"/>
              </w:rPr>
            </w:pPr>
          </w:p>
        </w:tc>
      </w:tr>
      <w:tr w:rsidR="0087527D" w:rsidRPr="00B54FF5" w14:paraId="59CA111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F537A5">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F537A5">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F537A5">
            <w:pPr>
              <w:pStyle w:val="TAL"/>
              <w:rPr>
                <w:rFonts w:cs="Arial"/>
                <w:szCs w:val="18"/>
              </w:rPr>
            </w:pPr>
          </w:p>
        </w:tc>
      </w:tr>
      <w:tr w:rsidR="0087527D" w:rsidRPr="00B54FF5" w14:paraId="01AB7FF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F537A5">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F537A5">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F537A5">
            <w:pPr>
              <w:pStyle w:val="TAL"/>
              <w:rPr>
                <w:rFonts w:cs="Arial"/>
                <w:szCs w:val="18"/>
              </w:rPr>
            </w:pPr>
          </w:p>
        </w:tc>
      </w:tr>
      <w:tr w:rsidR="0087527D" w:rsidRPr="0016361A" w14:paraId="7EA334E6"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F537A5">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F537A5">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F537A5">
            <w:pPr>
              <w:pStyle w:val="TAL"/>
              <w:rPr>
                <w:rFonts w:cs="Arial"/>
                <w:szCs w:val="18"/>
              </w:rPr>
            </w:pPr>
          </w:p>
        </w:tc>
      </w:tr>
      <w:tr w:rsidR="0087527D" w:rsidRPr="00B54FF5" w14:paraId="6672B9D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F537A5">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F537A5">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F537A5">
            <w:pPr>
              <w:pStyle w:val="TAL"/>
              <w:rPr>
                <w:rFonts w:cs="Arial"/>
                <w:szCs w:val="18"/>
              </w:rPr>
            </w:pPr>
          </w:p>
        </w:tc>
      </w:tr>
      <w:tr w:rsidR="0087527D" w:rsidRPr="00B54FF5" w14:paraId="46413D70"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F537A5">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F537A5">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F537A5">
            <w:pPr>
              <w:pStyle w:val="TAL"/>
              <w:rPr>
                <w:rFonts w:cs="Arial"/>
                <w:szCs w:val="18"/>
              </w:rPr>
            </w:pPr>
          </w:p>
        </w:tc>
      </w:tr>
      <w:tr w:rsidR="0087527D" w:rsidRPr="00B54FF5" w14:paraId="4C5A2227"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77777777" w:rsidR="0087527D" w:rsidRDefault="0087527D" w:rsidP="00F537A5">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77777777" w:rsidR="0087527D" w:rsidRDefault="0087527D" w:rsidP="00F537A5">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77777777" w:rsidR="0087527D" w:rsidRPr="0016361A" w:rsidRDefault="0087527D" w:rsidP="00F537A5">
            <w:pPr>
              <w:pStyle w:val="TAL"/>
              <w:rPr>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F537A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F537A5">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F537A5">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F537A5">
            <w:pPr>
              <w:pStyle w:val="TAH"/>
            </w:pPr>
            <w:r w:rsidRPr="0016361A">
              <w:t>Applicability</w:t>
            </w:r>
          </w:p>
        </w:tc>
      </w:tr>
      <w:tr w:rsidR="0087527D" w:rsidRPr="00B54FF5" w14:paraId="3021172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F537A5">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F537A5">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F537A5">
            <w:pPr>
              <w:pStyle w:val="TAL"/>
              <w:rPr>
                <w:rFonts w:cs="Arial"/>
                <w:szCs w:val="18"/>
              </w:rPr>
            </w:pPr>
          </w:p>
        </w:tc>
      </w:tr>
      <w:tr w:rsidR="0087527D" w:rsidRPr="00B54FF5" w14:paraId="44F427A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F537A5">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F537A5">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F537A5">
            <w:pPr>
              <w:pStyle w:val="TAL"/>
              <w:rPr>
                <w:rFonts w:cs="Arial"/>
                <w:szCs w:val="18"/>
              </w:rPr>
            </w:pPr>
          </w:p>
        </w:tc>
      </w:tr>
      <w:tr w:rsidR="0087527D" w:rsidRPr="00B54FF5" w14:paraId="6728D3CF"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F537A5">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F537A5">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F537A5">
            <w:pPr>
              <w:pStyle w:val="TAL"/>
              <w:rPr>
                <w:rFonts w:cs="Arial"/>
                <w:szCs w:val="18"/>
              </w:rPr>
            </w:pPr>
          </w:p>
        </w:tc>
      </w:tr>
      <w:tr w:rsidR="0087527D" w:rsidRPr="0016361A" w14:paraId="2FF5B3E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F537A5">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F537A5">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F537A5">
            <w:pPr>
              <w:pStyle w:val="TAL"/>
              <w:rPr>
                <w:rFonts w:cs="Arial"/>
                <w:szCs w:val="18"/>
              </w:rPr>
            </w:pPr>
          </w:p>
        </w:tc>
      </w:tr>
      <w:tr w:rsidR="0087527D" w:rsidRPr="0016361A" w14:paraId="619E0BA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F537A5">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F537A5">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F537A5">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F537A5">
            <w:pPr>
              <w:pStyle w:val="TAL"/>
              <w:rPr>
                <w:rFonts w:cs="Arial"/>
                <w:szCs w:val="18"/>
              </w:rPr>
            </w:pPr>
          </w:p>
        </w:tc>
      </w:tr>
      <w:tr w:rsidR="0087527D" w:rsidRPr="0016361A" w14:paraId="0ABB4B59"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F537A5">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F537A5">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F537A5">
            <w:pPr>
              <w:pStyle w:val="TAL"/>
              <w:rPr>
                <w:rFonts w:cs="Arial"/>
                <w:szCs w:val="18"/>
              </w:rPr>
            </w:pPr>
          </w:p>
        </w:tc>
      </w:tr>
      <w:tr w:rsidR="0087527D" w:rsidRPr="00B54FF5" w14:paraId="03CDF90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F537A5">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F537A5">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F537A5">
            <w:pPr>
              <w:pStyle w:val="TAL"/>
              <w:rPr>
                <w:rFonts w:cs="Arial"/>
                <w:szCs w:val="18"/>
              </w:rPr>
            </w:pPr>
          </w:p>
        </w:tc>
      </w:tr>
      <w:tr w:rsidR="0087527D" w:rsidRPr="00B54FF5" w14:paraId="70D279A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F537A5">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F537A5">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F537A5">
            <w:pPr>
              <w:pStyle w:val="TAL"/>
              <w:rPr>
                <w:rFonts w:cs="Arial"/>
                <w:szCs w:val="18"/>
              </w:rPr>
            </w:pPr>
          </w:p>
        </w:tc>
      </w:tr>
      <w:tr w:rsidR="0087527D" w:rsidRPr="00B54FF5" w14:paraId="29F2723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F537A5">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F537A5">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F537A5">
            <w:pPr>
              <w:pStyle w:val="TAL"/>
              <w:rPr>
                <w:rFonts w:cs="Arial"/>
                <w:szCs w:val="18"/>
              </w:rPr>
            </w:pPr>
          </w:p>
        </w:tc>
      </w:tr>
      <w:tr w:rsidR="0087527D" w:rsidRPr="00B54FF5" w14:paraId="6BE4F7D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F537A5">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F537A5">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F537A5">
            <w:pPr>
              <w:pStyle w:val="TAL"/>
              <w:rPr>
                <w:rFonts w:cs="Arial"/>
                <w:szCs w:val="18"/>
              </w:rPr>
            </w:pPr>
          </w:p>
        </w:tc>
      </w:tr>
      <w:tr w:rsidR="0087527D" w:rsidRPr="00B54FF5" w14:paraId="584769C7"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F537A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F537A5">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F537A5">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w:t>
      </w:r>
      <w:r w:rsidRPr="00766198">
        <w:rPr>
          <w:rFonts w:eastAsia="等线"/>
          <w:noProof/>
          <w:color w:val="0000FF"/>
          <w:sz w:val="28"/>
          <w:szCs w:val="28"/>
          <w:vertAlign w:val="superscript"/>
        </w:rPr>
        <w:t>nd</w:t>
      </w:r>
      <w:r w:rsidRPr="008C6891">
        <w:rPr>
          <w:rFonts w:eastAsia="等线"/>
          <w:noProof/>
          <w:color w:val="0000FF"/>
          <w:sz w:val="28"/>
          <w:szCs w:val="28"/>
        </w:rPr>
        <w:t xml:space="preserve"> Change ***</w:t>
      </w:r>
    </w:p>
    <w:p w14:paraId="396C83BF" w14:textId="77777777" w:rsidR="008F2682" w:rsidRPr="008B1C02" w:rsidRDefault="008F2682" w:rsidP="008F2682">
      <w:pPr>
        <w:pStyle w:val="50"/>
      </w:pPr>
      <w:r>
        <w:lastRenderedPageBreak/>
        <w:t>6.1.6.2</w:t>
      </w:r>
      <w:r w:rsidRPr="008B1C02">
        <w:t>.</w:t>
      </w:r>
      <w:r>
        <w:t>8</w:t>
      </w:r>
      <w:r w:rsidRPr="008B1C02">
        <w:tab/>
        <w:t xml:space="preserve">Type: </w:t>
      </w:r>
      <w:proofErr w:type="spellStart"/>
      <w:r>
        <w:t>DevicesRepInfo</w:t>
      </w:r>
      <w:bookmarkEnd w:id="26"/>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等线"/>
                <w:noProof/>
                <w:lang w:eastAsia="ko-KR"/>
              </w:rPr>
            </w:pPr>
            <w:r>
              <w:rPr>
                <w:rFonts w:cs="Arial"/>
                <w:szCs w:val="18"/>
              </w:rPr>
              <w:t xml:space="preserve">Contains the </w:t>
            </w:r>
            <w:r w:rsidRPr="00FD0C4B">
              <w:t xml:space="preserve">Read </w:t>
            </w:r>
            <w:r w:rsidRPr="00866094">
              <w:t xml:space="preserve">command </w:t>
            </w:r>
            <w:r w:rsidRPr="00866094">
              <w:rPr>
                <w:rFonts w:eastAsia="等线"/>
                <w:noProof/>
                <w:lang w:eastAsia="ko-KR"/>
              </w:rPr>
              <w:t>specific report information</w:t>
            </w:r>
            <w:r>
              <w:rPr>
                <w:rFonts w:eastAsia="等线"/>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49" w:author="Huawei [Abdessamad] 2025-10" w:date="2025-10-16T01:48:00Z"/>
        </w:trPr>
        <w:tc>
          <w:tcPr>
            <w:tcW w:w="1552" w:type="dxa"/>
            <w:vAlign w:val="center"/>
          </w:tcPr>
          <w:p w14:paraId="61571CCE" w14:textId="4534452F" w:rsidR="00766198" w:rsidRDefault="00766198" w:rsidP="009210E0">
            <w:pPr>
              <w:pStyle w:val="TAL"/>
              <w:rPr>
                <w:ins w:id="50" w:author="Huawei [Abdessamad] 2025-10" w:date="2025-10-16T01:48:00Z"/>
              </w:rPr>
            </w:pPr>
            <w:proofErr w:type="spellStart"/>
            <w:ins w:id="51"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52" w:author="Huawei [Abdessamad] 2025-10" w:date="2025-10-16T01:48:00Z"/>
              </w:rPr>
            </w:pPr>
            <w:proofErr w:type="spellStart"/>
            <w:ins w:id="53"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54" w:author="Huawei [Abdessamad] 2025-10" w:date="2025-10-16T01:48:00Z"/>
              </w:rPr>
            </w:pPr>
            <w:ins w:id="55" w:author="Huawei [Abdessamad] 2025-10" w:date="2025-10-16T01:48:00Z">
              <w:r>
                <w:t>O</w:t>
              </w:r>
            </w:ins>
          </w:p>
        </w:tc>
        <w:tc>
          <w:tcPr>
            <w:tcW w:w="1134" w:type="dxa"/>
            <w:vAlign w:val="center"/>
          </w:tcPr>
          <w:p w14:paraId="4A61C4E2" w14:textId="2A6634AE" w:rsidR="00766198" w:rsidRDefault="00766198" w:rsidP="009210E0">
            <w:pPr>
              <w:pStyle w:val="TAC"/>
              <w:rPr>
                <w:ins w:id="56" w:author="Huawei [Abdessamad] 2025-10" w:date="2025-10-16T01:48:00Z"/>
              </w:rPr>
            </w:pPr>
            <w:ins w:id="57" w:author="Huawei [Abdessamad] 2025-10" w:date="2025-10-16T01:48:00Z">
              <w:r>
                <w:t>0..1</w:t>
              </w:r>
            </w:ins>
          </w:p>
        </w:tc>
        <w:tc>
          <w:tcPr>
            <w:tcW w:w="3119" w:type="dxa"/>
            <w:vAlign w:val="center"/>
          </w:tcPr>
          <w:p w14:paraId="23CADF0E" w14:textId="73C05A54" w:rsidR="00766198" w:rsidRDefault="00766198" w:rsidP="009210E0">
            <w:pPr>
              <w:pStyle w:val="TAL"/>
              <w:rPr>
                <w:ins w:id="58" w:author="Huawei [Abdessamad] 2025-10" w:date="2025-10-16T01:48:00Z"/>
                <w:rFonts w:cs="Arial"/>
                <w:szCs w:val="18"/>
              </w:rPr>
            </w:pPr>
            <w:ins w:id="59" w:author="Huawei [Abdessamad] 2025-10" w:date="2025-10-16T01:48:00Z">
              <w:r>
                <w:rPr>
                  <w:rFonts w:cs="Arial"/>
                  <w:szCs w:val="18"/>
                </w:rPr>
                <w:t xml:space="preserve">Contains the </w:t>
              </w:r>
            </w:ins>
            <w:proofErr w:type="spellStart"/>
            <w:ins w:id="60" w:author="Huawei [Abdessamad] 2025-10" w:date="2025-10-16T01:49:00Z">
              <w:r>
                <w:rPr>
                  <w:rFonts w:cs="Arial"/>
                  <w:szCs w:val="18"/>
                </w:rPr>
                <w:t>AIoT</w:t>
              </w:r>
              <w:proofErr w:type="spellEnd"/>
              <w:r>
                <w:rPr>
                  <w:rFonts w:cs="Arial"/>
                  <w:szCs w:val="18"/>
                </w:rPr>
                <w:t xml:space="preserve"> service operation </w:t>
              </w:r>
            </w:ins>
            <w:ins w:id="61" w:author="Huawei [Abdessamad] 2025-10" w:date="2025-10-16T01:48:00Z">
              <w:r>
                <w:rPr>
                  <w:rFonts w:cs="Arial"/>
                  <w:szCs w:val="18"/>
                </w:rPr>
                <w:t xml:space="preserve">failure cause </w:t>
              </w:r>
            </w:ins>
            <w:ins w:id="62" w:author="Huawei [Abdessamad] 2025-10" w:date="2025-10-16T01:49:00Z">
              <w:r>
                <w:rPr>
                  <w:rFonts w:cs="Arial"/>
                  <w:szCs w:val="18"/>
                </w:rPr>
                <w:t xml:space="preserve">for the </w:t>
              </w:r>
              <w:r>
                <w:rPr>
                  <w:rFonts w:eastAsia="等线"/>
                  <w:noProof/>
                  <w:lang w:eastAsia="ko-KR"/>
                </w:rPr>
                <w:t xml:space="preserve">AIoT </w:t>
              </w:r>
            </w:ins>
            <w:ins w:id="63" w:author="Huawei [Abdessamad] 2025-10" w:date="2025-10-16T02:00:00Z">
              <w:r w:rsidR="0087527D">
                <w:rPr>
                  <w:rFonts w:eastAsia="等线"/>
                  <w:noProof/>
                  <w:lang w:eastAsia="ko-KR"/>
                </w:rPr>
                <w:t>D</w:t>
              </w:r>
            </w:ins>
            <w:ins w:id="64" w:author="Huawei [Abdessamad] 2025-10" w:date="2025-10-16T01:49:00Z">
              <w:r>
                <w:rPr>
                  <w:rFonts w:eastAsia="等线"/>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65" w:author="Huawei [Abdessamad] 2025-10" w:date="2025-10-16T01:48:00Z"/>
                <w:rFonts w:cs="Arial"/>
                <w:szCs w:val="18"/>
              </w:rPr>
            </w:pPr>
          </w:p>
        </w:tc>
      </w:tr>
      <w:bookmarkEnd w:id="27"/>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2C6622">
        <w:rPr>
          <w:rFonts w:eastAsia="等线"/>
          <w:noProof/>
          <w:color w:val="0000FF"/>
          <w:sz w:val="28"/>
          <w:szCs w:val="28"/>
        </w:rPr>
        <w:t>3</w:t>
      </w:r>
      <w:r w:rsidR="002C6622">
        <w:rPr>
          <w:rFonts w:eastAsia="等线"/>
          <w:noProof/>
          <w:color w:val="0000FF"/>
          <w:sz w:val="28"/>
          <w:szCs w:val="28"/>
          <w:vertAlign w:val="superscript"/>
        </w:rPr>
        <w:t>rd</w:t>
      </w:r>
      <w:r w:rsidRPr="008C6891">
        <w:rPr>
          <w:rFonts w:eastAsia="等线"/>
          <w:noProof/>
          <w:color w:val="0000FF"/>
          <w:sz w:val="28"/>
          <w:szCs w:val="28"/>
        </w:rPr>
        <w:t xml:space="preserve"> Change ***</w:t>
      </w:r>
    </w:p>
    <w:p w14:paraId="6E95C4C3" w14:textId="68C0041C" w:rsidR="005508A7" w:rsidRPr="003457AF" w:rsidRDefault="005508A7" w:rsidP="005508A7">
      <w:pPr>
        <w:pStyle w:val="50"/>
        <w:rPr>
          <w:ins w:id="66" w:author="Huawei [Abdessamad] 2025-10" w:date="2025-10-16T01:57:00Z"/>
          <w:rFonts w:eastAsia="等线"/>
        </w:rPr>
      </w:pPr>
      <w:bookmarkStart w:id="67" w:name="_Toc207808651"/>
      <w:ins w:id="68" w:author="Huawei [Abdessamad] 2025-10" w:date="2025-10-16T01:57:00Z">
        <w:r w:rsidRPr="003457AF">
          <w:rPr>
            <w:rFonts w:eastAsia="等线"/>
          </w:rPr>
          <w:t>6.1.6.3.3</w:t>
        </w:r>
        <w:r w:rsidRPr="003457AF">
          <w:rPr>
            <w:rFonts w:eastAsia="等线"/>
          </w:rPr>
          <w:tab/>
          <w:t xml:space="preserve">Enumeration: </w:t>
        </w:r>
        <w:bookmarkEnd w:id="67"/>
        <w:proofErr w:type="spellStart"/>
        <w:r>
          <w:t>AIoTDevFailCause</w:t>
        </w:r>
        <w:proofErr w:type="spellEnd"/>
      </w:ins>
    </w:p>
    <w:p w14:paraId="02AA58F7" w14:textId="71A316E1" w:rsidR="005508A7" w:rsidRPr="003457AF" w:rsidRDefault="005508A7" w:rsidP="005508A7">
      <w:pPr>
        <w:rPr>
          <w:ins w:id="69" w:author="Huawei [Abdessamad] 2025-10" w:date="2025-10-16T01:57:00Z"/>
          <w:rFonts w:eastAsia="等线"/>
        </w:rPr>
      </w:pPr>
      <w:ins w:id="70" w:author="Huawei [Abdessamad] 2025-10" w:date="2025-10-16T01:57:00Z">
        <w:r w:rsidRPr="003457AF">
          <w:rPr>
            <w:rFonts w:eastAsia="等线"/>
          </w:rPr>
          <w:t xml:space="preserve">The enumeration </w:t>
        </w:r>
        <w:proofErr w:type="spellStart"/>
        <w:r>
          <w:t>AIoTDevFailCause</w:t>
        </w:r>
        <w:proofErr w:type="spellEnd"/>
        <w:r w:rsidRPr="003457AF">
          <w:rPr>
            <w:rFonts w:eastAsia="等线"/>
          </w:rPr>
          <w:t xml:space="preserve"> represents </w:t>
        </w:r>
        <w:r>
          <w:rPr>
            <w:rFonts w:eastAsia="等线"/>
          </w:rPr>
          <w:t>the per-</w:t>
        </w:r>
        <w:proofErr w:type="spellStart"/>
        <w:r>
          <w:rPr>
            <w:rFonts w:eastAsia="等线"/>
          </w:rPr>
          <w:t>AIoT</w:t>
        </w:r>
        <w:proofErr w:type="spellEnd"/>
        <w:r>
          <w:rPr>
            <w:rFonts w:eastAsia="等线"/>
          </w:rPr>
          <w:t xml:space="preserve"> </w:t>
        </w:r>
      </w:ins>
      <w:ins w:id="71" w:author="Huawei [Abdessamad] 2025-10" w:date="2025-10-16T02:00:00Z">
        <w:r w:rsidR="0087527D">
          <w:rPr>
            <w:rFonts w:eastAsia="等线"/>
          </w:rPr>
          <w:t>D</w:t>
        </w:r>
      </w:ins>
      <w:ins w:id="72" w:author="Huawei [Abdessamad] 2025-10" w:date="2025-10-16T01:57:00Z">
        <w:r>
          <w:rPr>
            <w:rFonts w:eastAsia="等线"/>
          </w:rPr>
          <w:t xml:space="preserve">evice failure cause of an </w:t>
        </w:r>
        <w:proofErr w:type="spellStart"/>
        <w:r>
          <w:rPr>
            <w:rFonts w:eastAsia="等线"/>
          </w:rPr>
          <w:t>AIoT</w:t>
        </w:r>
        <w:proofErr w:type="spellEnd"/>
        <w:r>
          <w:rPr>
            <w:rFonts w:eastAsia="等线"/>
          </w:rPr>
          <w:t xml:space="preserve"> service</w:t>
        </w:r>
      </w:ins>
      <w:ins w:id="73" w:author="Huawei [Abdessamad] 2025-10" w:date="2025-10-16T01:58:00Z">
        <w:r>
          <w:rPr>
            <w:rFonts w:eastAsia="等线"/>
          </w:rPr>
          <w:t xml:space="preserve"> operation</w:t>
        </w:r>
      </w:ins>
      <w:ins w:id="74" w:author="Huawei [Abdessamad] 2025-10" w:date="2025-10-16T01:57:00Z">
        <w:r w:rsidRPr="003457AF">
          <w:rPr>
            <w:rFonts w:eastAsia="等线"/>
          </w:rPr>
          <w:t>. It shall comply with the provisions defined in table 6.1.6.3.3-1.</w:t>
        </w:r>
      </w:ins>
    </w:p>
    <w:p w14:paraId="5C23B367" w14:textId="199AA59C" w:rsidR="005508A7" w:rsidRPr="003457AF" w:rsidRDefault="005508A7" w:rsidP="005508A7">
      <w:pPr>
        <w:keepNext/>
        <w:keepLines/>
        <w:spacing w:before="60"/>
        <w:jc w:val="center"/>
        <w:rPr>
          <w:ins w:id="75" w:author="Huawei [Abdessamad] 2025-10" w:date="2025-10-16T01:57:00Z"/>
          <w:rFonts w:ascii="Arial" w:eastAsia="等线" w:hAnsi="Arial"/>
          <w:b/>
        </w:rPr>
      </w:pPr>
      <w:ins w:id="76" w:author="Huawei [Abdessamad] 2025-10" w:date="2025-10-16T01:57:00Z">
        <w:r w:rsidRPr="003457AF">
          <w:rPr>
            <w:rFonts w:ascii="Arial" w:eastAsia="等线" w:hAnsi="Arial"/>
            <w:b/>
          </w:rPr>
          <w:t xml:space="preserve">Table 6.1.6.3.3-1: Enumeration </w:t>
        </w:r>
        <w:proofErr w:type="spellStart"/>
        <w:r w:rsidRPr="005508A7">
          <w:rPr>
            <w:rFonts w:ascii="Arial" w:eastAsia="等线"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8"/>
        <w:gridCol w:w="3224"/>
        <w:gridCol w:w="1087"/>
      </w:tblGrid>
      <w:tr w:rsidR="005508A7" w:rsidRPr="003457AF" w14:paraId="5FB4C510" w14:textId="77777777" w:rsidTr="00FB327F">
        <w:trPr>
          <w:ins w:id="77" w:author="Huawei [Abdessamad] 2025-10" w:date="2025-10-16T01:57:00Z"/>
        </w:trPr>
        <w:tc>
          <w:tcPr>
            <w:tcW w:w="2782"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78" w:author="Huawei [Abdessamad] 2025-10" w:date="2025-10-16T01:57:00Z"/>
                <w:rFonts w:ascii="Arial" w:eastAsia="等线" w:hAnsi="Arial"/>
                <w:b/>
                <w:sz w:val="18"/>
              </w:rPr>
            </w:pPr>
            <w:ins w:id="79" w:author="Huawei [Abdessamad] 2025-10" w:date="2025-10-16T01:57:00Z">
              <w:r w:rsidRPr="003457AF">
                <w:rPr>
                  <w:rFonts w:ascii="Arial" w:eastAsia="等线" w:hAnsi="Arial"/>
                  <w:b/>
                  <w:sz w:val="18"/>
                </w:rPr>
                <w:t>Enumeration value</w:t>
              </w:r>
            </w:ins>
          </w:p>
        </w:tc>
        <w:tc>
          <w:tcPr>
            <w:tcW w:w="1659"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80" w:author="Huawei [Abdessamad] 2025-10" w:date="2025-10-16T01:57:00Z"/>
                <w:rFonts w:ascii="Arial" w:eastAsia="等线" w:hAnsi="Arial"/>
                <w:b/>
                <w:sz w:val="18"/>
              </w:rPr>
            </w:pPr>
            <w:ins w:id="81" w:author="Huawei [Abdessamad] 2025-10" w:date="2025-10-16T01:57:00Z">
              <w:r w:rsidRPr="003457AF">
                <w:rPr>
                  <w:rFonts w:ascii="Arial" w:eastAsia="等线" w:hAnsi="Arial"/>
                  <w:b/>
                  <w:sz w:val="18"/>
                </w:rPr>
                <w:t>Description</w:t>
              </w:r>
            </w:ins>
          </w:p>
        </w:tc>
        <w:tc>
          <w:tcPr>
            <w:tcW w:w="559" w:type="pct"/>
            <w:shd w:val="clear" w:color="auto" w:fill="C0C0C0"/>
          </w:tcPr>
          <w:p w14:paraId="2494134A" w14:textId="77777777" w:rsidR="005508A7" w:rsidRPr="003457AF" w:rsidRDefault="005508A7" w:rsidP="009210E0">
            <w:pPr>
              <w:keepNext/>
              <w:keepLines/>
              <w:spacing w:after="0"/>
              <w:jc w:val="center"/>
              <w:rPr>
                <w:ins w:id="82" w:author="Huawei [Abdessamad] 2025-10" w:date="2025-10-16T01:57:00Z"/>
                <w:rFonts w:ascii="Arial" w:eastAsia="等线" w:hAnsi="Arial"/>
                <w:b/>
                <w:sz w:val="18"/>
              </w:rPr>
            </w:pPr>
            <w:ins w:id="83" w:author="Huawei [Abdessamad] 2025-10" w:date="2025-10-16T01:57:00Z">
              <w:r w:rsidRPr="003457AF">
                <w:rPr>
                  <w:rFonts w:ascii="Arial" w:eastAsia="等线" w:hAnsi="Arial"/>
                  <w:b/>
                  <w:sz w:val="18"/>
                </w:rPr>
                <w:t>Applicability</w:t>
              </w:r>
            </w:ins>
          </w:p>
        </w:tc>
      </w:tr>
      <w:tr w:rsidR="00FB327F" w:rsidRPr="003457AF" w14:paraId="3EF260DA" w14:textId="77777777" w:rsidTr="00FB327F">
        <w:trPr>
          <w:ins w:id="84" w:author="Huawei [Abdessamad] 2025-10" w:date="2025-10-16T01:57:00Z"/>
        </w:trPr>
        <w:tc>
          <w:tcPr>
            <w:tcW w:w="2782" w:type="pct"/>
            <w:tcMar>
              <w:top w:w="0" w:type="dxa"/>
              <w:left w:w="108" w:type="dxa"/>
              <w:bottom w:w="0" w:type="dxa"/>
              <w:right w:w="108" w:type="dxa"/>
            </w:tcMar>
          </w:tcPr>
          <w:p w14:paraId="34F8E615" w14:textId="46E916B3" w:rsidR="00FB327F" w:rsidRPr="003457AF" w:rsidRDefault="00FB327F" w:rsidP="00FB327F">
            <w:pPr>
              <w:pStyle w:val="TAL"/>
              <w:rPr>
                <w:ins w:id="85" w:author="Huawei [Abdessamad] 2025-10" w:date="2025-10-16T01:57:00Z"/>
              </w:rPr>
            </w:pPr>
            <w:ins w:id="86" w:author="Zhenning-r2" w:date="2025-10-17T11:19:00Z">
              <w:r>
                <w:rPr>
                  <w:rFonts w:hint="eastAsia"/>
                  <w:lang w:val="en-US" w:eastAsia="zh-CN"/>
                </w:rPr>
                <w:t>C</w:t>
              </w:r>
              <w:r>
                <w:rPr>
                  <w:lang w:val="en-US" w:eastAsia="zh-CN"/>
                </w:rPr>
                <w:t>OMMAND_TYPE_SPECIFIC_PARAMETERS_INVALID</w:t>
              </w:r>
            </w:ins>
          </w:p>
        </w:tc>
        <w:tc>
          <w:tcPr>
            <w:tcW w:w="1659" w:type="pct"/>
            <w:tcMar>
              <w:top w:w="0" w:type="dxa"/>
              <w:left w:w="108" w:type="dxa"/>
              <w:bottom w:w="0" w:type="dxa"/>
              <w:right w:w="108" w:type="dxa"/>
            </w:tcMar>
          </w:tcPr>
          <w:p w14:paraId="45249F16" w14:textId="77777777" w:rsidR="00FB327F" w:rsidRDefault="00FB327F" w:rsidP="00F77688">
            <w:pPr>
              <w:pStyle w:val="TAL"/>
              <w:rPr>
                <w:ins w:id="87" w:author="Zhenning-r3" w:date="2025-10-17T11:23:00Z"/>
                <w:lang w:eastAsia="zh-CN"/>
              </w:rPr>
            </w:pPr>
            <w:ins w:id="88" w:author="Zhenning-r2" w:date="2025-10-16T12:10:00Z">
              <w:r>
                <w:rPr>
                  <w:rFonts w:hint="eastAsia"/>
                  <w:lang w:eastAsia="zh-CN"/>
                </w:rPr>
                <w:t>I</w:t>
              </w:r>
              <w:r>
                <w:rPr>
                  <w:lang w:eastAsia="zh-CN"/>
                </w:rPr>
                <w:t xml:space="preserve">ndicate </w:t>
              </w:r>
            </w:ins>
            <w:ins w:id="89" w:author="Huawei [Abdessamad] 2025-10" w:date="2025-10-17T09:56:00Z">
              <w:r>
                <w:rPr>
                  <w:lang w:eastAsia="zh-CN"/>
                </w:rPr>
                <w:t xml:space="preserve">that </w:t>
              </w:r>
            </w:ins>
            <w:ins w:id="90" w:author="Zhenning-r2" w:date="2025-10-16T12:10:00Z">
              <w:r>
                <w:rPr>
                  <w:lang w:eastAsia="zh-CN"/>
                </w:rPr>
                <w:t xml:space="preserve">the </w:t>
              </w:r>
            </w:ins>
            <w:ins w:id="91" w:author="Huawei [Abdessamad] 2025-10" w:date="2025-10-17T09:56:00Z">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due to the </w:t>
              </w:r>
            </w:ins>
            <w:ins w:id="92" w:author="Zhenning-r2" w:date="2025-10-16T12:10:00Z">
              <w:r>
                <w:rPr>
                  <w:lang w:eastAsia="zh-CN"/>
                </w:rPr>
                <w:t xml:space="preserve">command </w:t>
              </w:r>
              <w:r w:rsidRPr="00AC3C75">
                <w:rPr>
                  <w:lang w:eastAsia="zh-CN"/>
                </w:rPr>
                <w:t>type specific parameters</w:t>
              </w:r>
            </w:ins>
            <w:ins w:id="93" w:author="Zhenning-r2" w:date="2025-10-16T12:11:00Z">
              <w:r>
                <w:rPr>
                  <w:lang w:eastAsia="zh-CN"/>
                </w:rPr>
                <w:t xml:space="preserve"> </w:t>
              </w:r>
            </w:ins>
            <w:ins w:id="94" w:author="Huawei [Abdessamad] 2025-10" w:date="2025-10-17T09:56:00Z">
              <w:r>
                <w:rPr>
                  <w:lang w:eastAsia="zh-CN"/>
                </w:rPr>
                <w:t>being</w:t>
              </w:r>
            </w:ins>
            <w:ins w:id="95" w:author="Zhenning-r2" w:date="2025-10-16T12:11:00Z">
              <w:r>
                <w:rPr>
                  <w:lang w:eastAsia="zh-CN"/>
                </w:rPr>
                <w:t xml:space="preserve"> invalid.</w:t>
              </w:r>
            </w:ins>
          </w:p>
          <w:p w14:paraId="4B9F835A" w14:textId="28F7E683" w:rsidR="00F77688" w:rsidRPr="003457AF" w:rsidRDefault="00F77688" w:rsidP="00F77688">
            <w:pPr>
              <w:pStyle w:val="TAL"/>
              <w:rPr>
                <w:ins w:id="96" w:author="Huawei [Abdessamad] 2025-10" w:date="2025-10-16T01:57:00Z"/>
                <w:lang w:eastAsia="zh-CN"/>
              </w:rPr>
            </w:pPr>
            <w:ins w:id="97" w:author="Zhenning-r3" w:date="2025-10-17T11:23:00Z">
              <w:r>
                <w:rPr>
                  <w:rFonts w:cs="Arial"/>
                  <w:szCs w:val="18"/>
                </w:rPr>
                <w:t>(NOTE)</w:t>
              </w:r>
            </w:ins>
          </w:p>
        </w:tc>
        <w:tc>
          <w:tcPr>
            <w:tcW w:w="559" w:type="pct"/>
          </w:tcPr>
          <w:p w14:paraId="417EF7BA" w14:textId="77777777" w:rsidR="00FB327F" w:rsidRPr="003457AF" w:rsidRDefault="00FB327F" w:rsidP="00FB327F">
            <w:pPr>
              <w:keepNext/>
              <w:keepLines/>
              <w:spacing w:after="0"/>
              <w:rPr>
                <w:ins w:id="98" w:author="Huawei [Abdessamad] 2025-10" w:date="2025-10-16T01:57:00Z"/>
                <w:rFonts w:ascii="Arial" w:eastAsia="等线" w:hAnsi="Arial"/>
                <w:sz w:val="18"/>
              </w:rPr>
            </w:pPr>
          </w:p>
        </w:tc>
      </w:tr>
      <w:tr w:rsidR="00FB327F" w:rsidRPr="003457AF" w14:paraId="3471CC6E" w14:textId="77777777" w:rsidTr="00FB327F">
        <w:trPr>
          <w:ins w:id="99" w:author="Zhenning-r2" w:date="2025-10-16T12:13:00Z"/>
        </w:trPr>
        <w:tc>
          <w:tcPr>
            <w:tcW w:w="2782" w:type="pct"/>
            <w:tcMar>
              <w:top w:w="0" w:type="dxa"/>
              <w:left w:w="108" w:type="dxa"/>
              <w:bottom w:w="0" w:type="dxa"/>
              <w:right w:w="108" w:type="dxa"/>
            </w:tcMar>
          </w:tcPr>
          <w:p w14:paraId="44BD2F8F" w14:textId="0F539436" w:rsidR="00FB327F" w:rsidRDefault="00FB327F" w:rsidP="00FB327F">
            <w:pPr>
              <w:pStyle w:val="TAL"/>
              <w:rPr>
                <w:ins w:id="100" w:author="Zhenning-r2" w:date="2025-10-16T12:13:00Z"/>
                <w:lang w:val="en-US" w:eastAsia="zh-CN"/>
              </w:rPr>
            </w:pPr>
            <w:ins w:id="101" w:author="Zhenning-r2" w:date="2025-10-17T11:19:00Z">
              <w:r>
                <w:rPr>
                  <w:rFonts w:hint="eastAsia"/>
                  <w:lang w:val="en-US" w:eastAsia="zh-CN"/>
                </w:rPr>
                <w:t>E</w:t>
              </w:r>
              <w:r>
                <w:rPr>
                  <w:lang w:val="en-US" w:eastAsia="zh-CN"/>
                </w:rPr>
                <w:t>RROR_UNSPECIFIED</w:t>
              </w:r>
            </w:ins>
          </w:p>
        </w:tc>
        <w:tc>
          <w:tcPr>
            <w:tcW w:w="1659" w:type="pct"/>
            <w:tcMar>
              <w:top w:w="0" w:type="dxa"/>
              <w:left w:w="108" w:type="dxa"/>
              <w:bottom w:w="0" w:type="dxa"/>
              <w:right w:w="108" w:type="dxa"/>
            </w:tcMar>
          </w:tcPr>
          <w:p w14:paraId="010D0328" w14:textId="77777777" w:rsidR="00FB327F" w:rsidRDefault="00FB327F" w:rsidP="00F77688">
            <w:pPr>
              <w:pStyle w:val="TAL"/>
              <w:rPr>
                <w:ins w:id="102" w:author="Zhenning-r3" w:date="2025-10-17T11:23:00Z"/>
                <w:lang w:eastAsia="zh-CN"/>
              </w:rPr>
            </w:pPr>
            <w:ins w:id="103" w:author="Zhenning-r2" w:date="2025-10-16T12:14:00Z">
              <w:r>
                <w:rPr>
                  <w:rFonts w:hint="eastAsia"/>
                  <w:lang w:eastAsia="zh-CN"/>
                </w:rPr>
                <w:t>I</w:t>
              </w:r>
              <w:r w:rsidRPr="00AC3C75">
                <w:rPr>
                  <w:lang w:eastAsia="zh-CN"/>
                </w:rPr>
                <w:t xml:space="preserve">ndicate that </w:t>
              </w:r>
            </w:ins>
            <w:ins w:id="104" w:author="Huawei [Abdessamad] 2025-10" w:date="2025-10-17T09:57: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05" w:author="Zhenning-r2" w:date="2025-10-16T12:14:00Z">
              <w:r w:rsidRPr="00AC3C75">
                <w:rPr>
                  <w:lang w:eastAsia="zh-CN"/>
                </w:rPr>
                <w:t>the requested read or write command was not executed successfully</w:t>
              </w:r>
              <w:r>
                <w:rPr>
                  <w:lang w:eastAsia="zh-CN"/>
                </w:rPr>
                <w:t>.</w:t>
              </w:r>
            </w:ins>
          </w:p>
          <w:p w14:paraId="28D658C4" w14:textId="6B3ED418" w:rsidR="00F77688" w:rsidRDefault="00F77688" w:rsidP="00F77688">
            <w:pPr>
              <w:pStyle w:val="TAL"/>
              <w:rPr>
                <w:ins w:id="106" w:author="Zhenning-r2" w:date="2025-10-16T12:13:00Z"/>
                <w:lang w:eastAsia="zh-CN"/>
              </w:rPr>
            </w:pPr>
            <w:ins w:id="107" w:author="Zhenning-r3" w:date="2025-10-17T11:23:00Z">
              <w:r>
                <w:rPr>
                  <w:rFonts w:cs="Arial"/>
                  <w:szCs w:val="18"/>
                </w:rPr>
                <w:t>(NOTE)</w:t>
              </w:r>
            </w:ins>
          </w:p>
        </w:tc>
        <w:tc>
          <w:tcPr>
            <w:tcW w:w="559" w:type="pct"/>
          </w:tcPr>
          <w:p w14:paraId="42182C8C" w14:textId="77777777" w:rsidR="00FB327F" w:rsidRPr="003457AF" w:rsidRDefault="00FB327F" w:rsidP="00FB327F">
            <w:pPr>
              <w:keepNext/>
              <w:keepLines/>
              <w:spacing w:after="0"/>
              <w:rPr>
                <w:ins w:id="108" w:author="Zhenning-r2" w:date="2025-10-16T12:13:00Z"/>
                <w:rFonts w:ascii="Arial" w:eastAsia="等线" w:hAnsi="Arial"/>
                <w:sz w:val="18"/>
              </w:rPr>
            </w:pPr>
          </w:p>
        </w:tc>
      </w:tr>
      <w:tr w:rsidR="00FB327F" w:rsidRPr="003457AF" w14:paraId="34264B1B" w14:textId="77777777" w:rsidTr="00FB327F">
        <w:trPr>
          <w:ins w:id="109" w:author="Zhenning-r2" w:date="2025-10-16T12:07:00Z"/>
        </w:trPr>
        <w:tc>
          <w:tcPr>
            <w:tcW w:w="2782" w:type="pct"/>
            <w:tcMar>
              <w:top w:w="0" w:type="dxa"/>
              <w:left w:w="108" w:type="dxa"/>
              <w:bottom w:w="0" w:type="dxa"/>
              <w:right w:w="108" w:type="dxa"/>
            </w:tcMar>
          </w:tcPr>
          <w:p w14:paraId="7AC1A3DC" w14:textId="3BDFA128" w:rsidR="00FB327F" w:rsidRDefault="00FB327F" w:rsidP="00FB327F">
            <w:pPr>
              <w:pStyle w:val="TAL"/>
              <w:rPr>
                <w:ins w:id="110" w:author="Zhenning-r2" w:date="2025-10-16T12:07:00Z"/>
                <w:lang w:val="en-US" w:eastAsia="zh-CN"/>
              </w:rPr>
            </w:pPr>
            <w:ins w:id="111" w:author="Zhenning-r2" w:date="2025-10-17T11:19:00Z">
              <w:r>
                <w:rPr>
                  <w:rFonts w:hint="eastAsia"/>
                  <w:lang w:val="en-US" w:eastAsia="zh-CN"/>
                </w:rPr>
                <w:t>L</w:t>
              </w:r>
              <w:r>
                <w:rPr>
                  <w:lang w:val="en-US" w:eastAsia="zh-CN"/>
                </w:rPr>
                <w:t>OW_ENERGY</w:t>
              </w:r>
            </w:ins>
          </w:p>
        </w:tc>
        <w:tc>
          <w:tcPr>
            <w:tcW w:w="1659" w:type="pct"/>
            <w:tcMar>
              <w:top w:w="0" w:type="dxa"/>
              <w:left w:w="108" w:type="dxa"/>
              <w:bottom w:w="0" w:type="dxa"/>
              <w:right w:w="108" w:type="dxa"/>
            </w:tcMar>
          </w:tcPr>
          <w:p w14:paraId="6E0E6D1A" w14:textId="77777777" w:rsidR="00FB327F" w:rsidRDefault="00FB327F" w:rsidP="00F77688">
            <w:pPr>
              <w:pStyle w:val="TAL"/>
              <w:rPr>
                <w:ins w:id="112" w:author="Zhenning-r3" w:date="2025-10-17T11:23:00Z"/>
                <w:lang w:eastAsia="zh-CN"/>
              </w:rPr>
            </w:pPr>
            <w:ins w:id="113" w:author="Zhenning-r2" w:date="2025-10-16T12:12:00Z">
              <w:r>
                <w:rPr>
                  <w:rFonts w:hint="eastAsia"/>
                  <w:lang w:eastAsia="zh-CN"/>
                </w:rPr>
                <w:t>I</w:t>
              </w:r>
              <w:r>
                <w:rPr>
                  <w:lang w:eastAsia="zh-CN"/>
                </w:rPr>
                <w:t xml:space="preserve">ndicate </w:t>
              </w:r>
            </w:ins>
            <w:ins w:id="114" w:author="Huawei [Abdessamad] 2025-10" w:date="2025-10-17T09:58:00Z">
              <w:r>
                <w:rPr>
                  <w:lang w:eastAsia="zh-CN"/>
                </w:rPr>
                <w:t xml:space="preserve">that 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15" w:author="Zhenning-r2" w:date="2025-10-16T12:15:00Z">
              <w:r>
                <w:rPr>
                  <w:lang w:eastAsia="zh-CN"/>
                </w:rPr>
                <w:t xml:space="preserve">the write command cannot be implemented because </w:t>
              </w:r>
            </w:ins>
            <w:ins w:id="116" w:author="Zhenning-r2" w:date="2025-10-16T12:12:00Z">
              <w:r>
                <w:rPr>
                  <w:lang w:eastAsia="zh-CN"/>
                </w:rPr>
                <w:t xml:space="preserve">the </w:t>
              </w:r>
              <w:r>
                <w:rPr>
                  <w:lang w:val="en-US" w:eastAsia="zh-CN"/>
                </w:rPr>
                <w:t>energy</w:t>
              </w:r>
              <w:r>
                <w:rPr>
                  <w:lang w:val="en-US"/>
                </w:rPr>
                <w:t xml:space="preserve"> will run out</w:t>
              </w:r>
              <w:r>
                <w:rPr>
                  <w:lang w:eastAsia="zh-CN"/>
                </w:rPr>
                <w:t>.</w:t>
              </w:r>
            </w:ins>
          </w:p>
          <w:p w14:paraId="71B823F5" w14:textId="3A7C713C" w:rsidR="00F77688" w:rsidRPr="003457AF" w:rsidRDefault="00F77688" w:rsidP="00F77688">
            <w:pPr>
              <w:pStyle w:val="TAL"/>
              <w:rPr>
                <w:ins w:id="117" w:author="Zhenning-r2" w:date="2025-10-16T12:07:00Z"/>
              </w:rPr>
            </w:pPr>
            <w:ins w:id="118" w:author="Zhenning-r3" w:date="2025-10-17T11:23:00Z">
              <w:r>
                <w:rPr>
                  <w:rFonts w:cs="Arial"/>
                  <w:szCs w:val="18"/>
                </w:rPr>
                <w:t>(NOTE)</w:t>
              </w:r>
            </w:ins>
          </w:p>
        </w:tc>
        <w:tc>
          <w:tcPr>
            <w:tcW w:w="559" w:type="pct"/>
          </w:tcPr>
          <w:p w14:paraId="404863B7" w14:textId="77777777" w:rsidR="00FB327F" w:rsidRPr="003457AF" w:rsidRDefault="00FB327F" w:rsidP="00FB327F">
            <w:pPr>
              <w:keepNext/>
              <w:keepLines/>
              <w:spacing w:after="0"/>
              <w:rPr>
                <w:ins w:id="119" w:author="Zhenning-r2" w:date="2025-10-16T12:07:00Z"/>
                <w:rFonts w:ascii="Arial" w:eastAsia="等线" w:hAnsi="Arial"/>
                <w:sz w:val="18"/>
              </w:rPr>
            </w:pPr>
          </w:p>
        </w:tc>
      </w:tr>
      <w:tr w:rsidR="00FB327F" w:rsidRPr="003457AF" w14:paraId="5CDBBC9B" w14:textId="77777777" w:rsidTr="00FB327F">
        <w:trPr>
          <w:ins w:id="120" w:author="Zhenning-r2" w:date="2025-10-16T12:18:00Z"/>
        </w:trPr>
        <w:tc>
          <w:tcPr>
            <w:tcW w:w="2782" w:type="pct"/>
            <w:tcMar>
              <w:top w:w="0" w:type="dxa"/>
              <w:left w:w="108" w:type="dxa"/>
              <w:bottom w:w="0" w:type="dxa"/>
              <w:right w:w="108" w:type="dxa"/>
            </w:tcMar>
          </w:tcPr>
          <w:p w14:paraId="09953D72" w14:textId="129802EC" w:rsidR="00FB327F" w:rsidRDefault="00FB327F" w:rsidP="00FB327F">
            <w:pPr>
              <w:pStyle w:val="TAL"/>
              <w:rPr>
                <w:ins w:id="121" w:author="Zhenning-r2" w:date="2025-10-16T12:18:00Z"/>
                <w:lang w:val="en-US" w:eastAsia="zh-CN"/>
              </w:rPr>
            </w:pPr>
            <w:ins w:id="122" w:author="Zhenning-r2" w:date="2025-10-17T11:19:00Z">
              <w:r>
                <w:rPr>
                  <w:rFonts w:hint="eastAsia"/>
                  <w:lang w:val="en-US" w:eastAsia="zh-CN"/>
                </w:rPr>
                <w:t>M</w:t>
              </w:r>
              <w:r>
                <w:rPr>
                  <w:lang w:val="en-US" w:eastAsia="zh-CN"/>
                </w:rPr>
                <w:t>ESSAGE_TYPE_NON_EXISTENT_OR_NOT_IMPLEMENTED</w:t>
              </w:r>
            </w:ins>
          </w:p>
        </w:tc>
        <w:tc>
          <w:tcPr>
            <w:tcW w:w="1659" w:type="pct"/>
            <w:tcMar>
              <w:top w:w="0" w:type="dxa"/>
              <w:left w:w="108" w:type="dxa"/>
              <w:bottom w:w="0" w:type="dxa"/>
              <w:right w:w="108" w:type="dxa"/>
            </w:tcMar>
          </w:tcPr>
          <w:p w14:paraId="0C35E72D" w14:textId="77777777" w:rsidR="00FB327F" w:rsidRDefault="00FB327F" w:rsidP="00F77688">
            <w:pPr>
              <w:pStyle w:val="TAL"/>
              <w:rPr>
                <w:ins w:id="123" w:author="Zhenning-r3" w:date="2025-10-17T11:23:00Z"/>
              </w:rPr>
            </w:pPr>
            <w:ins w:id="124" w:author="Zhenning-r2" w:date="2025-10-16T12:23:00Z">
              <w:r>
                <w:t>I</w:t>
              </w:r>
              <w:r w:rsidRPr="007F2770">
                <w:t xml:space="preserve">ndicates that </w:t>
              </w:r>
            </w:ins>
            <w:ins w:id="125" w:author="Huawei [Abdessamad] 2025-10" w:date="2025-10-17T09:58:00Z">
              <w:r>
                <w:rPr>
                  <w:lang w:eastAsia="zh-CN"/>
                </w:rPr>
                <w:t xml:space="preserve">the </w:t>
              </w:r>
              <w:r>
                <w:rPr>
                  <w:rFonts w:eastAsia="等线"/>
                </w:rPr>
                <w:t xml:space="preserve">failure cause of the </w:t>
              </w:r>
              <w:proofErr w:type="spellStart"/>
              <w:r>
                <w:rPr>
                  <w:rFonts w:eastAsia="等线"/>
                </w:rPr>
                <w:t>AIoT</w:t>
              </w:r>
              <w:proofErr w:type="spellEnd"/>
              <w:r>
                <w:rPr>
                  <w:rFonts w:eastAsia="等线"/>
                </w:rPr>
                <w:t xml:space="preserve"> service operation</w:t>
              </w:r>
              <w:r>
                <w:rPr>
                  <w:lang w:eastAsia="zh-CN"/>
                </w:rPr>
                <w:t xml:space="preserve"> is because </w:t>
              </w:r>
            </w:ins>
            <w:ins w:id="126" w:author="Zhenning-r2" w:date="2025-10-16T12:23:00Z">
              <w:r w:rsidRPr="007F2770">
                <w:t xml:space="preserve">the </w:t>
              </w:r>
            </w:ins>
            <w:proofErr w:type="spellStart"/>
            <w:ins w:id="127" w:author="Huawei [Abdessamad] 2025-10" w:date="2025-10-17T10:00:00Z">
              <w:r>
                <w:t>AIoT</w:t>
              </w:r>
              <w:proofErr w:type="spellEnd"/>
              <w:r>
                <w:t xml:space="preserve"> </w:t>
              </w:r>
              <w:proofErr w:type="spellStart"/>
              <w:r>
                <w:t>Devide</w:t>
              </w:r>
            </w:ins>
            <w:proofErr w:type="spellEnd"/>
            <w:ins w:id="128" w:author="Zhenning-r2" w:date="2025-10-16T12:23:00Z">
              <w:r w:rsidRPr="007F2770">
                <w:t xml:space="preserve"> received a message with a message type </w:t>
              </w:r>
            </w:ins>
            <w:ins w:id="129" w:author="Huawei [Abdessamad] 2025-10" w:date="2025-10-17T10:00:00Z">
              <w:r>
                <w:t xml:space="preserve">that </w:t>
              </w:r>
            </w:ins>
            <w:ins w:id="130" w:author="Zhenning-r2" w:date="2025-10-16T12:23:00Z">
              <w:r w:rsidRPr="007F2770">
                <w:t xml:space="preserve">it does not recognize either because this is a message </w:t>
              </w:r>
            </w:ins>
            <w:ins w:id="131" w:author="Huawei [Abdessamad] 2025-10" w:date="2025-10-17T10:00:00Z">
              <w:r>
                <w:t xml:space="preserve">that is </w:t>
              </w:r>
            </w:ins>
            <w:ins w:id="132" w:author="Zhenning-r2" w:date="2025-10-16T12:23:00Z">
              <w:r w:rsidRPr="007F2770">
                <w:t>not defined, or defined but not implemented by the equipment</w:t>
              </w:r>
            </w:ins>
            <w:ins w:id="133" w:author="Zhenning-r2" w:date="2025-10-16T12:37:00Z">
              <w:r>
                <w:t>.</w:t>
              </w:r>
            </w:ins>
          </w:p>
          <w:p w14:paraId="3D62EF58" w14:textId="0AF2546F" w:rsidR="00F77688" w:rsidRDefault="00F77688" w:rsidP="00F77688">
            <w:pPr>
              <w:pStyle w:val="TAL"/>
              <w:rPr>
                <w:ins w:id="134" w:author="Zhenning-r2" w:date="2025-10-16T12:18:00Z"/>
                <w:lang w:eastAsia="zh-CN"/>
              </w:rPr>
            </w:pPr>
            <w:ins w:id="135" w:author="Zhenning-r3" w:date="2025-10-17T11:23:00Z">
              <w:r>
                <w:rPr>
                  <w:rFonts w:cs="Arial"/>
                  <w:szCs w:val="18"/>
                </w:rPr>
                <w:t>(NOTE)</w:t>
              </w:r>
            </w:ins>
          </w:p>
        </w:tc>
        <w:tc>
          <w:tcPr>
            <w:tcW w:w="559" w:type="pct"/>
          </w:tcPr>
          <w:p w14:paraId="1784CDE6" w14:textId="77777777" w:rsidR="00FB327F" w:rsidRPr="003457AF" w:rsidRDefault="00FB327F" w:rsidP="00FB327F">
            <w:pPr>
              <w:keepNext/>
              <w:keepLines/>
              <w:spacing w:after="0"/>
              <w:rPr>
                <w:ins w:id="136" w:author="Zhenning-r2" w:date="2025-10-16T12:18:00Z"/>
                <w:rFonts w:ascii="Arial" w:eastAsia="等线" w:hAnsi="Arial"/>
                <w:sz w:val="18"/>
              </w:rPr>
            </w:pPr>
          </w:p>
        </w:tc>
      </w:tr>
      <w:tr w:rsidR="00F77688" w:rsidRPr="003457AF" w14:paraId="105C8A2B" w14:textId="77777777" w:rsidTr="00F77688">
        <w:trPr>
          <w:ins w:id="137" w:author="Zhenning-r3" w:date="2025-10-17T11:21:00Z"/>
        </w:trPr>
        <w:tc>
          <w:tcPr>
            <w:tcW w:w="5000" w:type="pct"/>
            <w:gridSpan w:val="3"/>
            <w:tcMar>
              <w:top w:w="0" w:type="dxa"/>
              <w:left w:w="108" w:type="dxa"/>
              <w:bottom w:w="0" w:type="dxa"/>
              <w:right w:w="108" w:type="dxa"/>
            </w:tcMar>
          </w:tcPr>
          <w:p w14:paraId="6F439FF6" w14:textId="544A6CE3" w:rsidR="00F77688" w:rsidRPr="00F77688" w:rsidRDefault="00F77688" w:rsidP="00F77688">
            <w:pPr>
              <w:pStyle w:val="TAN"/>
              <w:rPr>
                <w:ins w:id="138" w:author="Zhenning-r3" w:date="2025-10-17T11:21:00Z"/>
                <w:lang w:val="en-US"/>
              </w:rPr>
            </w:pPr>
            <w:ins w:id="139" w:author="Zhenning-r3" w:date="2025-10-17T11:21:00Z">
              <w:r>
                <w:rPr>
                  <w:lang w:val="en-US"/>
                </w:rPr>
                <w:t>N</w:t>
              </w:r>
            </w:ins>
            <w:ins w:id="140" w:author="Zhenning-r3" w:date="2025-10-17T11:22:00Z">
              <w:r>
                <w:rPr>
                  <w:lang w:val="en-US"/>
                </w:rPr>
                <w:t>OTE</w:t>
              </w:r>
            </w:ins>
            <w:ins w:id="141" w:author="Zhenning-r3" w:date="2025-10-17T11:21:00Z">
              <w:r>
                <w:rPr>
                  <w:lang w:val="en-US"/>
                </w:rPr>
                <w:t>:</w:t>
              </w:r>
            </w:ins>
            <w:ins w:id="142" w:author="Zhenning-r3" w:date="2025-10-17T11:22:00Z">
              <w:r>
                <w:tab/>
              </w:r>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r>
    </w:tbl>
    <w:p w14:paraId="737A7391" w14:textId="77777777" w:rsidR="005508A7" w:rsidRDefault="005508A7" w:rsidP="005508A7">
      <w:pPr>
        <w:rPr>
          <w:ins w:id="143" w:author="Huawei [Abdessamad] 2025-10" w:date="2025-10-16T01:57:00Z"/>
          <w:rFonts w:eastAsia="等线"/>
        </w:rPr>
      </w:pPr>
    </w:p>
    <w:p w14:paraId="08B9BAA5" w14:textId="7B9C5271" w:rsidR="009210E0" w:rsidRDefault="009210E0" w:rsidP="009210E0">
      <w:pPr>
        <w:pStyle w:val="EditorsNote"/>
      </w:pPr>
      <w:ins w:id="144" w:author="Huawei [Abdessamad] 2025-10" w:date="2025-10-16T01:58:00Z">
        <w:r>
          <w:t>Editor's Note:</w:t>
        </w:r>
        <w:r>
          <w:tab/>
        </w:r>
        <w:r w:rsidRPr="003457AF">
          <w:t xml:space="preserve">The </w:t>
        </w:r>
        <w:r w:rsidR="00B819E5">
          <w:t xml:space="preserve">enumeration values will be </w:t>
        </w:r>
      </w:ins>
      <w:ins w:id="145" w:author="Zhenning-r2" w:date="2025-10-16T12:06:00Z">
        <w:r w:rsidR="0033552D">
          <w:t>updated</w:t>
        </w:r>
      </w:ins>
      <w:ins w:id="146" w:author="Huawei [Abdessamad] 2025-10" w:date="2025-10-16T01:58:00Z">
        <w:r w:rsidR="00B819E5">
          <w:t xml:space="preserve"> based on the progress of the related work in CT1</w:t>
        </w:r>
        <w:r w:rsidRPr="003457AF">
          <w:t>.</w:t>
        </w:r>
      </w:ins>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w:t>
      </w:r>
      <w:r w:rsidRPr="00BD3528">
        <w:rPr>
          <w:rFonts w:eastAsia="等线"/>
          <w:noProof/>
          <w:color w:val="0000FF"/>
          <w:sz w:val="28"/>
          <w:szCs w:val="28"/>
          <w:vertAlign w:val="superscript"/>
        </w:rPr>
        <w:t>rd</w:t>
      </w:r>
      <w:r w:rsidRPr="008C6891">
        <w:rPr>
          <w:rFonts w:eastAsia="等线"/>
          <w:noProof/>
          <w:color w:val="0000FF"/>
          <w:sz w:val="28"/>
          <w:szCs w:val="28"/>
        </w:rPr>
        <w:t xml:space="preserve"> Change ***</w:t>
      </w:r>
    </w:p>
    <w:p w14:paraId="694FA2FF" w14:textId="77777777" w:rsidR="00BD3528" w:rsidRDefault="00BD3528" w:rsidP="00BD3528">
      <w:pPr>
        <w:pStyle w:val="1"/>
      </w:pPr>
      <w:bookmarkStart w:id="147" w:name="_Hlk210600016"/>
      <w:r>
        <w:lastRenderedPageBreak/>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lastRenderedPageBreak/>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lastRenderedPageBreak/>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lastRenderedPageBreak/>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148" w:name="_Hlk200360769"/>
      <w:r>
        <w:t>timeInterval:</w:t>
      </w:r>
    </w:p>
    <w:p w14:paraId="1C9B2AB2" w14:textId="77777777" w:rsidR="00BD3528" w:rsidRDefault="00BD3528" w:rsidP="00BD3528">
      <w:pPr>
        <w:pStyle w:val="PL"/>
      </w:pPr>
      <w:r>
        <w:t xml:space="preserve">          $ref: 'TS29571_CommonData.yaml#/components/schemas/DurationSec'</w:t>
      </w:r>
    </w:p>
    <w:bookmarkEnd w:id="148"/>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lastRenderedPageBreak/>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149" w:author="Zhenning" w:date="2025-10-05T23:33:00Z"/>
        </w:rPr>
      </w:pPr>
      <w:r w:rsidRPr="008B1C02">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150" w:author="Zhenning" w:date="2025-10-05T23:33:00Z"/>
        </w:rPr>
      </w:pPr>
      <w:ins w:id="151" w:author="Zhenning" w:date="2025-10-05T23:33:00Z">
        <w:r w:rsidRPr="007C1AFD">
          <w:t xml:space="preserve">        </w:t>
        </w:r>
      </w:ins>
      <w:ins w:id="152" w:author="Huawei [Abdessamad] 2025-10" w:date="2025-10-16T01:48:00Z">
        <w:r>
          <w:t>failCause</w:t>
        </w:r>
      </w:ins>
      <w:ins w:id="153" w:author="Zhenning" w:date="2025-10-05T23:33:00Z">
        <w:r w:rsidRPr="007C1AFD">
          <w:t>:</w:t>
        </w:r>
      </w:ins>
    </w:p>
    <w:p w14:paraId="68AB86C4" w14:textId="5B3AD13B" w:rsidR="00BD3528" w:rsidRPr="005E4F51" w:rsidRDefault="00BD3528" w:rsidP="00BD3528">
      <w:pPr>
        <w:pStyle w:val="PL"/>
      </w:pPr>
      <w:ins w:id="154" w:author="Zhenning" w:date="2025-10-05T23:33:00Z">
        <w:r w:rsidRPr="008B1C02">
          <w:t xml:space="preserve">        </w:t>
        </w:r>
        <w:r>
          <w:t xml:space="preserve">  </w:t>
        </w:r>
        <w:r w:rsidRPr="008B1C02">
          <w:t>$ref: '#/components/schemas/</w:t>
        </w:r>
      </w:ins>
      <w:ins w:id="155" w:author="Zhenning-r2" w:date="2025-10-16T12:28:00Z">
        <w:r>
          <w:t>AIoTDevFailCause</w:t>
        </w:r>
      </w:ins>
      <w:ins w:id="156"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lastRenderedPageBreak/>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780BE9B4" w:rsidR="00BD3528" w:rsidRDefault="00BD3528" w:rsidP="00BD3528">
      <w:pPr>
        <w:pStyle w:val="PL"/>
        <w:rPr>
          <w:ins w:id="157" w:author="Zhenning-r2" w:date="2025-10-16T12:28:00Z"/>
        </w:rPr>
      </w:pPr>
      <w:ins w:id="158" w:author="Zhenning-r2" w:date="2025-10-16T12:28:00Z">
        <w:r>
          <w:t xml:space="preserve">    AIoTDevFailCause</w:t>
        </w:r>
      </w:ins>
    </w:p>
    <w:p w14:paraId="2726B813" w14:textId="77777777" w:rsidR="005B3760" w:rsidRDefault="005B3760" w:rsidP="005B3760">
      <w:pPr>
        <w:pStyle w:val="PL"/>
        <w:rPr>
          <w:ins w:id="159" w:author="Zhenning-r2" w:date="2025-10-16T12:29:00Z"/>
          <w:lang w:val="en-US"/>
        </w:rPr>
      </w:pPr>
      <w:ins w:id="160" w:author="Zhenning-r2" w:date="2025-10-16T12:29:00Z">
        <w:r>
          <w:rPr>
            <w:lang w:val="en-US"/>
          </w:rPr>
          <w:t xml:space="preserve">      anyOf:</w:t>
        </w:r>
      </w:ins>
    </w:p>
    <w:p w14:paraId="137066B4" w14:textId="77777777" w:rsidR="005B3760" w:rsidRDefault="005B3760" w:rsidP="005B3760">
      <w:pPr>
        <w:pStyle w:val="PL"/>
        <w:rPr>
          <w:ins w:id="161" w:author="Zhenning-r2" w:date="2025-10-16T12:29:00Z"/>
          <w:lang w:val="en-US"/>
        </w:rPr>
      </w:pPr>
      <w:ins w:id="162" w:author="Zhenning-r2" w:date="2025-10-16T12:29:00Z">
        <w:r>
          <w:rPr>
            <w:lang w:val="en-US"/>
          </w:rPr>
          <w:t xml:space="preserve">      - type: string</w:t>
        </w:r>
      </w:ins>
    </w:p>
    <w:p w14:paraId="5A20CAE6" w14:textId="77777777" w:rsidR="005B3760" w:rsidRDefault="005B3760" w:rsidP="005B3760">
      <w:pPr>
        <w:pStyle w:val="PL"/>
        <w:rPr>
          <w:ins w:id="163" w:author="Zhenning-r2" w:date="2025-10-16T12:29:00Z"/>
          <w:lang w:val="en-US"/>
        </w:rPr>
      </w:pPr>
      <w:ins w:id="164" w:author="Zhenning-r2" w:date="2025-10-16T12:29:00Z">
        <w:r>
          <w:rPr>
            <w:lang w:val="en-US"/>
          </w:rPr>
          <w:t xml:space="preserve">        enum:</w:t>
        </w:r>
      </w:ins>
    </w:p>
    <w:p w14:paraId="33FBAFC8" w14:textId="1F4F1AFD" w:rsidR="005B3760" w:rsidRPr="005B3760" w:rsidRDefault="005B3760" w:rsidP="005B3760">
      <w:pPr>
        <w:pStyle w:val="PL"/>
        <w:rPr>
          <w:ins w:id="165" w:author="Zhenning-r2" w:date="2025-10-16T12:29:00Z"/>
        </w:rPr>
      </w:pPr>
      <w:ins w:id="166" w:author="Zhenning-r2" w:date="2025-10-16T12:29:00Z">
        <w:r>
          <w:rPr>
            <w:lang w:val="en-US"/>
          </w:rPr>
          <w:t xml:space="preserve">          - </w:t>
        </w:r>
      </w:ins>
      <w:ins w:id="167" w:author="Zhenning-r2" w:date="2025-10-16T12:30:00Z">
        <w:r w:rsidRPr="005B3760">
          <w:rPr>
            <w:lang w:val="en-US"/>
          </w:rPr>
          <w:t>COMMAND_TYPE_SPECIFIC_PARAMETERS_INVALID</w:t>
        </w:r>
      </w:ins>
    </w:p>
    <w:p w14:paraId="59935D54" w14:textId="29EF5933" w:rsidR="005B3760" w:rsidRDefault="005B3760" w:rsidP="005B3760">
      <w:pPr>
        <w:pStyle w:val="PL"/>
        <w:rPr>
          <w:ins w:id="168" w:author="Zhenning-r2" w:date="2025-10-16T12:29:00Z"/>
          <w:lang w:val="en-US"/>
        </w:rPr>
      </w:pPr>
      <w:ins w:id="169" w:author="Zhenning-r2" w:date="2025-10-16T12:29:00Z">
        <w:r>
          <w:rPr>
            <w:lang w:val="en-US"/>
          </w:rPr>
          <w:t xml:space="preserve">          - </w:t>
        </w:r>
      </w:ins>
      <w:ins w:id="170" w:author="Zhenning-r2" w:date="2025-10-16T12:30:00Z">
        <w:r>
          <w:rPr>
            <w:rFonts w:hint="eastAsia"/>
            <w:lang w:val="en-US" w:eastAsia="zh-CN"/>
          </w:rPr>
          <w:t>E</w:t>
        </w:r>
        <w:r>
          <w:rPr>
            <w:lang w:val="en-US" w:eastAsia="zh-CN"/>
          </w:rPr>
          <w:t>RROR_UNSPECIFIED</w:t>
        </w:r>
      </w:ins>
    </w:p>
    <w:p w14:paraId="3D43EA82" w14:textId="597EE835" w:rsidR="005B3760" w:rsidRDefault="005B3760" w:rsidP="005B3760">
      <w:pPr>
        <w:pStyle w:val="PL"/>
        <w:rPr>
          <w:ins w:id="171" w:author="Zhenning-r2" w:date="2025-10-16T12:29:00Z"/>
        </w:rPr>
      </w:pPr>
      <w:ins w:id="172" w:author="Zhenning-r2" w:date="2025-10-16T12:29:00Z">
        <w:r>
          <w:rPr>
            <w:lang w:val="en-US"/>
          </w:rPr>
          <w:t xml:space="preserve">          - </w:t>
        </w:r>
      </w:ins>
      <w:ins w:id="173" w:author="Zhenning-r2" w:date="2025-10-16T12:30:00Z">
        <w:r>
          <w:rPr>
            <w:rFonts w:hint="eastAsia"/>
            <w:lang w:val="en-US" w:eastAsia="zh-CN"/>
          </w:rPr>
          <w:t>L</w:t>
        </w:r>
        <w:r>
          <w:rPr>
            <w:lang w:val="en-US" w:eastAsia="zh-CN"/>
          </w:rPr>
          <w:t>OW_ENERGY</w:t>
        </w:r>
      </w:ins>
    </w:p>
    <w:p w14:paraId="7121B2ED" w14:textId="04E1FD7F" w:rsidR="005B3760" w:rsidRPr="0076721C" w:rsidRDefault="005B3760" w:rsidP="005B3760">
      <w:pPr>
        <w:pStyle w:val="PL"/>
        <w:rPr>
          <w:ins w:id="174" w:author="Zhenning-r2" w:date="2025-10-16T12:29:00Z"/>
        </w:rPr>
      </w:pPr>
      <w:ins w:id="175" w:author="Zhenning-r2" w:date="2025-10-16T12:29:00Z">
        <w:r>
          <w:rPr>
            <w:lang w:val="en-US"/>
          </w:rPr>
          <w:t xml:space="preserve">          - </w:t>
        </w:r>
      </w:ins>
      <w:ins w:id="176"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177" w:author="Zhenning-r2" w:date="2025-10-16T12:29:00Z"/>
          <w:lang w:val="en-US"/>
        </w:rPr>
      </w:pPr>
      <w:ins w:id="178" w:author="Zhenning-r2" w:date="2025-10-16T12:29:00Z">
        <w:r>
          <w:rPr>
            <w:lang w:val="en-US"/>
          </w:rPr>
          <w:t xml:space="preserve">      - type: string</w:t>
        </w:r>
      </w:ins>
    </w:p>
    <w:p w14:paraId="2CB9E523" w14:textId="77777777" w:rsidR="005B3760" w:rsidRDefault="005B3760" w:rsidP="005B3760">
      <w:pPr>
        <w:pStyle w:val="PL"/>
        <w:rPr>
          <w:ins w:id="179" w:author="Zhenning-r2" w:date="2025-10-16T12:29:00Z"/>
          <w:lang w:val="en-US"/>
        </w:rPr>
      </w:pPr>
      <w:ins w:id="180" w:author="Zhenning-r2" w:date="2025-10-16T12:29:00Z">
        <w:r>
          <w:rPr>
            <w:lang w:val="en-US"/>
          </w:rPr>
          <w:t xml:space="preserve">        description: &gt;</w:t>
        </w:r>
      </w:ins>
    </w:p>
    <w:p w14:paraId="5747BE63" w14:textId="76315FB6" w:rsidR="005B3760" w:rsidRDefault="005B3760" w:rsidP="005B3760">
      <w:pPr>
        <w:pStyle w:val="PL"/>
        <w:rPr>
          <w:ins w:id="181" w:author="Zhenning-r2" w:date="2025-10-16T12:29:00Z"/>
          <w:lang w:val="en-US"/>
        </w:rPr>
      </w:pPr>
      <w:ins w:id="182" w:author="Zhenning-r2" w:date="2025-10-16T12:29:00Z">
        <w:r>
          <w:rPr>
            <w:lang w:val="en-US"/>
          </w:rPr>
          <w:t xml:space="preserve">          This string provides </w:t>
        </w:r>
      </w:ins>
      <w:ins w:id="183" w:author="Zhenning-r2" w:date="2025-10-16T12:31:00Z">
        <w:r>
          <w:rPr>
            <w:rFonts w:cs="Arial"/>
            <w:szCs w:val="18"/>
          </w:rPr>
          <w:t xml:space="preserve">AIoT service operation failure cause for the </w:t>
        </w:r>
        <w:r>
          <w:rPr>
            <w:rFonts w:eastAsia="等线"/>
            <w:lang w:eastAsia="ko-KR"/>
          </w:rPr>
          <w:t>AIoT Device</w:t>
        </w:r>
      </w:ins>
      <w:ins w:id="184" w:author="Zhenning-r2" w:date="2025-10-16T12:29:00Z">
        <w:r>
          <w:rPr>
            <w:lang w:val="en-US"/>
          </w:rPr>
          <w:t>.</w:t>
        </w:r>
      </w:ins>
    </w:p>
    <w:p w14:paraId="765FB98C" w14:textId="77777777" w:rsidR="005B3760" w:rsidRDefault="005B3760" w:rsidP="005B3760">
      <w:pPr>
        <w:pStyle w:val="PL"/>
        <w:rPr>
          <w:ins w:id="185" w:author="Zhenning-r2" w:date="2025-10-16T12:29:00Z"/>
          <w:lang w:val="en-US"/>
        </w:rPr>
      </w:pPr>
      <w:ins w:id="186" w:author="Zhenning-r2" w:date="2025-10-16T12:29:00Z">
        <w:r>
          <w:rPr>
            <w:lang w:val="en-US"/>
          </w:rPr>
          <w:t xml:space="preserve">      description: |</w:t>
        </w:r>
      </w:ins>
    </w:p>
    <w:p w14:paraId="515E2B0A" w14:textId="77777777" w:rsidR="005B3760" w:rsidRDefault="005B3760" w:rsidP="005B3760">
      <w:pPr>
        <w:pStyle w:val="PL"/>
        <w:rPr>
          <w:ins w:id="187" w:author="Zhenning-r2" w:date="2025-10-16T12:29:00Z"/>
          <w:lang w:val="en-US"/>
        </w:rPr>
      </w:pPr>
      <w:ins w:id="188" w:author="Zhenning-r2" w:date="2025-10-16T12:29:00Z">
        <w:r>
          <w:rPr>
            <w:lang w:val="en-US"/>
          </w:rPr>
          <w:t xml:space="preserve">        Possible values are:  </w:t>
        </w:r>
      </w:ins>
    </w:p>
    <w:p w14:paraId="6D2C9891" w14:textId="77777777" w:rsidR="0091418D" w:rsidRDefault="005B3760" w:rsidP="0091418D">
      <w:pPr>
        <w:pStyle w:val="PL"/>
        <w:rPr>
          <w:ins w:id="189" w:author="Huawei [Abdessamad] 2025-10" w:date="2025-10-17T10:05:00Z"/>
          <w:lang w:val="en-US"/>
        </w:rPr>
      </w:pPr>
      <w:ins w:id="190" w:author="Zhenning-r2" w:date="2025-10-16T12:30:00Z">
        <w:r>
          <w:rPr>
            <w:lang w:val="en-US"/>
          </w:rPr>
          <w:t xml:space="preserve">          - </w:t>
        </w:r>
        <w:r w:rsidRPr="005B3760">
          <w:rPr>
            <w:lang w:val="en-US"/>
          </w:rPr>
          <w:t>COMMAND_TYPE_SPECIFIC_PARAMETERS_INVALID</w:t>
        </w:r>
      </w:ins>
      <w:ins w:id="191" w:author="Zhenning-r2" w:date="2025-10-16T12:31:00Z">
        <w:r>
          <w:rPr>
            <w:lang w:val="en-US"/>
          </w:rPr>
          <w:t>:</w:t>
        </w:r>
      </w:ins>
      <w:ins w:id="192" w:author="Zhenning-r2" w:date="2025-10-16T12:36:00Z">
        <w:r w:rsidR="00B5715D" w:rsidRPr="00B5715D">
          <w:t xml:space="preserve"> </w:t>
        </w:r>
      </w:ins>
      <w:ins w:id="193" w:author="Huawei [Abdessamad] 2025-10" w:date="2025-10-17T10:05:00Z">
        <w:r w:rsidR="0091418D" w:rsidRPr="0091418D">
          <w:rPr>
            <w:lang w:val="en-US"/>
          </w:rPr>
          <w:t>Indicate that the failure cause of the AIoT</w:t>
        </w:r>
      </w:ins>
    </w:p>
    <w:p w14:paraId="1F3DA1D9" w14:textId="0EED9831" w:rsidR="0091418D" w:rsidRPr="0091418D" w:rsidRDefault="0091418D" w:rsidP="0091418D">
      <w:pPr>
        <w:pStyle w:val="PL"/>
        <w:rPr>
          <w:ins w:id="194" w:author="Huawei [Abdessamad] 2025-10" w:date="2025-10-17T10:05:00Z"/>
          <w:lang w:val="en-US"/>
        </w:rPr>
      </w:pPr>
      <w:ins w:id="195" w:author="Huawei [Abdessamad] 2025-10" w:date="2025-10-17T10:05:00Z">
        <w:r>
          <w:rPr>
            <w:lang w:val="en-US"/>
          </w:rPr>
          <w:t xml:space="preserve">           </w:t>
        </w:r>
        <w:r w:rsidRPr="0091418D">
          <w:rPr>
            <w:lang w:val="en-US"/>
          </w:rPr>
          <w:t xml:space="preserve"> service operation is due to the command type specific parameters being invalid.</w:t>
        </w:r>
      </w:ins>
    </w:p>
    <w:p w14:paraId="32C5E1C2" w14:textId="77777777" w:rsidR="009F5310" w:rsidRDefault="005B3760" w:rsidP="009F5310">
      <w:pPr>
        <w:pStyle w:val="PL"/>
        <w:rPr>
          <w:ins w:id="196" w:author="Huawei [Abdessamad] 2025-10" w:date="2025-10-17T10:06:00Z"/>
          <w:lang w:eastAsia="zh-CN"/>
        </w:rPr>
      </w:pPr>
      <w:ins w:id="197" w:author="Zhenning-r2" w:date="2025-10-16T12:30:00Z">
        <w:r>
          <w:rPr>
            <w:lang w:val="en-US"/>
          </w:rPr>
          <w:t xml:space="preserve">          - </w:t>
        </w:r>
        <w:r>
          <w:rPr>
            <w:rFonts w:hint="eastAsia"/>
            <w:lang w:val="en-US" w:eastAsia="zh-CN"/>
          </w:rPr>
          <w:t>E</w:t>
        </w:r>
        <w:r>
          <w:rPr>
            <w:lang w:val="en-US" w:eastAsia="zh-CN"/>
          </w:rPr>
          <w:t>RROR_UNSPECIFIED</w:t>
        </w:r>
      </w:ins>
      <w:ins w:id="198" w:author="Zhenning-r2" w:date="2025-10-16T12:31:00Z">
        <w:r>
          <w:rPr>
            <w:lang w:val="en-US" w:eastAsia="zh-CN"/>
          </w:rPr>
          <w:t>:</w:t>
        </w:r>
      </w:ins>
      <w:ins w:id="199" w:author="Zhenning-r2" w:date="2025-10-16T12:36:00Z">
        <w:r w:rsidR="00B5715D" w:rsidRPr="00B5715D">
          <w:rPr>
            <w:rFonts w:hint="eastAsia"/>
            <w:lang w:eastAsia="zh-CN"/>
          </w:rPr>
          <w:t xml:space="preserve"> </w:t>
        </w:r>
      </w:ins>
      <w:ins w:id="200" w:author="Huawei [Abdessamad] 2025-10" w:date="2025-10-17T10:05:00Z">
        <w:r w:rsidR="009F5310">
          <w:rPr>
            <w:lang w:eastAsia="zh-CN"/>
          </w:rPr>
          <w:t>Indicate that the failure cause of the AIoT service operation is</w:t>
        </w:r>
      </w:ins>
    </w:p>
    <w:p w14:paraId="5E2D3516" w14:textId="4A13CD05" w:rsidR="009F5310" w:rsidRDefault="009F5310" w:rsidP="009F5310">
      <w:pPr>
        <w:pStyle w:val="PL"/>
        <w:rPr>
          <w:ins w:id="201" w:author="Huawei [Abdessamad] 2025-10" w:date="2025-10-17T10:05:00Z"/>
          <w:lang w:eastAsia="zh-CN"/>
        </w:rPr>
      </w:pPr>
      <w:ins w:id="202" w:author="Huawei [Abdessamad] 2025-10" w:date="2025-10-17T10:06:00Z">
        <w:r>
          <w:rPr>
            <w:lang w:eastAsia="zh-CN"/>
          </w:rPr>
          <w:t xml:space="preserve">           </w:t>
        </w:r>
      </w:ins>
      <w:ins w:id="203" w:author="Huawei [Abdessamad] 2025-10" w:date="2025-10-17T10:05:00Z">
        <w:r>
          <w:rPr>
            <w:lang w:eastAsia="zh-CN"/>
          </w:rPr>
          <w:t xml:space="preserve"> because the requested read or write command was not executed successfully.</w:t>
        </w:r>
      </w:ins>
    </w:p>
    <w:p w14:paraId="0BA62BA0" w14:textId="77777777" w:rsidR="00D40FD2" w:rsidRDefault="005B3760" w:rsidP="00F36ED4">
      <w:pPr>
        <w:pStyle w:val="PL"/>
        <w:rPr>
          <w:ins w:id="204" w:author="Huawei [Abdessamad] 2025-10" w:date="2025-10-17T10:07:00Z"/>
          <w:lang w:eastAsia="zh-CN"/>
        </w:rPr>
      </w:pPr>
      <w:ins w:id="205" w:author="Zhenning-r2" w:date="2025-10-16T12:30:00Z">
        <w:r>
          <w:rPr>
            <w:lang w:val="en-US"/>
          </w:rPr>
          <w:t xml:space="preserve">          - </w:t>
        </w:r>
        <w:r>
          <w:rPr>
            <w:rFonts w:hint="eastAsia"/>
            <w:lang w:val="en-US" w:eastAsia="zh-CN"/>
          </w:rPr>
          <w:t>L</w:t>
        </w:r>
        <w:r>
          <w:rPr>
            <w:lang w:val="en-US" w:eastAsia="zh-CN"/>
          </w:rPr>
          <w:t>OW_ENERGY</w:t>
        </w:r>
      </w:ins>
      <w:ins w:id="206" w:author="Zhenning-r2" w:date="2025-10-16T12:31:00Z">
        <w:r>
          <w:rPr>
            <w:lang w:val="en-US" w:eastAsia="zh-CN"/>
          </w:rPr>
          <w:t>:</w:t>
        </w:r>
      </w:ins>
      <w:ins w:id="207" w:author="Zhenning-r2" w:date="2025-10-16T12:37:00Z">
        <w:r w:rsidR="00B5715D" w:rsidRPr="00B5715D">
          <w:rPr>
            <w:rFonts w:hint="eastAsia"/>
            <w:lang w:eastAsia="zh-CN"/>
          </w:rPr>
          <w:t xml:space="preserve"> </w:t>
        </w:r>
      </w:ins>
      <w:ins w:id="208" w:author="Huawei [Abdessamad] 2025-10" w:date="2025-10-17T10:07:00Z">
        <w:r w:rsidR="00F36ED4">
          <w:rPr>
            <w:lang w:eastAsia="zh-CN"/>
          </w:rPr>
          <w:t>Indicate that the failure cause of the AIoT service operation is because the</w:t>
        </w:r>
      </w:ins>
    </w:p>
    <w:p w14:paraId="11105B6A" w14:textId="62646760" w:rsidR="00F36ED4" w:rsidRDefault="00D40FD2" w:rsidP="00F36ED4">
      <w:pPr>
        <w:pStyle w:val="PL"/>
        <w:rPr>
          <w:ins w:id="209" w:author="Huawei [Abdessamad] 2025-10" w:date="2025-10-17T10:07:00Z"/>
          <w:lang w:eastAsia="zh-CN"/>
        </w:rPr>
      </w:pPr>
      <w:ins w:id="210" w:author="Huawei [Abdessamad] 2025-10" w:date="2025-10-17T10:07:00Z">
        <w:r>
          <w:rPr>
            <w:lang w:eastAsia="zh-CN"/>
          </w:rPr>
          <w:t xml:space="preserve">           </w:t>
        </w:r>
        <w:r w:rsidR="00F36ED4">
          <w:rPr>
            <w:lang w:eastAsia="zh-CN"/>
          </w:rPr>
          <w:t xml:space="preserve"> write command cannot be implemented because the energy will run out.</w:t>
        </w:r>
      </w:ins>
    </w:p>
    <w:p w14:paraId="6B51E3F1" w14:textId="77777777" w:rsidR="009A12D0" w:rsidRDefault="005B3760" w:rsidP="009A12D0">
      <w:pPr>
        <w:pStyle w:val="PL"/>
        <w:rPr>
          <w:ins w:id="211" w:author="Huawei [Abdessamad] 2025-10" w:date="2025-10-17T10:31:00Z"/>
        </w:rPr>
      </w:pPr>
      <w:ins w:id="212" w:author="Zhenning-r2" w:date="2025-10-16T12:30:00Z">
        <w:r>
          <w:rPr>
            <w:lang w:val="en-US"/>
          </w:rPr>
          <w:t xml:space="preserve">          - </w:t>
        </w:r>
        <w:r>
          <w:rPr>
            <w:rFonts w:hint="eastAsia"/>
            <w:lang w:val="en-US" w:eastAsia="zh-CN"/>
          </w:rPr>
          <w:t>M</w:t>
        </w:r>
        <w:r>
          <w:rPr>
            <w:lang w:val="en-US" w:eastAsia="zh-CN"/>
          </w:rPr>
          <w:t>ESSAGE_TYPE_NON_EXISTENT_OR_NOT_IMPLEMENTED</w:t>
        </w:r>
      </w:ins>
      <w:ins w:id="213" w:author="Zhenning-r2" w:date="2025-10-16T12:31:00Z">
        <w:r>
          <w:rPr>
            <w:lang w:val="en-US" w:eastAsia="zh-CN"/>
          </w:rPr>
          <w:t>:</w:t>
        </w:r>
      </w:ins>
      <w:ins w:id="214" w:author="Zhenning-r2" w:date="2025-10-16T12:37:00Z">
        <w:r w:rsidR="00B5715D" w:rsidRPr="00B5715D">
          <w:t xml:space="preserve"> </w:t>
        </w:r>
      </w:ins>
      <w:ins w:id="215" w:author="Huawei [Abdessamad] 2025-10" w:date="2025-10-17T10:31:00Z">
        <w:r w:rsidR="009A12D0">
          <w:t>Indicates that the failure cause of the</w:t>
        </w:r>
      </w:ins>
    </w:p>
    <w:p w14:paraId="1AEF7257" w14:textId="77777777" w:rsidR="009A12D0" w:rsidRDefault="009A12D0" w:rsidP="009A12D0">
      <w:pPr>
        <w:pStyle w:val="PL"/>
        <w:rPr>
          <w:ins w:id="216" w:author="Huawei [Abdessamad] 2025-10" w:date="2025-10-17T10:31:00Z"/>
        </w:rPr>
      </w:pPr>
      <w:ins w:id="217" w:author="Huawei [Abdessamad] 2025-10" w:date="2025-10-17T10:31:00Z">
        <w:r>
          <w:t xml:space="preserve">            AIoT service operation is because the AIoT Devide received a message with a message type</w:t>
        </w:r>
      </w:ins>
    </w:p>
    <w:p w14:paraId="5B279121" w14:textId="77777777" w:rsidR="009A12D0" w:rsidRDefault="009A12D0" w:rsidP="009A12D0">
      <w:pPr>
        <w:pStyle w:val="PL"/>
        <w:rPr>
          <w:ins w:id="218" w:author="Huawei [Abdessamad] 2025-10" w:date="2025-10-17T10:31:00Z"/>
        </w:rPr>
      </w:pPr>
      <w:ins w:id="219" w:author="Huawei [Abdessamad] 2025-10" w:date="2025-10-17T10:31:00Z">
        <w:r>
          <w:t xml:space="preserve">            that it does not recognize either because this is a message that is not defined, or</w:t>
        </w:r>
      </w:ins>
    </w:p>
    <w:p w14:paraId="6B25974E" w14:textId="21CD0B22" w:rsidR="009A12D0" w:rsidRDefault="009A12D0" w:rsidP="009A12D0">
      <w:pPr>
        <w:pStyle w:val="PL"/>
        <w:rPr>
          <w:ins w:id="220" w:author="Huawei [Abdessamad] 2025-10" w:date="2025-10-17T10:31:00Z"/>
        </w:rPr>
      </w:pPr>
      <w:ins w:id="221" w:author="Huawei [Abdessamad] 2025-10" w:date="2025-10-17T10:31:00Z">
        <w:r>
          <w:t xml:space="preserve">            defined but not implemented by the equipment.</w:t>
        </w:r>
      </w:ins>
    </w:p>
    <w:p w14:paraId="39C73A34" w14:textId="4A61475E" w:rsidR="005B3760" w:rsidRPr="0076721C" w:rsidRDefault="005B3760" w:rsidP="009A12D0">
      <w:pPr>
        <w:pStyle w:val="PL"/>
        <w:rPr>
          <w:ins w:id="222" w:author="Zhenning-r2" w:date="2025-10-16T12:30:00Z"/>
        </w:rPr>
      </w:pPr>
    </w:p>
    <w:p w14:paraId="261E7C16" w14:textId="7A8B29BC" w:rsidR="00BD3528" w:rsidRPr="005B3760" w:rsidRDefault="00BD3528" w:rsidP="00BD3528">
      <w:pPr>
        <w:pStyle w:val="PL"/>
        <w:rPr>
          <w:ins w:id="223"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147"/>
    <w:p w14:paraId="2692878F" w14:textId="77777777" w:rsidR="00BD3528" w:rsidRDefault="00BD3528" w:rsidP="00BD3528">
      <w:pPr>
        <w:pStyle w:val="PL"/>
      </w:pPr>
    </w:p>
    <w:bookmarkEnd w:id="28"/>
    <w:bookmarkEnd w:id="29"/>
    <w:bookmarkEnd w:id="30"/>
    <w:bookmarkEnd w:id="31"/>
    <w:bookmarkEnd w:id="32"/>
    <w:bookmarkEnd w:id="33"/>
    <w:bookmarkEnd w:id="34"/>
    <w:bookmarkEnd w:id="35"/>
    <w:bookmarkEnd w:id="36"/>
    <w:bookmarkEnd w:id="37"/>
    <w:bookmarkEnd w:id="38"/>
    <w:bookmarkEnd w:id="39"/>
    <w:bookmarkEnd w:id="4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F071" w14:textId="77777777" w:rsidR="00D7623A" w:rsidRDefault="00D7623A">
      <w:r>
        <w:separator/>
      </w:r>
    </w:p>
  </w:endnote>
  <w:endnote w:type="continuationSeparator" w:id="0">
    <w:p w14:paraId="474FCDFA" w14:textId="77777777" w:rsidR="00D7623A" w:rsidRDefault="00D7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FF77" w14:textId="77777777" w:rsidR="00D7623A" w:rsidRDefault="00D7623A">
      <w:r>
        <w:separator/>
      </w:r>
    </w:p>
  </w:footnote>
  <w:footnote w:type="continuationSeparator" w:id="0">
    <w:p w14:paraId="59C28623" w14:textId="77777777" w:rsidR="00D7623A" w:rsidRDefault="00D7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537A5" w:rsidRDefault="00F537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F537A5" w:rsidRDefault="00F537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F537A5" w:rsidRDefault="00F537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F537A5" w:rsidRDefault="00F537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0">
    <w15:presenceInfo w15:providerId="None" w15:userId="Huawei [Abdessamad] 2025-10"/>
  </w15:person>
  <w15:person w15:author="Zhenning-r2">
    <w15:presenceInfo w15:providerId="None" w15:userId="Zhenning-r2"/>
  </w15:person>
  <w15:person w15:author="Zhenning-r3">
    <w15:presenceInfo w15:providerId="None" w15:userId="Zhenning-r3"/>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D4A97"/>
    <w:rsid w:val="000F6972"/>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A2E30"/>
    <w:rsid w:val="002B4A9A"/>
    <w:rsid w:val="002B5741"/>
    <w:rsid w:val="002C2765"/>
    <w:rsid w:val="002C6622"/>
    <w:rsid w:val="002D1BF6"/>
    <w:rsid w:val="002D5F07"/>
    <w:rsid w:val="002E472E"/>
    <w:rsid w:val="00302B88"/>
    <w:rsid w:val="00305409"/>
    <w:rsid w:val="00312188"/>
    <w:rsid w:val="003139C0"/>
    <w:rsid w:val="0033552D"/>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A70BB"/>
    <w:rsid w:val="003B0707"/>
    <w:rsid w:val="003B527B"/>
    <w:rsid w:val="003C6AB7"/>
    <w:rsid w:val="003C7905"/>
    <w:rsid w:val="003D7DB2"/>
    <w:rsid w:val="003E1A36"/>
    <w:rsid w:val="003E6108"/>
    <w:rsid w:val="00410371"/>
    <w:rsid w:val="00414D79"/>
    <w:rsid w:val="004242F1"/>
    <w:rsid w:val="0043209D"/>
    <w:rsid w:val="004528E8"/>
    <w:rsid w:val="00452A7E"/>
    <w:rsid w:val="00455A64"/>
    <w:rsid w:val="00482295"/>
    <w:rsid w:val="004878FC"/>
    <w:rsid w:val="004A62A3"/>
    <w:rsid w:val="004A7956"/>
    <w:rsid w:val="004B75B7"/>
    <w:rsid w:val="004C4A83"/>
    <w:rsid w:val="004C5776"/>
    <w:rsid w:val="004D5DBA"/>
    <w:rsid w:val="005141D9"/>
    <w:rsid w:val="00514A8B"/>
    <w:rsid w:val="0051580D"/>
    <w:rsid w:val="0051643A"/>
    <w:rsid w:val="005327DF"/>
    <w:rsid w:val="005330C8"/>
    <w:rsid w:val="00540964"/>
    <w:rsid w:val="0054159C"/>
    <w:rsid w:val="00547111"/>
    <w:rsid w:val="005508A7"/>
    <w:rsid w:val="00553E2C"/>
    <w:rsid w:val="00554F0C"/>
    <w:rsid w:val="005627CD"/>
    <w:rsid w:val="00570DBD"/>
    <w:rsid w:val="00582CE2"/>
    <w:rsid w:val="005863C1"/>
    <w:rsid w:val="00592D74"/>
    <w:rsid w:val="00595FB9"/>
    <w:rsid w:val="005A47D9"/>
    <w:rsid w:val="005B2232"/>
    <w:rsid w:val="005B3760"/>
    <w:rsid w:val="005B727D"/>
    <w:rsid w:val="005C0FD5"/>
    <w:rsid w:val="005D123F"/>
    <w:rsid w:val="005E2C44"/>
    <w:rsid w:val="005F56D0"/>
    <w:rsid w:val="00607044"/>
    <w:rsid w:val="00621188"/>
    <w:rsid w:val="006257ED"/>
    <w:rsid w:val="00625BBB"/>
    <w:rsid w:val="00647D01"/>
    <w:rsid w:val="00653DE4"/>
    <w:rsid w:val="0066402B"/>
    <w:rsid w:val="00664C28"/>
    <w:rsid w:val="00665C47"/>
    <w:rsid w:val="006810E6"/>
    <w:rsid w:val="00695063"/>
    <w:rsid w:val="00695808"/>
    <w:rsid w:val="006B0ECB"/>
    <w:rsid w:val="006B46FB"/>
    <w:rsid w:val="006C5E06"/>
    <w:rsid w:val="006C767A"/>
    <w:rsid w:val="006E21FB"/>
    <w:rsid w:val="006F2939"/>
    <w:rsid w:val="0070301A"/>
    <w:rsid w:val="0070425B"/>
    <w:rsid w:val="007178D5"/>
    <w:rsid w:val="0072509A"/>
    <w:rsid w:val="00725705"/>
    <w:rsid w:val="00726B59"/>
    <w:rsid w:val="007355CC"/>
    <w:rsid w:val="007410E1"/>
    <w:rsid w:val="00751D69"/>
    <w:rsid w:val="00766198"/>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7259"/>
    <w:rsid w:val="00803DC7"/>
    <w:rsid w:val="008040A8"/>
    <w:rsid w:val="0081626F"/>
    <w:rsid w:val="0082475E"/>
    <w:rsid w:val="0082492E"/>
    <w:rsid w:val="00824E60"/>
    <w:rsid w:val="0082538B"/>
    <w:rsid w:val="00827794"/>
    <w:rsid w:val="008279FA"/>
    <w:rsid w:val="008304D2"/>
    <w:rsid w:val="008442AE"/>
    <w:rsid w:val="00844FE3"/>
    <w:rsid w:val="00851389"/>
    <w:rsid w:val="0086076D"/>
    <w:rsid w:val="008626E7"/>
    <w:rsid w:val="008668B7"/>
    <w:rsid w:val="00870EE7"/>
    <w:rsid w:val="0087527D"/>
    <w:rsid w:val="00877D76"/>
    <w:rsid w:val="008863B9"/>
    <w:rsid w:val="00892068"/>
    <w:rsid w:val="008924D4"/>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18D"/>
    <w:rsid w:val="009148DE"/>
    <w:rsid w:val="009210E0"/>
    <w:rsid w:val="0094117E"/>
    <w:rsid w:val="00941E30"/>
    <w:rsid w:val="009531B0"/>
    <w:rsid w:val="009534F9"/>
    <w:rsid w:val="009542A6"/>
    <w:rsid w:val="00966BFB"/>
    <w:rsid w:val="00966E8A"/>
    <w:rsid w:val="009741B3"/>
    <w:rsid w:val="00976D9B"/>
    <w:rsid w:val="009777D9"/>
    <w:rsid w:val="00991B88"/>
    <w:rsid w:val="009A12D0"/>
    <w:rsid w:val="009A5753"/>
    <w:rsid w:val="009A579D"/>
    <w:rsid w:val="009A6434"/>
    <w:rsid w:val="009B4320"/>
    <w:rsid w:val="009C2E3F"/>
    <w:rsid w:val="009C70D9"/>
    <w:rsid w:val="009D34D2"/>
    <w:rsid w:val="009E3297"/>
    <w:rsid w:val="009E5CEF"/>
    <w:rsid w:val="009F5310"/>
    <w:rsid w:val="009F734F"/>
    <w:rsid w:val="00A023CF"/>
    <w:rsid w:val="00A0422B"/>
    <w:rsid w:val="00A20F0A"/>
    <w:rsid w:val="00A2199B"/>
    <w:rsid w:val="00A241FB"/>
    <w:rsid w:val="00A246B6"/>
    <w:rsid w:val="00A337C6"/>
    <w:rsid w:val="00A4577C"/>
    <w:rsid w:val="00A47E70"/>
    <w:rsid w:val="00A50CF0"/>
    <w:rsid w:val="00A5157B"/>
    <w:rsid w:val="00A528C0"/>
    <w:rsid w:val="00A5573F"/>
    <w:rsid w:val="00A61DC3"/>
    <w:rsid w:val="00A6665E"/>
    <w:rsid w:val="00A7671C"/>
    <w:rsid w:val="00A82000"/>
    <w:rsid w:val="00A84187"/>
    <w:rsid w:val="00A84203"/>
    <w:rsid w:val="00A8470B"/>
    <w:rsid w:val="00A874E4"/>
    <w:rsid w:val="00A87C24"/>
    <w:rsid w:val="00A9247C"/>
    <w:rsid w:val="00AA2CBC"/>
    <w:rsid w:val="00AA32BB"/>
    <w:rsid w:val="00AA56A6"/>
    <w:rsid w:val="00AB0108"/>
    <w:rsid w:val="00AB1F09"/>
    <w:rsid w:val="00AB2B05"/>
    <w:rsid w:val="00AB5261"/>
    <w:rsid w:val="00AC3C75"/>
    <w:rsid w:val="00AC5647"/>
    <w:rsid w:val="00AC5820"/>
    <w:rsid w:val="00AD1CD8"/>
    <w:rsid w:val="00AE0617"/>
    <w:rsid w:val="00AE11E9"/>
    <w:rsid w:val="00AE3176"/>
    <w:rsid w:val="00AE7437"/>
    <w:rsid w:val="00AF3603"/>
    <w:rsid w:val="00B025F9"/>
    <w:rsid w:val="00B05933"/>
    <w:rsid w:val="00B23714"/>
    <w:rsid w:val="00B258BB"/>
    <w:rsid w:val="00B25D6B"/>
    <w:rsid w:val="00B3080E"/>
    <w:rsid w:val="00B444ED"/>
    <w:rsid w:val="00B52FFE"/>
    <w:rsid w:val="00B5715D"/>
    <w:rsid w:val="00B61365"/>
    <w:rsid w:val="00B62989"/>
    <w:rsid w:val="00B6393F"/>
    <w:rsid w:val="00B66828"/>
    <w:rsid w:val="00B67B97"/>
    <w:rsid w:val="00B73A0F"/>
    <w:rsid w:val="00B819E5"/>
    <w:rsid w:val="00B968C8"/>
    <w:rsid w:val="00BA3040"/>
    <w:rsid w:val="00BA31BB"/>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C3C1E"/>
    <w:rsid w:val="00CC5026"/>
    <w:rsid w:val="00CC68D0"/>
    <w:rsid w:val="00CD0AC9"/>
    <w:rsid w:val="00CD34DE"/>
    <w:rsid w:val="00CD5B37"/>
    <w:rsid w:val="00CF2F7A"/>
    <w:rsid w:val="00CF7664"/>
    <w:rsid w:val="00D03F9A"/>
    <w:rsid w:val="00D04E0D"/>
    <w:rsid w:val="00D05CA2"/>
    <w:rsid w:val="00D06D51"/>
    <w:rsid w:val="00D2432A"/>
    <w:rsid w:val="00D24991"/>
    <w:rsid w:val="00D317EC"/>
    <w:rsid w:val="00D40660"/>
    <w:rsid w:val="00D40A55"/>
    <w:rsid w:val="00D40BBC"/>
    <w:rsid w:val="00D40FD2"/>
    <w:rsid w:val="00D47070"/>
    <w:rsid w:val="00D47787"/>
    <w:rsid w:val="00D50255"/>
    <w:rsid w:val="00D621CC"/>
    <w:rsid w:val="00D6483C"/>
    <w:rsid w:val="00D66520"/>
    <w:rsid w:val="00D667C3"/>
    <w:rsid w:val="00D724EE"/>
    <w:rsid w:val="00D737FA"/>
    <w:rsid w:val="00D73BCC"/>
    <w:rsid w:val="00D758D4"/>
    <w:rsid w:val="00D7623A"/>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97FD0"/>
    <w:rsid w:val="00EB09B7"/>
    <w:rsid w:val="00EC29CC"/>
    <w:rsid w:val="00EC6639"/>
    <w:rsid w:val="00ED7986"/>
    <w:rsid w:val="00EE6BA9"/>
    <w:rsid w:val="00EE7D7C"/>
    <w:rsid w:val="00EF5756"/>
    <w:rsid w:val="00F10291"/>
    <w:rsid w:val="00F120A8"/>
    <w:rsid w:val="00F17EF7"/>
    <w:rsid w:val="00F2214C"/>
    <w:rsid w:val="00F25D98"/>
    <w:rsid w:val="00F2603A"/>
    <w:rsid w:val="00F300FB"/>
    <w:rsid w:val="00F34AE1"/>
    <w:rsid w:val="00F36ED4"/>
    <w:rsid w:val="00F37918"/>
    <w:rsid w:val="00F537A5"/>
    <w:rsid w:val="00F5599F"/>
    <w:rsid w:val="00F61FB2"/>
    <w:rsid w:val="00F77688"/>
    <w:rsid w:val="00F86626"/>
    <w:rsid w:val="00F93386"/>
    <w:rsid w:val="00FA21ED"/>
    <w:rsid w:val="00FA5023"/>
    <w:rsid w:val="00FB327F"/>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622"/>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A5-17A8-463B-8F33-1AB7249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3254</Words>
  <Characters>18551</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Zhenning-r3</cp:lastModifiedBy>
  <cp:revision>5</cp:revision>
  <cp:lastPrinted>1899-12-31T23:00:00Z</cp:lastPrinted>
  <dcterms:created xsi:type="dcterms:W3CDTF">2025-10-17T09:20:00Z</dcterms:created>
  <dcterms:modified xsi:type="dcterms:W3CDTF">2025-10-17T09:26:00Z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