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0E8035B8"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w:t>
      </w:r>
      <w:r w:rsidR="00D01C9F">
        <w:rPr>
          <w:rFonts w:ascii="Arial" w:hAnsi="Arial" w:cs="Arial"/>
          <w:b/>
          <w:noProof/>
          <w:sz w:val="24"/>
          <w:u w:val="single"/>
        </w:rPr>
        <w:t>1</w:t>
      </w:r>
      <w:r w:rsidRPr="00996A6E">
        <w:rPr>
          <w:rFonts w:ascii="Arial" w:hAnsi="Arial" w:cs="Arial"/>
          <w:b/>
          <w:noProof/>
          <w:sz w:val="24"/>
          <w:u w:val="single"/>
        </w:rPr>
        <w:t xml:space="preserve"> Agenda</w:t>
      </w:r>
    </w:p>
    <w:p w14:paraId="30E3763A" w14:textId="213B6A7C" w:rsidR="00E956C0" w:rsidRDefault="00E956C0" w:rsidP="00F16F9F">
      <w:pPr>
        <w:spacing w:before="120" w:after="120"/>
        <w:rPr>
          <w:rFonts w:ascii="Arial" w:hAnsi="Arial" w:cs="Arial"/>
          <w:b/>
          <w:color w:val="FF0000"/>
        </w:rPr>
      </w:pPr>
      <w:bookmarkStart w:id="0" w:name="_Hlk182430939"/>
      <w:bookmarkStart w:id="1" w:name="_Hlk174570103"/>
      <w:bookmarkStart w:id="2" w:name="_Hlk165879784"/>
      <w:r>
        <w:t xml:space="preserve">Welcome speech by Dr. Akshatha </w:t>
      </w:r>
      <w:r w:rsidRPr="009368B3">
        <w:t>Nayak Manjeshwar</w:t>
      </w:r>
      <w:r>
        <w:t>, Tejas Networks</w:t>
      </w:r>
    </w:p>
    <w:p w14:paraId="13B9D80C" w14:textId="12B47B1B" w:rsidR="00F16F9F" w:rsidRPr="00A4117A" w:rsidRDefault="00C968C9" w:rsidP="00F16F9F">
      <w:pPr>
        <w:spacing w:before="120" w:after="120"/>
        <w:rPr>
          <w:rFonts w:ascii="Arial" w:hAnsi="Arial" w:cs="Arial"/>
          <w:b/>
          <w:color w:val="FF0000"/>
        </w:rPr>
      </w:pPr>
      <w:r>
        <w:rPr>
          <w:rFonts w:ascii="Arial" w:hAnsi="Arial" w:cs="Arial"/>
          <w:b/>
          <w:color w:val="FF0000"/>
        </w:rPr>
        <w:t>Planned meeting-schedule</w:t>
      </w:r>
      <w:bookmarkStart w:id="3" w:name="_Hlk176662358"/>
      <w:bookmarkStart w:id="4" w:name="_Hlk176661817"/>
      <w:bookmarkEnd w:id="0"/>
      <w:bookmarkEnd w:id="1"/>
      <w:r w:rsidR="00F16F9F">
        <w:rPr>
          <w:rFonts w:ascii="Arial" w:hAnsi="Arial" w:cs="Arial"/>
          <w:b/>
          <w:color w:val="FF0000"/>
        </w:rPr>
        <w:t>:</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16F9F" w14:paraId="793EB214" w14:textId="77777777" w:rsidTr="00ED47DE">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5BA21056" w14:textId="77777777" w:rsidR="00F16F9F" w:rsidRDefault="00F16F9F" w:rsidP="00ED47DE">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359A27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0BB935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7113DA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B77654A"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E75D37A" w14:textId="77777777" w:rsidR="00F16F9F" w:rsidRDefault="00F16F9F" w:rsidP="00ED47DE">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16F9F" w14:paraId="1BBA984B" w14:textId="77777777" w:rsidTr="00ED47DE">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7542A36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835CE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028F72C5" w14:textId="77777777" w:rsidR="00F16F9F" w:rsidRDefault="00F16F9F" w:rsidP="00ED47DE">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54329E2C"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8.12</w:t>
            </w:r>
            <w:r w:rsidRPr="00EC5250">
              <w:rPr>
                <w:rFonts w:ascii="Arial" w:hAnsi="Arial" w:cs="Arial"/>
                <w:b/>
                <w:bCs/>
                <w:color w:val="000000"/>
                <w:sz w:val="16"/>
                <w:szCs w:val="16"/>
              </w:rPr>
              <w:t xml:space="preserve"> – </w:t>
            </w:r>
            <w:r>
              <w:rPr>
                <w:rFonts w:ascii="Arial" w:hAnsi="Arial" w:cs="Arial"/>
                <w:b/>
                <w:bCs/>
                <w:color w:val="000000"/>
                <w:sz w:val="16"/>
                <w:szCs w:val="16"/>
              </w:rPr>
              <w:t>(6)</w:t>
            </w:r>
          </w:p>
          <w:p w14:paraId="34EAD71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8.7 – (0)</w:t>
            </w:r>
          </w:p>
          <w:p w14:paraId="3049E39F"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(17)</w:t>
            </w:r>
          </w:p>
          <w:p w14:paraId="1DAE1DEF" w14:textId="77777777" w:rsidR="00F16F9F" w:rsidRPr="00750E25" w:rsidRDefault="00F16F9F" w:rsidP="00ED47DE">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3BBF2521"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2F002B8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8.5 – (1)</w:t>
            </w:r>
          </w:p>
          <w:p w14:paraId="349260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8.6 – (6)</w:t>
            </w:r>
          </w:p>
          <w:p w14:paraId="6E8F4695"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8.14</w:t>
            </w:r>
            <w:r w:rsidRPr="00EC5250">
              <w:rPr>
                <w:rFonts w:ascii="Arial" w:hAnsi="Arial" w:cs="Arial"/>
                <w:b/>
                <w:bCs/>
                <w:color w:val="000000"/>
                <w:sz w:val="16"/>
                <w:szCs w:val="16"/>
              </w:rPr>
              <w:t xml:space="preserve"> – </w:t>
            </w:r>
            <w:r>
              <w:rPr>
                <w:rFonts w:ascii="Arial" w:hAnsi="Arial" w:cs="Arial"/>
                <w:b/>
                <w:bCs/>
                <w:color w:val="000000"/>
                <w:sz w:val="16"/>
                <w:szCs w:val="16"/>
              </w:rPr>
              <w:t>(2)</w:t>
            </w:r>
          </w:p>
          <w:p w14:paraId="0993ACE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C000"/>
          </w:tcPr>
          <w:p w14:paraId="015CED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651475C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(17)</w:t>
            </w:r>
          </w:p>
          <w:p w14:paraId="5CF63F29" w14:textId="77777777" w:rsidR="00F16F9F" w:rsidRDefault="00F16F9F" w:rsidP="00ED47DE">
            <w:pPr>
              <w:spacing w:after="0"/>
              <w:jc w:val="center"/>
              <w:rPr>
                <w:rFonts w:ascii="Arial" w:hAnsi="Arial" w:cs="Arial"/>
                <w:b/>
                <w:bCs/>
                <w:color w:val="000000"/>
                <w:sz w:val="16"/>
                <w:szCs w:val="16"/>
                <w:u w:val="single"/>
              </w:rPr>
            </w:pPr>
            <w:r w:rsidRPr="00973E39">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6DE1E939"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EBD2E0A"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0A9BF2B4" w14:textId="77777777" w:rsidR="00F16F9F" w:rsidRDefault="00F16F9F" w:rsidP="00ED47DE">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F16F9F" w14:paraId="63F9A79B" w14:textId="77777777" w:rsidTr="00ED47DE">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7131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7192C31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65391C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6F0CC80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58627F9F"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55C6D0E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4748F51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54EFAF59"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2</w:t>
            </w:r>
            <w:r w:rsidRPr="00EC5250">
              <w:rPr>
                <w:rFonts w:ascii="Arial" w:hAnsi="Arial" w:cs="Arial"/>
                <w:b/>
                <w:bCs/>
                <w:color w:val="000000"/>
                <w:sz w:val="16"/>
                <w:szCs w:val="16"/>
              </w:rPr>
              <w:t>)</w:t>
            </w:r>
          </w:p>
          <w:p w14:paraId="0A26DF6C"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1055EFE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13 – (5)</w:t>
            </w:r>
            <w:r>
              <w:rPr>
                <w:rFonts w:ascii="Arial" w:hAnsi="Arial" w:cs="Arial"/>
                <w:b/>
                <w:bCs/>
                <w:color w:val="000000"/>
                <w:sz w:val="16"/>
                <w:szCs w:val="16"/>
              </w:rPr>
              <w:br/>
              <w:t>Election of SA6-Chair</w:t>
            </w:r>
            <w:r>
              <w:rPr>
                <w:rFonts w:ascii="Arial" w:hAnsi="Arial" w:cs="Arial"/>
                <w:b/>
                <w:bCs/>
                <w:color w:val="000000"/>
                <w:sz w:val="16"/>
                <w:szCs w:val="16"/>
              </w:rPr>
              <w:br/>
              <w:t>10.30</w:t>
            </w:r>
          </w:p>
          <w:p w14:paraId="4BE13733"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A0F87E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rest</w:t>
            </w:r>
          </w:p>
          <w:p w14:paraId="60DD83BB"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(39)</w:t>
            </w:r>
          </w:p>
          <w:p w14:paraId="2D137C78"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F9AD1C5"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16E6C06"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14330CE1"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14</w:t>
            </w:r>
            <w:r w:rsidRPr="00EC5250">
              <w:rPr>
                <w:rFonts w:ascii="Arial" w:hAnsi="Arial" w:cs="Arial"/>
                <w:b/>
                <w:bCs/>
                <w:color w:val="000000"/>
                <w:sz w:val="16"/>
                <w:szCs w:val="16"/>
              </w:rPr>
              <w:t>)</w:t>
            </w:r>
          </w:p>
          <w:p w14:paraId="0581E065"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628A2F32"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A418D51" w14:textId="0209C377"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9</w:t>
            </w:r>
            <w:r w:rsidRPr="00EC5250">
              <w:rPr>
                <w:rFonts w:ascii="Arial" w:hAnsi="Arial" w:cs="Arial"/>
                <w:b/>
                <w:bCs/>
                <w:color w:val="000000"/>
                <w:sz w:val="16"/>
                <w:szCs w:val="16"/>
              </w:rPr>
              <w:t xml:space="preserve"> – </w:t>
            </w:r>
            <w:r>
              <w:rPr>
                <w:rFonts w:ascii="Arial" w:hAnsi="Arial" w:cs="Arial"/>
                <w:b/>
                <w:bCs/>
                <w:color w:val="000000"/>
                <w:sz w:val="16"/>
                <w:szCs w:val="16"/>
              </w:rPr>
              <w:t>(2</w:t>
            </w:r>
            <w:r w:rsidR="002E2AE7">
              <w:rPr>
                <w:rFonts w:ascii="Arial" w:hAnsi="Arial" w:cs="Arial"/>
                <w:b/>
                <w:bCs/>
                <w:color w:val="000000"/>
                <w:sz w:val="16"/>
                <w:szCs w:val="16"/>
              </w:rPr>
              <w:t>6</w:t>
            </w:r>
            <w:r>
              <w:rPr>
                <w:rFonts w:ascii="Arial" w:hAnsi="Arial" w:cs="Arial"/>
                <w:b/>
                <w:bCs/>
                <w:color w:val="000000"/>
                <w:sz w:val="16"/>
                <w:szCs w:val="16"/>
              </w:rPr>
              <w:t>)</w:t>
            </w:r>
          </w:p>
          <w:p w14:paraId="6FD75BC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33E9BF9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296797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cont.</w:t>
            </w:r>
          </w:p>
          <w:p w14:paraId="062E406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3768DDF9" w14:textId="77777777" w:rsidR="00F16F9F" w:rsidRPr="00205502" w:rsidRDefault="00F16F9F" w:rsidP="00ED47DE">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D18624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3B7F79A4" w14:textId="77777777" w:rsidR="00F16F9F" w:rsidRPr="00EC5250"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246A4A5E"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1CB3BE0F"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368F0AFC"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8A52E9B" w14:textId="77777777" w:rsidR="00F16F9F" w:rsidRPr="00EC5250" w:rsidRDefault="00F16F9F" w:rsidP="00ED47DE">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16F9F" w14:paraId="3ABFA31D"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9FC11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16F9F" w14:paraId="14258292" w14:textId="77777777" w:rsidTr="00ED47DE">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4E170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37B3CC9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07BD8652"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11.1 – (3) - info</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11</w:t>
            </w:r>
            <w:r w:rsidRPr="00EC5250">
              <w:rPr>
                <w:rFonts w:ascii="Arial" w:hAnsi="Arial" w:cs="Arial"/>
                <w:b/>
                <w:bCs/>
                <w:color w:val="000000"/>
                <w:sz w:val="16"/>
                <w:szCs w:val="16"/>
              </w:rPr>
              <w:t>)</w:t>
            </w:r>
          </w:p>
          <w:p w14:paraId="0CD69EC1" w14:textId="77777777" w:rsidR="00F16F9F" w:rsidRPr="00813403" w:rsidRDefault="00F16F9F" w:rsidP="00ED47DE">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09516F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cont.</w:t>
            </w:r>
          </w:p>
          <w:p w14:paraId="129F258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7E6F6210"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211FE9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5760CD9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7BBA818"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352C67D4"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397F1F5" w14:textId="56428ED2"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7729F1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F2205B4"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7419458"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29E4D886"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B535D8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5837DD82"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239996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26BF8BDE"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1D65900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5C522D5C"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7A308B3" w14:textId="77777777" w:rsidR="00F16F9F"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491928C"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FAFBE53" w14:textId="77777777" w:rsidR="00F16F9F" w:rsidRPr="00973E39" w:rsidRDefault="00F16F9F" w:rsidP="00ED47DE">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16F9F" w14:paraId="1B5FD53F"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E0EDDC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F16F9F" w14:paraId="283D1041" w14:textId="77777777" w:rsidTr="00ED47DE">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684885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65700D4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6BA7786"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10.1 – (3)</w:t>
            </w:r>
          </w:p>
          <w:p w14:paraId="0A88068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10.2 – (7)</w:t>
            </w:r>
          </w:p>
          <w:p w14:paraId="1F6F416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10.3 – (8)</w:t>
            </w:r>
          </w:p>
          <w:p w14:paraId="0A2C2C5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5BAEA481" w14:textId="77777777" w:rsidR="00F16F9F" w:rsidRPr="00973E39" w:rsidRDefault="00F16F9F" w:rsidP="00ED47DE">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5E9D5F5"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6C203D4" w14:textId="77777777" w:rsidR="00F16F9F" w:rsidRPr="00973E39" w:rsidRDefault="00F16F9F" w:rsidP="00ED47DE">
            <w:pPr>
              <w:shd w:val="clear" w:color="auto" w:fill="FFC000"/>
              <w:spacing w:after="0"/>
              <w:ind w:left="2160" w:hanging="2160"/>
              <w:jc w:val="center"/>
              <w:rPr>
                <w:rFonts w:ascii="Arial" w:hAnsi="Arial" w:cs="Arial"/>
                <w:b/>
                <w:bCs/>
                <w:color w:val="000000"/>
                <w:sz w:val="16"/>
                <w:szCs w:val="16"/>
              </w:rPr>
            </w:pPr>
            <w:r>
              <w:rPr>
                <w:rFonts w:ascii="Arial" w:hAnsi="Arial" w:cs="Arial"/>
                <w:b/>
                <w:bCs/>
                <w:color w:val="000000"/>
                <w:sz w:val="16"/>
                <w:szCs w:val="16"/>
              </w:rPr>
              <w:t>11</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5C199E1A"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5DD32D3A" w14:textId="77777777" w:rsidR="00F16F9F" w:rsidRPr="00973E39" w:rsidRDefault="00F16F9F" w:rsidP="00ED47DE">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97AE57D"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8.10</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4AC2909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25323385" w14:textId="77777777" w:rsidR="00F16F9F" w:rsidRPr="00973E39" w:rsidRDefault="00F16F9F" w:rsidP="00ED47DE">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1EF4B6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42CC9AC"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1</w:t>
            </w:r>
            <w:r w:rsidRPr="00EC5250">
              <w:rPr>
                <w:rFonts w:ascii="Arial" w:hAnsi="Arial" w:cs="Arial"/>
                <w:b/>
                <w:bCs/>
                <w:color w:val="000000"/>
                <w:sz w:val="16"/>
                <w:szCs w:val="16"/>
              </w:rPr>
              <w:t>)</w:t>
            </w:r>
          </w:p>
          <w:p w14:paraId="65418CBF"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1EC15D3F"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B22F5E7"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7408BB8" w14:textId="14881538" w:rsidR="00F16F9F" w:rsidRPr="002119DE"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8</w:t>
            </w:r>
            <w:r w:rsidRPr="00EC5250">
              <w:rPr>
                <w:rFonts w:ascii="Arial" w:hAnsi="Arial" w:cs="Arial"/>
                <w:b/>
                <w:bCs/>
                <w:color w:val="000000"/>
                <w:sz w:val="16"/>
                <w:szCs w:val="16"/>
              </w:rPr>
              <w:t xml:space="preserve"> – </w:t>
            </w:r>
            <w:r>
              <w:rPr>
                <w:rFonts w:ascii="Arial" w:hAnsi="Arial" w:cs="Arial"/>
                <w:b/>
                <w:bCs/>
                <w:color w:val="000000"/>
                <w:sz w:val="16"/>
                <w:szCs w:val="16"/>
              </w:rPr>
              <w:t>(2</w:t>
            </w:r>
            <w:r w:rsidR="002E2AE7">
              <w:rPr>
                <w:rFonts w:ascii="Arial" w:hAnsi="Arial" w:cs="Arial"/>
                <w:b/>
                <w:bCs/>
                <w:color w:val="000000"/>
                <w:sz w:val="16"/>
                <w:szCs w:val="16"/>
              </w:rPr>
              <w:t>9</w:t>
            </w:r>
            <w:r>
              <w:rPr>
                <w:rFonts w:ascii="Arial" w:hAnsi="Arial" w:cs="Arial"/>
                <w:b/>
                <w:bCs/>
                <w:color w:val="000000"/>
                <w:sz w:val="16"/>
                <w:szCs w:val="16"/>
              </w:rPr>
              <w:t>)</w:t>
            </w:r>
            <w:r>
              <w:rPr>
                <w:rFonts w:ascii="Arial" w:hAnsi="Arial" w:cs="Arial"/>
                <w:b/>
                <w:bCs/>
                <w:color w:val="000000"/>
                <w:sz w:val="16"/>
                <w:szCs w:val="16"/>
              </w:rPr>
              <w:br/>
              <w:t>b</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23CBB6E"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EEF3D87"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B186AB1"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2C1CB83"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FA937CE" w14:textId="77777777" w:rsidR="00F16F9F" w:rsidRDefault="00F16F9F" w:rsidP="00ED47DE">
            <w:pPr>
              <w:shd w:val="clear" w:color="auto" w:fill="FFC000"/>
              <w:spacing w:after="0"/>
              <w:rPr>
                <w:rFonts w:ascii="Arial" w:hAnsi="Arial" w:cs="Arial"/>
                <w:b/>
                <w:bCs/>
                <w:color w:val="000000"/>
                <w:sz w:val="16"/>
                <w:szCs w:val="16"/>
              </w:rPr>
            </w:pPr>
          </w:p>
          <w:p w14:paraId="29CEC429" w14:textId="77777777" w:rsidR="00F16F9F" w:rsidRDefault="00F16F9F" w:rsidP="00ED47DE">
            <w:pPr>
              <w:shd w:val="clear" w:color="auto" w:fill="FFC000"/>
              <w:rPr>
                <w:rFonts w:ascii="Arial" w:hAnsi="Arial" w:cs="Arial"/>
                <w:b/>
                <w:bCs/>
                <w:color w:val="000000"/>
                <w:sz w:val="16"/>
                <w:szCs w:val="16"/>
              </w:rPr>
            </w:pPr>
          </w:p>
          <w:p w14:paraId="7C482910" w14:textId="77777777" w:rsidR="00F16F9F" w:rsidRPr="009F46BB" w:rsidRDefault="00F16F9F" w:rsidP="00ED47DE">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775C58A6" w14:textId="77777777" w:rsidR="00F16F9F" w:rsidRPr="000301D7"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2CC1D2A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22BB8F10" w14:textId="77777777" w:rsidR="00F16F9F" w:rsidRPr="0068100E" w:rsidRDefault="00F16F9F" w:rsidP="00ED47DE">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106C2159" w14:textId="77777777" w:rsidR="00F16F9F" w:rsidRPr="00973E39" w:rsidRDefault="00F16F9F" w:rsidP="00ED47DE">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1F48003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16F9F" w14:paraId="06F51E3A" w14:textId="77777777" w:rsidTr="00ED47DE">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9A55206"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664883CC" w14:textId="77777777" w:rsidR="00F16F9F" w:rsidRDefault="00F16F9F" w:rsidP="00ED47DE">
            <w:pPr>
              <w:spacing w:after="0"/>
              <w:jc w:val="center"/>
              <w:rPr>
                <w:rFonts w:ascii="Arial" w:hAnsi="Arial" w:cs="Arial"/>
                <w:b/>
                <w:bCs/>
                <w:color w:val="000000"/>
                <w:sz w:val="16"/>
                <w:szCs w:val="16"/>
                <w:u w:val="single"/>
              </w:rPr>
            </w:pPr>
          </w:p>
        </w:tc>
      </w:tr>
      <w:tr w:rsidR="00F16F9F" w14:paraId="1DDA7351" w14:textId="77777777" w:rsidTr="00ED47DE">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9546E1"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6DCCD4DE"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60F2C27"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10.4 – (7)</w:t>
            </w:r>
          </w:p>
          <w:p w14:paraId="6F1DB66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10.5 – (0)</w:t>
            </w:r>
          </w:p>
          <w:p w14:paraId="61EB45E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10.6 – (8)</w:t>
            </w:r>
          </w:p>
          <w:p w14:paraId="19E5FA5A"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26C20818"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CBD3970" w14:textId="77777777" w:rsidR="00F16F9F" w:rsidRDefault="00F16F9F" w:rsidP="00ED47DE">
            <w:pPr>
              <w:spacing w:after="0"/>
              <w:ind w:left="2160" w:hanging="2160"/>
              <w:jc w:val="center"/>
              <w:rPr>
                <w:rFonts w:ascii="Arial" w:hAnsi="Arial" w:cs="Arial"/>
                <w:b/>
                <w:bCs/>
                <w:color w:val="000000"/>
                <w:sz w:val="16"/>
                <w:szCs w:val="16"/>
              </w:rPr>
            </w:pPr>
            <w:r>
              <w:rPr>
                <w:rFonts w:ascii="Arial" w:hAnsi="Arial" w:cs="Arial"/>
                <w:b/>
                <w:bCs/>
                <w:color w:val="000000"/>
                <w:sz w:val="16"/>
                <w:szCs w:val="16"/>
              </w:rPr>
              <w:t>8</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0</w:t>
            </w:r>
            <w:r w:rsidRPr="00973E39">
              <w:rPr>
                <w:rFonts w:ascii="Arial" w:hAnsi="Arial" w:cs="Arial"/>
                <w:b/>
                <w:bCs/>
                <w:color w:val="000000"/>
                <w:sz w:val="16"/>
                <w:szCs w:val="16"/>
              </w:rPr>
              <w:t>)</w:t>
            </w:r>
          </w:p>
          <w:p w14:paraId="02516AC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87A66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ABA3EC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(29)</w:t>
            </w:r>
          </w:p>
          <w:p w14:paraId="3607045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463E6708"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303672F" w14:textId="77777777" w:rsidR="00F16F9F" w:rsidRPr="00EC5250" w:rsidRDefault="00F16F9F" w:rsidP="00ED47DE">
            <w:pPr>
              <w:shd w:val="clear" w:color="auto" w:fill="FFC000"/>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49A68A4"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AD2B02" w14:textId="77777777" w:rsidR="00F16F9F" w:rsidRPr="00EC5250" w:rsidRDefault="00F16F9F" w:rsidP="00ED47DE">
            <w:pPr>
              <w:shd w:val="clear" w:color="auto" w:fill="FFC000"/>
              <w:spacing w:after="0"/>
              <w:jc w:val="center"/>
              <w:rPr>
                <w:rFonts w:ascii="Arial" w:hAnsi="Arial" w:cs="Arial"/>
                <w:b/>
                <w:bCs/>
                <w:color w:val="000000"/>
                <w:sz w:val="16"/>
                <w:szCs w:val="16"/>
              </w:rPr>
            </w:pPr>
          </w:p>
          <w:p w14:paraId="48578D8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1DCFE15" w14:textId="5DF345B6"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8</w:t>
            </w:r>
            <w:r>
              <w:rPr>
                <w:rFonts w:ascii="Arial" w:hAnsi="Arial" w:cs="Arial"/>
                <w:b/>
                <w:bCs/>
                <w:color w:val="000000"/>
                <w:sz w:val="16"/>
                <w:szCs w:val="16"/>
              </w:rPr>
              <w:t xml:space="preserve"> – rest</w:t>
            </w:r>
          </w:p>
          <w:p w14:paraId="760C6981"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5538800F"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7395A593"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EFDE858" w14:textId="77777777" w:rsidR="00F16F9F" w:rsidRPr="00257F06" w:rsidRDefault="00F16F9F" w:rsidP="00ED47DE">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7DC7603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64C22B0A" w14:textId="77777777" w:rsidR="00F16F9F" w:rsidRDefault="00F16F9F" w:rsidP="00ED47DE">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07FA0690" w14:textId="77777777" w:rsidR="00F16F9F" w:rsidRDefault="00F16F9F" w:rsidP="00ED47DE">
            <w:pPr>
              <w:spacing w:before="120" w:after="120"/>
              <w:jc w:val="center"/>
              <w:rPr>
                <w:rFonts w:ascii="Arial" w:hAnsi="Arial" w:cs="Arial"/>
                <w:b/>
                <w:bCs/>
                <w:color w:val="000000"/>
                <w:sz w:val="16"/>
                <w:szCs w:val="16"/>
                <w:u w:val="single"/>
              </w:rPr>
            </w:pPr>
          </w:p>
        </w:tc>
      </w:tr>
      <w:tr w:rsidR="00F16F9F" w14:paraId="2BF38416" w14:textId="77777777" w:rsidTr="00ED47DE">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86BC52"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16F9F" w14:paraId="4F0D8B87" w14:textId="77777777" w:rsidTr="00ED47DE">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1F01DB"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1896FB70"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338B91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10.7 – (4)</w:t>
            </w:r>
          </w:p>
          <w:p w14:paraId="6221E3E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10.8 – (0)</w:t>
            </w:r>
          </w:p>
          <w:p w14:paraId="492FE283"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10.9 – (1)</w:t>
            </w:r>
          </w:p>
          <w:p w14:paraId="4D11A922" w14:textId="77777777" w:rsidR="00F16F9F" w:rsidRPr="00C0037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39926C9F" w14:textId="77777777" w:rsidR="00F16F9F" w:rsidRPr="00EC5250" w:rsidRDefault="00F16F9F" w:rsidP="00ED47DE">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15DDF7C" w14:textId="77777777" w:rsidR="00F16F9F" w:rsidRPr="0018327F"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9537C1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22CBD18D" w14:textId="77777777" w:rsidR="00F16F9F" w:rsidRPr="00E47E0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032D03D" w14:textId="77777777" w:rsidR="00F16F9F" w:rsidRPr="00CD1D1F" w:rsidRDefault="00F16F9F" w:rsidP="00ED47DE">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6B689C"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6.2 – (0)</w:t>
            </w:r>
          </w:p>
          <w:p w14:paraId="0B990836" w14:textId="77777777" w:rsidR="00F16F9F" w:rsidRPr="00122E3B"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10</w:t>
            </w:r>
            <w:r w:rsidRPr="00973E39">
              <w:rPr>
                <w:rFonts w:ascii="Arial" w:hAnsi="Arial" w:cs="Arial"/>
                <w:b/>
                <w:bCs/>
                <w:color w:val="000000"/>
                <w:sz w:val="16"/>
                <w:szCs w:val="16"/>
              </w:rPr>
              <w:t>)</w:t>
            </w:r>
          </w:p>
          <w:p w14:paraId="08DCB1D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59E939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7F90DA9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731E27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66E2E017" w14:textId="77777777" w:rsidR="00F16F9F" w:rsidRPr="008464F0" w:rsidRDefault="00F16F9F" w:rsidP="00ED47DE">
            <w:pPr>
              <w:spacing w:after="0"/>
              <w:jc w:val="center"/>
              <w:rPr>
                <w:rFonts w:ascii="Arial" w:hAnsi="Arial" w:cs="Arial"/>
                <w:b/>
                <w:bCs/>
                <w:color w:val="000000"/>
                <w:sz w:val="16"/>
                <w:szCs w:val="16"/>
              </w:rPr>
            </w:pPr>
            <w:r>
              <w:rPr>
                <w:rFonts w:ascii="Arial" w:hAnsi="Arial" w:cs="Arial"/>
                <w:b/>
                <w:bCs/>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BBD0C3" w14:textId="77777777" w:rsidR="00F16F9F" w:rsidRPr="00973E39" w:rsidRDefault="00F16F9F" w:rsidP="00ED47DE">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8448CBA" w14:textId="77777777" w:rsidR="00F16F9F" w:rsidRPr="00D21E6E" w:rsidRDefault="00F16F9F" w:rsidP="00ED47DE">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8D784C7" w14:textId="77777777" w:rsidR="00F16F9F" w:rsidRPr="00973E39" w:rsidRDefault="00F16F9F" w:rsidP="00ED47DE">
            <w:pPr>
              <w:spacing w:after="0"/>
              <w:jc w:val="center"/>
              <w:rPr>
                <w:rFonts w:ascii="Arial" w:hAnsi="Arial" w:cs="Arial"/>
                <w:b/>
                <w:bCs/>
                <w:color w:val="000000"/>
                <w:sz w:val="14"/>
                <w:szCs w:val="14"/>
              </w:rPr>
            </w:pPr>
          </w:p>
        </w:tc>
      </w:tr>
    </w:tbl>
    <w:p w14:paraId="55AE8D96" w14:textId="77777777" w:rsidR="00F16F9F" w:rsidRPr="00A4117A" w:rsidRDefault="00F16F9F" w:rsidP="00F16F9F">
      <w:pPr>
        <w:spacing w:before="120" w:after="120"/>
        <w:rPr>
          <w:rFonts w:ascii="Arial" w:hAnsi="Arial" w:cs="Arial"/>
          <w:b/>
          <w:color w:val="FF0000"/>
        </w:rPr>
      </w:pPr>
    </w:p>
    <w:p w14:paraId="06C9A3C5" w14:textId="77777777" w:rsidR="00EA56C6" w:rsidRDefault="00EA56C6" w:rsidP="00911BDC">
      <w:pPr>
        <w:spacing w:before="120" w:after="120"/>
        <w:rPr>
          <w:rFonts w:ascii="Arial" w:hAnsi="Arial" w:cs="Arial"/>
          <w:b/>
          <w:color w:val="FF0000"/>
        </w:rPr>
      </w:pPr>
    </w:p>
    <w:bookmarkEnd w:id="3"/>
    <w:p w14:paraId="3976266F" w14:textId="6CD2065D" w:rsidR="00D01C9F" w:rsidRPr="007A49BD"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registration: </w:t>
      </w:r>
      <w:r w:rsidR="00E6188F">
        <w:rPr>
          <w:rFonts w:ascii="Arial" w:hAnsi="Arial" w:cs="Arial"/>
          <w:b/>
          <w:color w:val="FF0000"/>
        </w:rPr>
        <w:t>Mond</w:t>
      </w:r>
      <w:r w:rsidRPr="007A49BD">
        <w:rPr>
          <w:rFonts w:ascii="Arial" w:hAnsi="Arial" w:cs="Arial"/>
          <w:b/>
          <w:color w:val="FF0000"/>
        </w:rPr>
        <w:t xml:space="preserve">ay,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p>
    <w:p w14:paraId="04AD3AE2" w14:textId="10C87409" w:rsidR="00D01C9F"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6188F">
        <w:rPr>
          <w:rFonts w:ascii="Arial" w:hAnsi="Arial" w:cs="Arial"/>
          <w:b/>
          <w:color w:val="FF0000"/>
        </w:rPr>
        <w:t>Monday</w:t>
      </w:r>
      <w:r w:rsidRPr="007A49BD">
        <w:rPr>
          <w:rFonts w:ascii="Arial" w:hAnsi="Arial" w:cs="Arial"/>
          <w:b/>
          <w:color w:val="FF0000"/>
        </w:rPr>
        <w:t xml:space="preserve">,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r w:rsidRPr="007A49BD">
        <w:rPr>
          <w:rFonts w:ascii="Arial" w:hAnsi="Arial" w:cs="Arial"/>
          <w:b/>
          <w:color w:val="FF0000"/>
        </w:rPr>
        <w:t xml:space="preserve">, </w:t>
      </w:r>
      <w:r w:rsidR="00E6188F">
        <w:rPr>
          <w:rFonts w:ascii="Arial" w:hAnsi="Arial" w:cs="Arial"/>
          <w:b/>
          <w:color w:val="FF0000"/>
        </w:rPr>
        <w:t>00:01</w:t>
      </w:r>
      <w:r w:rsidRPr="007A49BD">
        <w:rPr>
          <w:rFonts w:ascii="Arial" w:hAnsi="Arial" w:cs="Arial"/>
          <w:b/>
          <w:color w:val="FF0000"/>
        </w:rPr>
        <w:t xml:space="preserve">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6"/>
        <w:gridCol w:w="547"/>
        <w:gridCol w:w="2924"/>
        <w:gridCol w:w="92"/>
        <w:gridCol w:w="37"/>
        <w:gridCol w:w="1441"/>
        <w:gridCol w:w="1172"/>
        <w:gridCol w:w="1800"/>
        <w:gridCol w:w="1100"/>
        <w:gridCol w:w="521"/>
      </w:tblGrid>
      <w:tr w:rsidR="00911BDC" w14:paraId="7D03A3C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B5026C" w14:textId="2A78CF75"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D01C9F">
              <w:rPr>
                <w:rFonts w:ascii="Arial" w:hAnsi="Arial" w:cs="Arial"/>
                <w:b/>
                <w:color w:val="FF0000"/>
                <w:sz w:val="20"/>
                <w:szCs w:val="20"/>
              </w:rPr>
              <w:t>9 February</w:t>
            </w:r>
            <w:r w:rsidR="00996A6E" w:rsidRPr="007A49BD">
              <w:rPr>
                <w:rFonts w:ascii="Arial" w:hAnsi="Arial" w:cs="Arial"/>
                <w:b/>
                <w:color w:val="FF0000"/>
                <w:sz w:val="20"/>
                <w:szCs w:val="20"/>
              </w:rPr>
              <w:t xml:space="preserve"> 202</w:t>
            </w:r>
            <w:r w:rsidR="00D01C9F">
              <w:rPr>
                <w:rFonts w:ascii="Arial" w:hAnsi="Arial" w:cs="Arial"/>
                <w:b/>
                <w:color w:val="FF0000"/>
                <w:sz w:val="20"/>
                <w:szCs w:val="20"/>
              </w:rPr>
              <w:t>6</w:t>
            </w:r>
          </w:p>
        </w:tc>
      </w:tr>
      <w:tr w:rsidR="00911BDC" w14:paraId="71CEBF6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1E8CB9D9"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4" w:type="dxa"/>
            <w:gridSpan w:val="9"/>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2746EC">
        <w:tc>
          <w:tcPr>
            <w:tcW w:w="1166" w:type="dxa"/>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4" w:type="dxa"/>
            <w:gridSpan w:val="9"/>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193E080"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w:t>
            </w:r>
            <w:r w:rsidR="00EA1BD6">
              <w:rPr>
                <w:rFonts w:ascii="Arial" w:hAnsi="Arial" w:cs="Arial"/>
                <w:sz w:val="20"/>
                <w:szCs w:val="20"/>
              </w:rPr>
              <w:t>1</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2746EC">
        <w:tc>
          <w:tcPr>
            <w:tcW w:w="1166" w:type="dxa"/>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4" w:type="dxa"/>
            <w:gridSpan w:val="9"/>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13" w:type="dxa"/>
            <w:gridSpan w:val="8"/>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21"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13" w:type="dxa"/>
            <w:gridSpan w:val="8"/>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21"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13" w:type="dxa"/>
            <w:gridSpan w:val="8"/>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21"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13" w:type="dxa"/>
            <w:gridSpan w:val="8"/>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21"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13" w:type="dxa"/>
            <w:gridSpan w:val="8"/>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21"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13" w:type="dxa"/>
            <w:gridSpan w:val="8"/>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21"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13" w:type="dxa"/>
            <w:gridSpan w:val="8"/>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21"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13" w:type="dxa"/>
            <w:gridSpan w:val="8"/>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13" w:type="dxa"/>
            <w:gridSpan w:val="8"/>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13" w:type="dxa"/>
            <w:gridSpan w:val="8"/>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13" w:type="dxa"/>
            <w:gridSpan w:val="8"/>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13" w:type="dxa"/>
            <w:gridSpan w:val="8"/>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13" w:type="dxa"/>
            <w:gridSpan w:val="8"/>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13" w:type="dxa"/>
            <w:gridSpan w:val="8"/>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2746EC">
        <w:trPr>
          <w:trHeight w:val="50"/>
        </w:trPr>
        <w:tc>
          <w:tcPr>
            <w:tcW w:w="1166" w:type="dxa"/>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13" w:type="dxa"/>
            <w:gridSpan w:val="8"/>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2746EC">
        <w:trPr>
          <w:trHeight w:val="133"/>
        </w:trPr>
        <w:tc>
          <w:tcPr>
            <w:tcW w:w="1166" w:type="dxa"/>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13" w:type="dxa"/>
            <w:gridSpan w:val="8"/>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21"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2746EC">
        <w:trPr>
          <w:trHeight w:val="133"/>
        </w:trPr>
        <w:tc>
          <w:tcPr>
            <w:tcW w:w="10279" w:type="dxa"/>
            <w:gridSpan w:val="9"/>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21"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9368B3" w14:paraId="0CD1D4A3" w14:textId="77777777" w:rsidTr="002746EC">
        <w:trPr>
          <w:trHeight w:val="133"/>
        </w:trPr>
        <w:tc>
          <w:tcPr>
            <w:tcW w:w="10800" w:type="dxa"/>
            <w:gridSpan w:val="10"/>
            <w:tcBorders>
              <w:top w:val="single" w:sz="4" w:space="0" w:color="auto"/>
              <w:left w:val="single" w:sz="4" w:space="0" w:color="auto"/>
              <w:bottom w:val="single" w:sz="4" w:space="0" w:color="auto"/>
              <w:right w:val="single" w:sz="4" w:space="0" w:color="auto"/>
            </w:tcBorders>
          </w:tcPr>
          <w:p w14:paraId="217E7EC3" w14:textId="77777777" w:rsidR="009368B3" w:rsidRDefault="009368B3" w:rsidP="009368B3"/>
        </w:tc>
      </w:tr>
      <w:tr w:rsidR="00C957CE" w:rsidRPr="00996A6E" w14:paraId="60BF2E52"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4C46746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B1889AC" w14:textId="26A032CD" w:rsidR="00C31F15" w:rsidRPr="00C31F15" w:rsidRDefault="00C31F15">
            <w:pPr>
              <w:spacing w:before="20" w:after="20" w:line="240" w:lineRule="auto"/>
              <w:rPr>
                <w:rFonts w:ascii="Arial" w:hAnsi="Arial" w:cs="Arial"/>
                <w:bCs/>
                <w:sz w:val="18"/>
                <w:szCs w:val="18"/>
              </w:rPr>
            </w:pPr>
            <w:hyperlink r:id="rId8" w:history="1">
              <w:r w:rsidRPr="00C31F15">
                <w:rPr>
                  <w:rStyle w:val="Hyperlink"/>
                  <w:rFonts w:ascii="Arial" w:hAnsi="Arial" w:cs="Arial"/>
                  <w:bCs/>
                  <w:sz w:val="18"/>
                  <w:szCs w:val="18"/>
                </w:rPr>
                <w:t>S6-260001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7665811" w14:textId="77057D6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Initial agenda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C4D29B6" w14:textId="28A83AD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462B65" w14:textId="58E56DD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FB9A56" w14:textId="77777777" w:rsidR="00C31F15" w:rsidRPr="00996A6E" w:rsidRDefault="00C31F15">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45C8425" w14:textId="1980BF7D"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531FA90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C41AF2F" w14:textId="4A60FA7C" w:rsidR="00C31F15" w:rsidRPr="00C31F15" w:rsidRDefault="00C31F15">
            <w:pPr>
              <w:spacing w:before="20" w:after="20" w:line="240" w:lineRule="auto"/>
              <w:rPr>
                <w:rFonts w:ascii="Arial" w:hAnsi="Arial" w:cs="Arial"/>
                <w:bCs/>
                <w:sz w:val="18"/>
                <w:szCs w:val="18"/>
              </w:rPr>
            </w:pPr>
            <w:hyperlink r:id="rId9" w:history="1">
              <w:r w:rsidRPr="00C31F15">
                <w:rPr>
                  <w:rStyle w:val="Hyperlink"/>
                  <w:rFonts w:ascii="Arial" w:hAnsi="Arial" w:cs="Arial"/>
                  <w:bCs/>
                  <w:sz w:val="18"/>
                  <w:szCs w:val="18"/>
                </w:rPr>
                <w:t>S6-260002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EEA86F8" w14:textId="2149631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 xml:space="preserve">SA6 Meeting #71 -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48E3B0" w14:textId="176A3DB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5399B3" w14:textId="61CDAA2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B9D37EC" w14:textId="3F272013" w:rsidR="00C31F15" w:rsidRDefault="00C31F15">
            <w:pPr>
              <w:spacing w:before="20" w:after="20" w:line="240" w:lineRule="auto"/>
              <w:rPr>
                <w:rFonts w:ascii="Arial" w:hAnsi="Arial" w:cs="Arial"/>
                <w:bCs/>
                <w:sz w:val="18"/>
                <w:szCs w:val="18"/>
              </w:rPr>
            </w:pPr>
          </w:p>
          <w:p w14:paraId="633C3BCC" w14:textId="2A06A2B8" w:rsidR="00C31F15" w:rsidRPr="00996A6E" w:rsidRDefault="00C31F15">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8CEDDCC" w14:textId="7B3EF0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71324B6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5EA3BCD7" w14:textId="3643083E" w:rsidR="00C31F15" w:rsidRPr="00C31F15" w:rsidRDefault="00C31F15">
            <w:pPr>
              <w:spacing w:before="20" w:after="20" w:line="240" w:lineRule="auto"/>
              <w:rPr>
                <w:rFonts w:ascii="Arial" w:hAnsi="Arial" w:cs="Arial"/>
                <w:bCs/>
                <w:sz w:val="18"/>
                <w:szCs w:val="18"/>
              </w:rPr>
            </w:pPr>
            <w:hyperlink r:id="rId10" w:history="1">
              <w:r w:rsidRPr="00C31F15">
                <w:rPr>
                  <w:rStyle w:val="Hyperlink"/>
                  <w:rFonts w:ascii="Arial" w:hAnsi="Arial" w:cs="Arial"/>
                  <w:bCs/>
                  <w:sz w:val="18"/>
                  <w:szCs w:val="18"/>
                </w:rPr>
                <w:t>S6-260003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A906A75" w14:textId="1EC5E435"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 xml:space="preserve">SA6 Meeting #71 -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150E8FE" w14:textId="28D0776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8070DA0" w14:textId="6080B1E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B550B9B"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43508051" w14:textId="77777777" w:rsidR="00C31F15" w:rsidRDefault="00C31F15">
            <w:pPr>
              <w:spacing w:before="20" w:after="20" w:line="240" w:lineRule="auto"/>
              <w:rPr>
                <w:rFonts w:ascii="Arial" w:hAnsi="Arial" w:cs="Arial"/>
                <w:bCs/>
                <w:sz w:val="18"/>
                <w:szCs w:val="18"/>
              </w:rPr>
            </w:pPr>
          </w:p>
          <w:p w14:paraId="01A27331" w14:textId="02576DFC" w:rsidR="00617789" w:rsidRPr="00617789" w:rsidRDefault="00617789">
            <w:pPr>
              <w:spacing w:before="20" w:after="20" w:line="240" w:lineRule="auto"/>
              <w:rPr>
                <w:rFonts w:ascii="Arial" w:hAnsi="Arial" w:cs="Arial"/>
                <w:bCs/>
                <w:sz w:val="18"/>
                <w:szCs w:val="18"/>
              </w:rPr>
            </w:pPr>
            <w:r>
              <w:rPr>
                <w:rFonts w:ascii="Arial" w:hAnsi="Arial" w:cs="Arial"/>
                <w:bCs/>
                <w:sz w:val="18"/>
                <w:szCs w:val="18"/>
              </w:rPr>
              <w:t>N</w:t>
            </w:r>
            <w:r w:rsidRPr="00617789">
              <w:rPr>
                <w:rFonts w:ascii="Arial" w:hAnsi="Arial" w:cs="Arial"/>
                <w:bCs/>
                <w:sz w:val="18"/>
                <w:szCs w:val="18"/>
              </w:rPr>
              <w:t>o presentation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029DDE4" w14:textId="38A70DDB"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31F15" w:rsidRPr="00996A6E" w14:paraId="02133D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CC"/>
          </w:tcPr>
          <w:p w14:paraId="172A0E6E" w14:textId="6BD98066" w:rsidR="00C31F15" w:rsidRPr="00C31F15" w:rsidRDefault="00C31F15">
            <w:pPr>
              <w:spacing w:before="20" w:after="20" w:line="240" w:lineRule="auto"/>
              <w:rPr>
                <w:rFonts w:ascii="Arial" w:hAnsi="Arial" w:cs="Arial"/>
                <w:bCs/>
                <w:sz w:val="18"/>
                <w:szCs w:val="18"/>
              </w:rPr>
            </w:pPr>
            <w:hyperlink r:id="rId11" w:history="1">
              <w:r w:rsidRPr="00C31F15">
                <w:rPr>
                  <w:rStyle w:val="Hyperlink"/>
                  <w:rFonts w:ascii="Arial" w:hAnsi="Arial" w:cs="Arial"/>
                  <w:bCs/>
                  <w:sz w:val="18"/>
                  <w:szCs w:val="18"/>
                </w:rPr>
                <w:t>S6-260004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CC"/>
          </w:tcPr>
          <w:p w14:paraId="43783FAB" w14:textId="418027B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Chair's notes at end of the meeting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CC"/>
          </w:tcPr>
          <w:p w14:paraId="772F5550" w14:textId="6C8140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6DE8E83A" w14:textId="35A5707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99CC"/>
          </w:tcPr>
          <w:p w14:paraId="73A7EEF1"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1B21F72D" w14:textId="26D92688" w:rsidR="00C31F15" w:rsidRPr="00996A6E" w:rsidRDefault="00C31F15">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99CC"/>
          </w:tcPr>
          <w:p w14:paraId="011447CD" w14:textId="77777777" w:rsidR="00C31F15" w:rsidRPr="00996A6E" w:rsidRDefault="00C31F15">
            <w:pPr>
              <w:spacing w:before="20" w:after="20" w:line="240" w:lineRule="auto"/>
              <w:rPr>
                <w:rFonts w:ascii="Arial" w:hAnsi="Arial" w:cs="Arial"/>
                <w:bCs/>
                <w:sz w:val="18"/>
                <w:szCs w:val="18"/>
              </w:rPr>
            </w:pPr>
          </w:p>
        </w:tc>
      </w:tr>
      <w:tr w:rsidR="00C957CE" w:rsidRPr="00996A6E" w14:paraId="13A956D1" w14:textId="77777777" w:rsidTr="002746EC">
        <w:tc>
          <w:tcPr>
            <w:tcW w:w="1166" w:type="dxa"/>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67CF344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441F55D" w14:textId="31BCCD1F" w:rsidR="00C31F15" w:rsidRPr="00C31F15" w:rsidRDefault="00C31F15">
            <w:pPr>
              <w:spacing w:before="20" w:after="20" w:line="240" w:lineRule="auto"/>
              <w:rPr>
                <w:rFonts w:ascii="Arial" w:hAnsi="Arial" w:cs="Arial"/>
                <w:bCs/>
                <w:sz w:val="18"/>
                <w:szCs w:val="18"/>
              </w:rPr>
            </w:pPr>
            <w:hyperlink r:id="rId12" w:history="1">
              <w:r w:rsidRPr="00C31F15">
                <w:rPr>
                  <w:rStyle w:val="Hyperlink"/>
                  <w:rFonts w:ascii="Arial" w:hAnsi="Arial" w:cs="Arial"/>
                  <w:bCs/>
                  <w:sz w:val="18"/>
                  <w:szCs w:val="18"/>
                </w:rPr>
                <w:t>S6-260005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16EBA5D" w14:textId="27C9CB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Report from SA#110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FF069DC" w14:textId="03A1D47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51A0239" w14:textId="725F982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1D434BB" w14:textId="77777777" w:rsidR="00C31F15" w:rsidRPr="00996A6E" w:rsidRDefault="00C31F15">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4F78C53" w14:textId="6F2305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2D1C4CF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DD70E7D" w14:textId="2120EA93" w:rsidR="00C31F15" w:rsidRPr="00C31F15" w:rsidRDefault="00C31F15">
            <w:pPr>
              <w:spacing w:before="20" w:after="20" w:line="240" w:lineRule="auto"/>
              <w:rPr>
                <w:rFonts w:ascii="Arial" w:hAnsi="Arial" w:cs="Arial"/>
                <w:bCs/>
                <w:sz w:val="18"/>
                <w:szCs w:val="18"/>
              </w:rPr>
            </w:pPr>
            <w:hyperlink r:id="rId13" w:history="1">
              <w:r w:rsidRPr="00C31F15">
                <w:rPr>
                  <w:rStyle w:val="Hyperlink"/>
                  <w:rFonts w:ascii="Arial" w:hAnsi="Arial" w:cs="Arial"/>
                  <w:bCs/>
                  <w:sz w:val="18"/>
                  <w:szCs w:val="18"/>
                </w:rPr>
                <w:t>S6-260008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3E53C2B4" w14:textId="014F7DA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70 Report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E613F72" w14:textId="61938B6A"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3CBB9E6" w14:textId="745839FF"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9A7A352" w14:textId="77777777" w:rsidR="00C31F15" w:rsidRPr="00996A6E" w:rsidRDefault="00C31F15">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F313071" w14:textId="2DA0B993"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957CE" w:rsidRPr="00996A6E" w14:paraId="72DDBC20" w14:textId="77777777" w:rsidTr="002746EC">
        <w:tc>
          <w:tcPr>
            <w:tcW w:w="1166" w:type="dxa"/>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386227" w14:textId="39F0B7D7"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391B6F">
              <w:rPr>
                <w:rFonts w:ascii="Arial" w:hAnsi="Arial" w:cs="Arial"/>
                <w:b/>
              </w:rPr>
              <w:t>6</w:t>
            </w:r>
            <w:r w:rsidR="00A95415" w:rsidRPr="00CF71EC">
              <w:rPr>
                <w:rFonts w:ascii="Arial" w:hAnsi="Arial" w:cs="Arial"/>
                <w:b/>
              </w:rPr>
              <w:t xml:space="preserve"> papers</w:t>
            </w:r>
          </w:p>
        </w:tc>
      </w:tr>
      <w:tr w:rsidR="00C957CE" w:rsidRPr="00996A6E" w14:paraId="7669E1E1"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C31F15" w:rsidRPr="00BF6A2B" w14:paraId="32F9E666" w14:textId="77777777" w:rsidTr="002746EC">
        <w:tc>
          <w:tcPr>
            <w:tcW w:w="1166" w:type="dxa"/>
            <w:tcBorders>
              <w:top w:val="single" w:sz="4" w:space="0" w:color="auto"/>
              <w:left w:val="single" w:sz="4" w:space="0" w:color="auto"/>
              <w:bottom w:val="single" w:sz="4" w:space="0" w:color="auto"/>
              <w:right w:val="single" w:sz="4" w:space="0" w:color="auto"/>
            </w:tcBorders>
          </w:tcPr>
          <w:p w14:paraId="64FA8F66" w14:textId="0DFB72A8" w:rsidR="00C31F15" w:rsidRPr="00C31F15" w:rsidRDefault="00C31F15">
            <w:pPr>
              <w:spacing w:before="20" w:after="20" w:line="240" w:lineRule="auto"/>
              <w:rPr>
                <w:rFonts w:ascii="Arial" w:hAnsi="Arial" w:cs="Arial"/>
                <w:bCs/>
                <w:sz w:val="18"/>
                <w:szCs w:val="18"/>
                <w:lang w:val="en-US"/>
              </w:rPr>
            </w:pPr>
            <w:hyperlink r:id="rId14" w:history="1">
              <w:r w:rsidRPr="00C31F15">
                <w:rPr>
                  <w:rStyle w:val="Hyperlink"/>
                  <w:rFonts w:ascii="Arial" w:hAnsi="Arial" w:cs="Arial"/>
                  <w:bCs/>
                  <w:sz w:val="18"/>
                  <w:szCs w:val="18"/>
                  <w:lang w:val="en-US"/>
                </w:rPr>
                <w:t>S6-260009</w:t>
              </w:r>
            </w:hyperlink>
          </w:p>
        </w:tc>
        <w:tc>
          <w:tcPr>
            <w:tcW w:w="3563" w:type="dxa"/>
            <w:gridSpan w:val="3"/>
            <w:tcBorders>
              <w:top w:val="single" w:sz="4" w:space="0" w:color="auto"/>
              <w:left w:val="single" w:sz="4" w:space="0" w:color="auto"/>
              <w:bottom w:val="single" w:sz="4" w:space="0" w:color="auto"/>
              <w:right w:val="single" w:sz="4" w:space="0" w:color="auto"/>
            </w:tcBorders>
          </w:tcPr>
          <w:p w14:paraId="7B5C39C8" w14:textId="4273C4A6"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Clarification on the reporting threshold on the number of matched events</w:t>
            </w:r>
          </w:p>
        </w:tc>
        <w:tc>
          <w:tcPr>
            <w:tcW w:w="1478" w:type="dxa"/>
            <w:gridSpan w:val="2"/>
            <w:tcBorders>
              <w:top w:val="single" w:sz="4" w:space="0" w:color="auto"/>
              <w:left w:val="single" w:sz="4" w:space="0" w:color="auto"/>
              <w:bottom w:val="single" w:sz="4" w:space="0" w:color="auto"/>
              <w:right w:val="single" w:sz="4" w:space="0" w:color="auto"/>
            </w:tcBorders>
          </w:tcPr>
          <w:p w14:paraId="1C21A5EB" w14:textId="6E4BEE8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CT3 [C3-255559]</w:t>
            </w:r>
          </w:p>
        </w:tc>
        <w:tc>
          <w:tcPr>
            <w:tcW w:w="1172" w:type="dxa"/>
            <w:tcBorders>
              <w:top w:val="single" w:sz="4" w:space="0" w:color="auto"/>
              <w:left w:val="single" w:sz="4" w:space="0" w:color="auto"/>
              <w:bottom w:val="single" w:sz="4" w:space="0" w:color="auto"/>
              <w:right w:val="single" w:sz="4" w:space="0" w:color="auto"/>
            </w:tcBorders>
          </w:tcPr>
          <w:p w14:paraId="0C3EE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17B01C84"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1E6F060" w14:textId="5A42A1E2"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tcPr>
          <w:p w14:paraId="03F513FC" w14:textId="6529EE32"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in S6-260143</w:t>
            </w:r>
          </w:p>
          <w:p w14:paraId="6C0C4FC9" w14:textId="77777777" w:rsidR="00D65550" w:rsidRDefault="00D65550" w:rsidP="00D65550">
            <w:pPr>
              <w:spacing w:before="20" w:after="20" w:line="240" w:lineRule="auto"/>
              <w:rPr>
                <w:rFonts w:ascii="Arial" w:hAnsi="Arial" w:cs="Arial"/>
                <w:bCs/>
                <w:sz w:val="18"/>
                <w:szCs w:val="18"/>
                <w:lang w:val="en-US"/>
              </w:rPr>
            </w:pPr>
          </w:p>
          <w:p w14:paraId="4FC1ED2A" w14:textId="13594EFB" w:rsidR="00C31F15"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69207B56" w14:textId="77777777" w:rsidR="00D65550" w:rsidRDefault="00D65550">
            <w:pPr>
              <w:spacing w:before="20" w:after="20" w:line="240" w:lineRule="auto"/>
              <w:rPr>
                <w:rFonts w:ascii="Arial" w:hAnsi="Arial" w:cs="Arial"/>
                <w:bCs/>
                <w:sz w:val="18"/>
                <w:szCs w:val="18"/>
                <w:lang w:val="en-US"/>
              </w:rPr>
            </w:pPr>
          </w:p>
          <w:p w14:paraId="23A08212" w14:textId="354BCCD6" w:rsidR="00D65550" w:rsidRPr="00D65550" w:rsidRDefault="00D65550" w:rsidP="00D65550">
            <w:pPr>
              <w:spacing w:before="20" w:after="20" w:line="240" w:lineRule="auto"/>
              <w:rPr>
                <w:rFonts w:ascii="Arial" w:hAnsi="Arial" w:cs="Arial"/>
                <w:bCs/>
                <w:sz w:val="18"/>
                <w:szCs w:val="18"/>
              </w:rPr>
            </w:pPr>
            <w:r w:rsidRPr="00D65550">
              <w:rPr>
                <w:rFonts w:ascii="Arial" w:hAnsi="Arial" w:cs="Arial"/>
                <w:bCs/>
                <w:sz w:val="18"/>
                <w:szCs w:val="18"/>
              </w:rPr>
              <w:t xml:space="preserve">CT3 </w:t>
            </w:r>
            <w:r>
              <w:rPr>
                <w:rFonts w:ascii="Arial" w:hAnsi="Arial" w:cs="Arial"/>
                <w:bCs/>
                <w:sz w:val="18"/>
                <w:szCs w:val="18"/>
              </w:rPr>
              <w:t>has</w:t>
            </w:r>
            <w:r w:rsidRPr="00D65550">
              <w:rPr>
                <w:rFonts w:ascii="Arial" w:hAnsi="Arial" w:cs="Arial"/>
                <w:bCs/>
                <w:sz w:val="18"/>
                <w:szCs w:val="18"/>
              </w:rPr>
              <w:t xml:space="preserve"> discuss</w:t>
            </w:r>
            <w:r>
              <w:rPr>
                <w:rFonts w:ascii="Arial" w:hAnsi="Arial" w:cs="Arial"/>
                <w:bCs/>
                <w:sz w:val="18"/>
                <w:szCs w:val="18"/>
              </w:rPr>
              <w:t>ed</w:t>
            </w:r>
            <w:r w:rsidRPr="00D65550">
              <w:rPr>
                <w:rFonts w:ascii="Arial" w:hAnsi="Arial" w:cs="Arial"/>
                <w:bCs/>
                <w:sz w:val="18"/>
                <w:szCs w:val="18"/>
              </w:rPr>
              <w:t xml:space="preserve"> the encoding of </w:t>
            </w:r>
            <w:r>
              <w:rPr>
                <w:rFonts w:ascii="Arial" w:hAnsi="Arial" w:cs="Arial"/>
                <w:bCs/>
                <w:sz w:val="18"/>
                <w:szCs w:val="18"/>
              </w:rPr>
              <w:t xml:space="preserve">the </w:t>
            </w:r>
            <w:r w:rsidRPr="00D65550">
              <w:rPr>
                <w:rFonts w:ascii="Arial" w:hAnsi="Arial" w:cs="Arial"/>
                <w:bCs/>
                <w:sz w:val="18"/>
                <w:szCs w:val="18"/>
              </w:rPr>
              <w:t xml:space="preserve">"Event reporting information" information element </w:t>
            </w:r>
            <w:r>
              <w:rPr>
                <w:rFonts w:ascii="Arial" w:hAnsi="Arial" w:cs="Arial"/>
                <w:bCs/>
                <w:sz w:val="18"/>
                <w:szCs w:val="18"/>
              </w:rPr>
              <w:lastRenderedPageBreak/>
              <w:t>and</w:t>
            </w:r>
            <w:r w:rsidRPr="00D65550">
              <w:rPr>
                <w:rFonts w:ascii="Arial" w:hAnsi="Arial" w:cs="Arial"/>
                <w:bCs/>
                <w:sz w:val="18"/>
                <w:szCs w:val="18"/>
              </w:rPr>
              <w:t xml:space="preserve"> </w:t>
            </w:r>
            <w:r>
              <w:rPr>
                <w:rFonts w:ascii="Arial" w:hAnsi="Arial" w:cs="Arial"/>
                <w:bCs/>
                <w:sz w:val="18"/>
                <w:szCs w:val="18"/>
              </w:rPr>
              <w:t>need some clarifications.</w:t>
            </w:r>
          </w:p>
        </w:tc>
        <w:tc>
          <w:tcPr>
            <w:tcW w:w="1621" w:type="dxa"/>
            <w:gridSpan w:val="2"/>
            <w:tcBorders>
              <w:top w:val="single" w:sz="4" w:space="0" w:color="auto"/>
              <w:left w:val="single" w:sz="4" w:space="0" w:color="auto"/>
              <w:bottom w:val="single" w:sz="4" w:space="0" w:color="auto"/>
              <w:right w:val="single" w:sz="4" w:space="0" w:color="auto"/>
            </w:tcBorders>
          </w:tcPr>
          <w:p w14:paraId="2AB3ADBD" w14:textId="07B0CF71" w:rsidR="00617789" w:rsidRDefault="00617789" w:rsidP="00617789">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Replied to in S6-260143</w:t>
            </w:r>
          </w:p>
          <w:p w14:paraId="5FAAB54B" w14:textId="4A1CFA09" w:rsidR="00C31F15" w:rsidRPr="00BF6A2B" w:rsidRDefault="00C31F15">
            <w:pPr>
              <w:spacing w:before="20" w:after="20" w:line="240" w:lineRule="auto"/>
              <w:rPr>
                <w:rFonts w:ascii="Arial" w:hAnsi="Arial" w:cs="Arial"/>
                <w:bCs/>
                <w:sz w:val="18"/>
                <w:szCs w:val="18"/>
                <w:lang w:val="en-US"/>
              </w:rPr>
            </w:pPr>
          </w:p>
        </w:tc>
      </w:tr>
      <w:tr w:rsidR="00C31F15" w:rsidRPr="00BF6A2B" w14:paraId="2EE8EFF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0B69743" w14:textId="303146C9" w:rsidR="00C31F15" w:rsidRPr="00C31F15" w:rsidRDefault="00C31F15">
            <w:pPr>
              <w:spacing w:before="20" w:after="20" w:line="240" w:lineRule="auto"/>
              <w:rPr>
                <w:rFonts w:ascii="Arial" w:hAnsi="Arial" w:cs="Arial"/>
                <w:bCs/>
                <w:sz w:val="18"/>
                <w:szCs w:val="18"/>
                <w:lang w:val="en-US"/>
              </w:rPr>
            </w:pPr>
            <w:hyperlink r:id="rId15" w:history="1">
              <w:r w:rsidRPr="00C31F15">
                <w:rPr>
                  <w:rStyle w:val="Hyperlink"/>
                  <w:rFonts w:ascii="Arial" w:hAnsi="Arial" w:cs="Arial"/>
                  <w:bCs/>
                  <w:sz w:val="18"/>
                  <w:szCs w:val="18"/>
                  <w:lang w:val="en-US"/>
                </w:rPr>
                <w:t>S6-260010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7D5A2DB" w14:textId="7FE84C41"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LS reply regarding feedback on 3GPP enabler layer exposure services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9D58A46" w14:textId="0DC2667B"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OPG [OPG_248_Doc_06]</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427467F"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8F6A66E"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3GPP TSG SA WG6, 5GAA, 5GACIA</w:t>
            </w:r>
          </w:p>
          <w:p w14:paraId="60264352" w14:textId="195B969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B404D13" w14:textId="77777777" w:rsidR="00C31F15" w:rsidRDefault="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91C619F" w14:textId="77777777" w:rsidR="00D65550" w:rsidRDefault="00D65550">
            <w:pPr>
              <w:spacing w:before="20" w:after="20" w:line="240" w:lineRule="auto"/>
              <w:rPr>
                <w:rFonts w:ascii="Arial" w:hAnsi="Arial" w:cs="Arial"/>
                <w:bCs/>
                <w:sz w:val="18"/>
                <w:szCs w:val="18"/>
                <w:lang w:val="en-US"/>
              </w:rPr>
            </w:pPr>
          </w:p>
          <w:p w14:paraId="36F17ADB" w14:textId="67A07E02" w:rsidR="00D65550" w:rsidRPr="00BF6A2B" w:rsidRDefault="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902E3C5" w14:textId="24D9945B"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C31F15" w:rsidRPr="00D65550" w14:paraId="080F511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B4F5FC7" w14:textId="681B37F7" w:rsidR="00C31F15" w:rsidRPr="00C31F15" w:rsidRDefault="00C31F15">
            <w:pPr>
              <w:spacing w:before="20" w:after="20" w:line="240" w:lineRule="auto"/>
              <w:rPr>
                <w:rFonts w:ascii="Arial" w:hAnsi="Arial" w:cs="Arial"/>
                <w:bCs/>
                <w:sz w:val="18"/>
                <w:szCs w:val="18"/>
                <w:lang w:val="en-US"/>
              </w:rPr>
            </w:pPr>
            <w:hyperlink r:id="rId16" w:history="1">
              <w:r w:rsidRPr="00C31F15">
                <w:rPr>
                  <w:rStyle w:val="Hyperlink"/>
                  <w:rFonts w:ascii="Arial" w:hAnsi="Arial" w:cs="Arial"/>
                  <w:bCs/>
                  <w:sz w:val="18"/>
                  <w:szCs w:val="18"/>
                  <w:lang w:val="en-US"/>
                </w:rPr>
                <w:t>S6-260011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F1A5379" w14:textId="1275C195"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Reply LS to SA (cc SA2, SA3, SA4, SA6, CT) on external data channel content access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0011E4D" w14:textId="4A90250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SA1 [S1-254509]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5334EB"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w:t>
            </w:r>
          </w:p>
          <w:p w14:paraId="0F619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w:t>
            </w:r>
          </w:p>
          <w:p w14:paraId="65F4458A" w14:textId="2E6F3E0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 SA2, SA3, SA4, SA6, CT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690551D"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A1DF34D" w14:textId="77777777" w:rsidR="00D65550" w:rsidRDefault="00D65550" w:rsidP="00D65550">
            <w:pPr>
              <w:spacing w:before="20" w:after="20" w:line="240" w:lineRule="auto"/>
              <w:rPr>
                <w:rFonts w:ascii="Arial" w:hAnsi="Arial" w:cs="Arial"/>
                <w:bCs/>
                <w:sz w:val="18"/>
                <w:szCs w:val="18"/>
                <w:lang w:val="en-US"/>
              </w:rPr>
            </w:pPr>
          </w:p>
          <w:p w14:paraId="4649DF0E" w14:textId="77777777" w:rsidR="005D027B"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t>Contact: China Mobile</w:t>
            </w:r>
          </w:p>
          <w:p w14:paraId="671CA99B" w14:textId="7BDC1CCD" w:rsidR="00C31F15" w:rsidRPr="00D65550"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br/>
              <w:t>SA1-feedback on</w:t>
            </w:r>
            <w:r>
              <w:rPr>
                <w:rFonts w:ascii="Arial" w:hAnsi="Arial" w:cs="Arial"/>
                <w:bCs/>
                <w:sz w:val="18"/>
                <w:szCs w:val="18"/>
                <w:lang w:val="en-US"/>
              </w:rPr>
              <w:t xml:space="preserve"> the questions on the requirements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1A37D6B" w14:textId="4A1D2626"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061D2EA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215E813" w14:textId="77777777" w:rsidR="00D65550" w:rsidRPr="00C31F15" w:rsidRDefault="00D65550" w:rsidP="00D65550">
            <w:pPr>
              <w:spacing w:before="20" w:after="20" w:line="240" w:lineRule="auto"/>
              <w:rPr>
                <w:rFonts w:ascii="Arial" w:hAnsi="Arial" w:cs="Arial"/>
                <w:bCs/>
                <w:sz w:val="18"/>
                <w:szCs w:val="18"/>
                <w:lang w:val="en-US"/>
              </w:rPr>
            </w:pPr>
            <w:hyperlink r:id="rId17" w:history="1">
              <w:r w:rsidRPr="00C31F15">
                <w:rPr>
                  <w:rStyle w:val="Hyperlink"/>
                  <w:rFonts w:ascii="Arial" w:hAnsi="Arial" w:cs="Arial"/>
                  <w:bCs/>
                  <w:sz w:val="18"/>
                  <w:szCs w:val="18"/>
                  <w:lang w:val="en-US"/>
                </w:rPr>
                <w:t>S6-260013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D7513EB"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LS Response </w:t>
            </w:r>
            <w:proofErr w:type="gramStart"/>
            <w:r>
              <w:rPr>
                <w:rFonts w:ascii="Arial" w:hAnsi="Arial" w:cs="Arial"/>
                <w:bCs/>
                <w:sz w:val="18"/>
                <w:szCs w:val="18"/>
                <w:lang w:val="en-US"/>
              </w:rPr>
              <w:t>on</w:t>
            </w:r>
            <w:proofErr w:type="gramEnd"/>
            <w:r>
              <w:rPr>
                <w:rFonts w:ascii="Arial" w:hAnsi="Arial" w:cs="Arial"/>
                <w:bCs/>
                <w:sz w:val="18"/>
                <w:szCs w:val="18"/>
                <w:lang w:val="en-US"/>
              </w:rPr>
              <w:t xml:space="preserve"> external data channel content access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89F13D"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[SP-251693]</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F8AD50"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w:t>
            </w:r>
          </w:p>
          <w:p w14:paraId="041DD5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GSMA NG UPG</w:t>
            </w:r>
          </w:p>
          <w:p w14:paraId="079501AC"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TSG CT, SA1, SA2, SA3, SA4, SA6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502D8F"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1BF0788E" w14:textId="77777777" w:rsidR="00D65550" w:rsidRDefault="00D65550" w:rsidP="00D65550">
            <w:pPr>
              <w:spacing w:before="20" w:after="20" w:line="240" w:lineRule="auto"/>
              <w:rPr>
                <w:rFonts w:ascii="Arial" w:hAnsi="Arial" w:cs="Arial"/>
                <w:bCs/>
                <w:sz w:val="18"/>
                <w:szCs w:val="18"/>
                <w:lang w:val="en-US"/>
              </w:rPr>
            </w:pPr>
          </w:p>
          <w:p w14:paraId="0F815BC6"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proofErr w:type="spellStart"/>
            <w:r w:rsidR="005D027B">
              <w:rPr>
                <w:rFonts w:ascii="Arial" w:hAnsi="Arial" w:cs="Arial"/>
                <w:bCs/>
                <w:sz w:val="18"/>
                <w:szCs w:val="18"/>
                <w:lang w:val="en-US"/>
              </w:rPr>
              <w:t>InterDigital</w:t>
            </w:r>
            <w:proofErr w:type="spellEnd"/>
            <w:r>
              <w:rPr>
                <w:rFonts w:ascii="Arial" w:hAnsi="Arial" w:cs="Arial"/>
                <w:bCs/>
                <w:sz w:val="18"/>
                <w:szCs w:val="18"/>
                <w:lang w:val="en-US"/>
              </w:rPr>
              <w:br/>
            </w:r>
          </w:p>
          <w:p w14:paraId="686A2FA5" w14:textId="5A9A6E6D"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Based on input from SA WGs, SA provide</w:t>
            </w:r>
            <w:r>
              <w:rPr>
                <w:rFonts w:ascii="Arial" w:hAnsi="Arial" w:cs="Arial"/>
                <w:bCs/>
                <w:sz w:val="18"/>
                <w:szCs w:val="18"/>
              </w:rPr>
              <w:t>s</w:t>
            </w:r>
            <w:r w:rsidRPr="005D027B">
              <w:rPr>
                <w:rFonts w:ascii="Arial" w:hAnsi="Arial" w:cs="Arial"/>
                <w:bCs/>
                <w:sz w:val="18"/>
                <w:szCs w:val="18"/>
              </w:rPr>
              <w:t xml:space="preserve"> a consolidated reply covering SA1, SA3, SA4 and SA6. SA2 provided </w:t>
            </w:r>
            <w:r>
              <w:rPr>
                <w:rFonts w:ascii="Arial" w:hAnsi="Arial" w:cs="Arial"/>
                <w:bCs/>
                <w:sz w:val="18"/>
                <w:szCs w:val="18"/>
              </w:rPr>
              <w:t>their</w:t>
            </w:r>
            <w:r w:rsidRPr="005D027B">
              <w:rPr>
                <w:rFonts w:ascii="Arial" w:hAnsi="Arial" w:cs="Arial"/>
                <w:bCs/>
                <w:sz w:val="18"/>
                <w:szCs w:val="18"/>
              </w:rPr>
              <w:t xml:space="preserve"> reply directly to GSMA NG UPG. </w:t>
            </w:r>
          </w:p>
          <w:p w14:paraId="7A6DD95B" w14:textId="1AFEFC39" w:rsidR="005D027B" w:rsidRPr="005D027B" w:rsidRDefault="005D027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33868E6" w14:textId="5B4D5765"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210C76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C525BB7" w14:textId="6395C85D" w:rsidR="00D65550" w:rsidRPr="00C31F15" w:rsidRDefault="00D65550" w:rsidP="00D65550">
            <w:pPr>
              <w:spacing w:before="20" w:after="20" w:line="240" w:lineRule="auto"/>
              <w:rPr>
                <w:rFonts w:ascii="Arial" w:hAnsi="Arial" w:cs="Arial"/>
                <w:bCs/>
                <w:sz w:val="18"/>
                <w:szCs w:val="18"/>
                <w:lang w:val="en-US"/>
              </w:rPr>
            </w:pPr>
            <w:hyperlink r:id="rId18" w:history="1">
              <w:r w:rsidRPr="00C31F15">
                <w:rPr>
                  <w:rStyle w:val="Hyperlink"/>
                  <w:rFonts w:ascii="Arial" w:hAnsi="Arial" w:cs="Arial"/>
                  <w:bCs/>
                  <w:sz w:val="18"/>
                  <w:szCs w:val="18"/>
                  <w:lang w:val="en-US"/>
                </w:rPr>
                <w:t>S6-260012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E953301" w14:textId="740C8731" w:rsidR="00D65550" w:rsidRPr="00BF6A2B" w:rsidRDefault="00D65550" w:rsidP="00D65550">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Reply</w:t>
            </w:r>
            <w:proofErr w:type="gramEnd"/>
            <w:r>
              <w:rPr>
                <w:rFonts w:ascii="Arial" w:hAnsi="Arial" w:cs="Arial"/>
                <w:bCs/>
                <w:sz w:val="18"/>
                <w:szCs w:val="18"/>
                <w:lang w:val="en-US"/>
              </w:rPr>
              <w:t xml:space="preserve"> LS on URL for downloading the DC Application list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CD277B1" w14:textId="1FAB50A6"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SA4 [S4-251998]</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DE6E31"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w:t>
            </w:r>
          </w:p>
          <w:p w14:paraId="17600C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SA6</w:t>
            </w:r>
          </w:p>
          <w:p w14:paraId="1146A256" w14:textId="5ACCFF9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SA2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FBCD33"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4CFC1B7C" w14:textId="77777777" w:rsidR="00D65550" w:rsidRDefault="00D65550" w:rsidP="00D65550">
            <w:pPr>
              <w:spacing w:before="20" w:after="20" w:line="240" w:lineRule="auto"/>
              <w:rPr>
                <w:rFonts w:ascii="Arial" w:hAnsi="Arial" w:cs="Arial"/>
                <w:bCs/>
                <w:sz w:val="18"/>
                <w:szCs w:val="18"/>
                <w:lang w:val="en-US"/>
              </w:rPr>
            </w:pPr>
          </w:p>
          <w:p w14:paraId="2E6D7D60"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0A88B6EA" w14:textId="77777777" w:rsidR="005D027B" w:rsidRDefault="005D027B" w:rsidP="00D65550">
            <w:pPr>
              <w:spacing w:before="20" w:after="20" w:line="240" w:lineRule="auto"/>
              <w:rPr>
                <w:rFonts w:ascii="Arial" w:hAnsi="Arial" w:cs="Arial"/>
                <w:bCs/>
                <w:sz w:val="18"/>
                <w:szCs w:val="18"/>
                <w:lang w:val="en-US"/>
              </w:rPr>
            </w:pPr>
          </w:p>
          <w:p w14:paraId="5DCE7955" w14:textId="7EE33893" w:rsidR="005D027B" w:rsidRPr="00D65550" w:rsidRDefault="005D027B"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to our questions on </w:t>
            </w:r>
            <w:r w:rsidRPr="005D027B">
              <w:rPr>
                <w:rFonts w:ascii="Arial" w:hAnsi="Arial" w:cs="Arial"/>
                <w:bCs/>
                <w:i/>
                <w:iCs/>
                <w:sz w:val="18"/>
                <w:szCs w:val="18"/>
              </w:rPr>
              <w:t>whether th</w:t>
            </w:r>
            <w:r>
              <w:rPr>
                <w:rFonts w:ascii="Arial" w:hAnsi="Arial" w:cs="Arial"/>
                <w:bCs/>
                <w:i/>
                <w:iCs/>
                <w:sz w:val="18"/>
                <w:szCs w:val="18"/>
              </w:rPr>
              <w:t>e</w:t>
            </w:r>
            <w:r w:rsidRPr="005D027B">
              <w:rPr>
                <w:rFonts w:ascii="Arial" w:hAnsi="Arial" w:cs="Arial"/>
                <w:bCs/>
                <w:i/>
                <w:iCs/>
                <w:sz w:val="18"/>
                <w:szCs w:val="18"/>
              </w:rPr>
              <w:t xml:space="preserve"> URL can be modified to carry query parameters to support SA6's study on DC application list search</w:t>
            </w:r>
            <w:r>
              <w:rPr>
                <w:rFonts w:ascii="Arial" w:hAnsi="Arial" w:cs="Arial"/>
                <w:bCs/>
                <w:i/>
                <w:iCs/>
                <w:sz w:val="18"/>
                <w:szCs w:val="18"/>
              </w:rPr>
              <w: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511A5A4" w14:textId="15453F62"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BF6A2B" w14:paraId="3644128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0F3B906" w14:textId="26819406" w:rsidR="00D65550" w:rsidRPr="00C31F15" w:rsidRDefault="00D65550" w:rsidP="00D65550">
            <w:pPr>
              <w:spacing w:before="20" w:after="20" w:line="240" w:lineRule="auto"/>
              <w:rPr>
                <w:rFonts w:ascii="Arial" w:hAnsi="Arial" w:cs="Arial"/>
                <w:bCs/>
                <w:sz w:val="18"/>
                <w:szCs w:val="18"/>
                <w:lang w:val="en-US"/>
              </w:rPr>
            </w:pPr>
            <w:hyperlink r:id="rId19" w:history="1">
              <w:r w:rsidRPr="00C31F15">
                <w:rPr>
                  <w:rStyle w:val="Hyperlink"/>
                  <w:rFonts w:ascii="Arial" w:hAnsi="Arial" w:cs="Arial"/>
                  <w:bCs/>
                  <w:sz w:val="18"/>
                  <w:szCs w:val="18"/>
                  <w:lang w:val="en-US"/>
                </w:rPr>
                <w:t>S6-260014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10DBEB3" w14:textId="4A2EAD8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Completion of AIML_CAL Study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7599041" w14:textId="7BC4214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97EE51"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0409157"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To: TSG RAN, RAN1, RAN2, RAN3, RAN4, RAN5 TSG CT, CT1, CT3, CT4, CT6  </w:t>
            </w:r>
          </w:p>
          <w:p w14:paraId="7341CD4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SA1, SA2, SA3, SA4, SA5, SA6</w:t>
            </w:r>
          </w:p>
          <w:p w14:paraId="31FFC792" w14:textId="3E6CD032"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0431AEE" w14:textId="65768A39" w:rsidR="005D027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w:t>
            </w:r>
            <w:r w:rsidR="005D027B">
              <w:rPr>
                <w:rFonts w:ascii="Arial" w:hAnsi="Arial" w:cs="Arial"/>
                <w:bCs/>
                <w:sz w:val="18"/>
                <w:szCs w:val="18"/>
                <w:lang w:val="en-US"/>
              </w:rPr>
              <w:t>d</w:t>
            </w:r>
          </w:p>
          <w:p w14:paraId="34E032D0" w14:textId="77777777" w:rsidR="00D65550" w:rsidRDefault="00D65550" w:rsidP="00D65550">
            <w:pPr>
              <w:spacing w:before="20" w:after="20" w:line="240" w:lineRule="auto"/>
              <w:rPr>
                <w:rFonts w:ascii="Arial" w:hAnsi="Arial" w:cs="Arial"/>
                <w:bCs/>
                <w:sz w:val="18"/>
                <w:szCs w:val="18"/>
                <w:lang w:val="en-US"/>
              </w:rPr>
            </w:pPr>
          </w:p>
          <w:p w14:paraId="72D86AE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5D027B">
              <w:rPr>
                <w:rFonts w:ascii="Arial" w:hAnsi="Arial" w:cs="Arial"/>
                <w:bCs/>
                <w:sz w:val="18"/>
                <w:szCs w:val="18"/>
                <w:lang w:val="en-US"/>
              </w:rPr>
              <w:t>Deutsche Telekom</w:t>
            </w:r>
            <w:r>
              <w:rPr>
                <w:rFonts w:ascii="Arial" w:hAnsi="Arial" w:cs="Arial"/>
                <w:bCs/>
                <w:sz w:val="18"/>
                <w:szCs w:val="18"/>
                <w:lang w:val="en-US"/>
              </w:rPr>
              <w:br/>
            </w:r>
          </w:p>
          <w:p w14:paraId="3DBFD69E" w14:textId="7E44D581"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 xml:space="preserve">TSG SA </w:t>
            </w:r>
            <w:r>
              <w:rPr>
                <w:rFonts w:ascii="Arial" w:hAnsi="Arial" w:cs="Arial"/>
                <w:bCs/>
                <w:sz w:val="18"/>
                <w:szCs w:val="18"/>
              </w:rPr>
              <w:t>has completed</w:t>
            </w:r>
            <w:r w:rsidRPr="005D027B">
              <w:rPr>
                <w:rFonts w:ascii="Arial" w:hAnsi="Arial" w:cs="Arial"/>
                <w:bCs/>
                <w:sz w:val="18"/>
                <w:szCs w:val="18"/>
              </w:rPr>
              <w:t xml:space="preserve"> the Study on AI/ML consistency alignment in TR 22.850</w:t>
            </w:r>
            <w:r>
              <w:rPr>
                <w:rFonts w:ascii="Arial" w:hAnsi="Arial" w:cs="Arial"/>
                <w:bCs/>
                <w:sz w:val="18"/>
                <w:szCs w:val="18"/>
              </w:rPr>
              <w:t>.</w:t>
            </w:r>
          </w:p>
          <w:p w14:paraId="0399404C" w14:textId="77777777" w:rsidR="005D027B" w:rsidRPr="005D027B" w:rsidRDefault="005D027B" w:rsidP="005D027B">
            <w:pPr>
              <w:spacing w:before="20" w:after="20" w:line="240" w:lineRule="auto"/>
              <w:rPr>
                <w:rFonts w:ascii="Arial" w:hAnsi="Arial" w:cs="Arial"/>
                <w:bCs/>
                <w:sz w:val="18"/>
                <w:szCs w:val="18"/>
              </w:rPr>
            </w:pPr>
          </w:p>
          <w:p w14:paraId="3C9805D7" w14:textId="28DB6CDF" w:rsidR="005D027B" w:rsidRPr="005D027B" w:rsidRDefault="005D027B" w:rsidP="005D027B">
            <w:pPr>
              <w:spacing w:before="20" w:after="20" w:line="240" w:lineRule="auto"/>
              <w:rPr>
                <w:rFonts w:ascii="Arial" w:hAnsi="Arial" w:cs="Arial"/>
                <w:bCs/>
                <w:sz w:val="18"/>
                <w:szCs w:val="18"/>
              </w:rPr>
            </w:pPr>
            <w:r>
              <w:rPr>
                <w:rFonts w:ascii="Arial" w:hAnsi="Arial" w:cs="Arial"/>
                <w:bCs/>
                <w:sz w:val="18"/>
                <w:szCs w:val="18"/>
              </w:rPr>
              <w:t>A</w:t>
            </w:r>
            <w:r w:rsidRPr="005D027B">
              <w:rPr>
                <w:rFonts w:ascii="Arial" w:hAnsi="Arial" w:cs="Arial"/>
                <w:bCs/>
                <w:sz w:val="18"/>
                <w:szCs w:val="18"/>
              </w:rPr>
              <w:t xml:space="preserve"> CR to TR 21.905 corresponds with the findings to define a consistent terminology to be used across all groups.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F24EA7A" w14:textId="1C9D3E83"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8C3866" w:rsidRPr="00BF6A2B" w14:paraId="4C7BF4D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1FEE3B" w14:textId="5A803BBC" w:rsidR="008C3866" w:rsidRDefault="008C3866" w:rsidP="008C3866">
            <w:pPr>
              <w:spacing w:before="20" w:after="20" w:line="240" w:lineRule="auto"/>
            </w:pPr>
            <w:hyperlink r:id="rId20" w:history="1">
              <w:r w:rsidRPr="00C31F15">
                <w:rPr>
                  <w:rStyle w:val="Hyperlink"/>
                  <w:rFonts w:ascii="Arial" w:hAnsi="Arial" w:cs="Arial"/>
                  <w:bCs/>
                  <w:sz w:val="18"/>
                  <w:szCs w:val="18"/>
                  <w:lang w:val="en-US"/>
                </w:rPr>
                <w:t>S6-260</w:t>
              </w:r>
              <w:r>
                <w:rPr>
                  <w:rStyle w:val="Hyperlink"/>
                  <w:rFonts w:ascii="Arial" w:hAnsi="Arial" w:cs="Arial"/>
                  <w:bCs/>
                  <w:sz w:val="18"/>
                  <w:szCs w:val="18"/>
                  <w:lang w:val="en-US"/>
                </w:rPr>
                <w:t>374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60344DE" w14:textId="02C7F401" w:rsid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rPr>
              <w:t>LS on LI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675E705" w14:textId="49BD7EDD" w:rsidR="008C3866" w:rsidRP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lang w:val="en-US"/>
              </w:rPr>
              <w:t xml:space="preserve">SA3-LI </w:t>
            </w:r>
            <w:r w:rsidRPr="008C3866">
              <w:rPr>
                <w:rFonts w:ascii="Arial" w:hAnsi="Arial" w:cs="Arial"/>
                <w:bCs/>
                <w:sz w:val="18"/>
                <w:szCs w:val="18"/>
                <w:lang w:val="en-US"/>
              </w:rPr>
              <w:lastRenderedPageBreak/>
              <w:t>[</w:t>
            </w:r>
            <w:r w:rsidRPr="008C3866">
              <w:rPr>
                <w:rFonts w:ascii="Arial" w:hAnsi="Arial" w:cs="Arial"/>
                <w:bCs/>
                <w:i/>
                <w:sz w:val="18"/>
                <w:szCs w:val="18"/>
              </w:rPr>
              <w:t>s3i260049</w:t>
            </w:r>
            <w:r w:rsidRPr="008C3866">
              <w:rPr>
                <w:rFonts w:ascii="Arial" w:hAnsi="Arial" w:cs="Arial"/>
                <w:bCs/>
                <w:sz w:val="18"/>
                <w:szCs w:val="18"/>
                <w:lang w:val="en-US"/>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D056778"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{To}</w:t>
            </w:r>
          </w:p>
          <w:p w14:paraId="142C73A6" w14:textId="78461DB6" w:rsidR="008C3866" w:rsidRPr="008C3866" w:rsidRDefault="008C3866" w:rsidP="008C3866">
            <w:pPr>
              <w:spacing w:before="20" w:after="20" w:line="240" w:lineRule="auto"/>
              <w:rPr>
                <w:rFonts w:ascii="Arial" w:hAnsi="Arial" w:cs="Arial"/>
                <w:bCs/>
                <w:sz w:val="18"/>
                <w:szCs w:val="18"/>
                <w:lang w:val="nb-NO"/>
              </w:rPr>
            </w:pPr>
            <w:r w:rsidRPr="008C3866">
              <w:rPr>
                <w:rFonts w:ascii="Arial" w:hAnsi="Arial" w:cs="Arial"/>
                <w:bCs/>
                <w:sz w:val="18"/>
                <w:szCs w:val="18"/>
                <w:lang w:val="nb-NO"/>
              </w:rPr>
              <w:lastRenderedPageBreak/>
              <w:t>To: SA2, SA3, SA4, SA6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5DA7C3C" w14:textId="55DFBCE3"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 xml:space="preserve">Proposed </w:t>
            </w:r>
            <w:r w:rsidR="009368B3">
              <w:rPr>
                <w:rFonts w:ascii="Arial" w:hAnsi="Arial" w:cs="Arial"/>
                <w:bCs/>
                <w:sz w:val="18"/>
                <w:szCs w:val="18"/>
                <w:lang w:val="en-US"/>
              </w:rPr>
              <w:t xml:space="preserve">Noted or </w:t>
            </w:r>
            <w:r>
              <w:rPr>
                <w:rFonts w:ascii="Arial" w:hAnsi="Arial" w:cs="Arial"/>
                <w:bCs/>
                <w:sz w:val="18"/>
                <w:szCs w:val="18"/>
                <w:lang w:val="en-US"/>
              </w:rPr>
              <w:lastRenderedPageBreak/>
              <w:t>Deferred to SA6#72</w:t>
            </w:r>
          </w:p>
          <w:p w14:paraId="59DD080D" w14:textId="77777777" w:rsidR="008C3866" w:rsidRDefault="008C3866" w:rsidP="008C3866">
            <w:pPr>
              <w:spacing w:before="20" w:after="20" w:line="240" w:lineRule="auto"/>
              <w:rPr>
                <w:rFonts w:ascii="Arial" w:hAnsi="Arial" w:cs="Arial"/>
                <w:bCs/>
                <w:sz w:val="18"/>
                <w:szCs w:val="18"/>
                <w:lang w:val="en-US"/>
              </w:rPr>
            </w:pPr>
          </w:p>
          <w:p w14:paraId="74EB0DC2"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39920D56" w14:textId="77777777" w:rsidR="009368B3" w:rsidRDefault="009368B3" w:rsidP="009368B3">
            <w:pPr>
              <w:spacing w:before="20" w:after="20" w:line="240" w:lineRule="auto"/>
              <w:rPr>
                <w:rFonts w:ascii="Arial" w:hAnsi="Arial" w:cs="Arial"/>
                <w:bCs/>
                <w:sz w:val="18"/>
                <w:szCs w:val="18"/>
                <w:lang w:val="en-US"/>
              </w:rPr>
            </w:pPr>
          </w:p>
          <w:p w14:paraId="787BB93E" w14:textId="3D7E83C6" w:rsidR="009368B3" w:rsidRDefault="009368B3" w:rsidP="009368B3">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085D7010" w14:textId="144D105A" w:rsidR="009368B3" w:rsidRDefault="009368B3" w:rsidP="008C3866">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3A0D79B" w14:textId="22174A78" w:rsidR="008C3866" w:rsidRPr="00404339" w:rsidRDefault="00404339" w:rsidP="008C3866">
            <w:pPr>
              <w:spacing w:before="20" w:after="20" w:line="240" w:lineRule="auto"/>
              <w:rPr>
                <w:rFonts w:ascii="Arial" w:hAnsi="Arial" w:cs="Arial"/>
                <w:bCs/>
                <w:sz w:val="18"/>
                <w:szCs w:val="18"/>
                <w:lang w:val="en-US"/>
              </w:rPr>
            </w:pPr>
            <w:r w:rsidRPr="00404339">
              <w:rPr>
                <w:rFonts w:ascii="Arial" w:hAnsi="Arial" w:cs="Arial"/>
                <w:bCs/>
                <w:sz w:val="18"/>
                <w:szCs w:val="18"/>
                <w:lang w:val="en-US"/>
              </w:rPr>
              <w:lastRenderedPageBreak/>
              <w:t>Postponed</w:t>
            </w:r>
          </w:p>
        </w:tc>
      </w:tr>
      <w:tr w:rsidR="00D65550" w:rsidRPr="00BF6A2B" w14:paraId="79C14309" w14:textId="77777777" w:rsidTr="002746EC">
        <w:tc>
          <w:tcPr>
            <w:tcW w:w="1166" w:type="dxa"/>
            <w:tcBorders>
              <w:top w:val="single" w:sz="4" w:space="0" w:color="auto"/>
              <w:left w:val="single" w:sz="4" w:space="0" w:color="auto"/>
              <w:bottom w:val="single" w:sz="4" w:space="0" w:color="auto"/>
              <w:right w:val="single" w:sz="4" w:space="0" w:color="auto"/>
            </w:tcBorders>
          </w:tcPr>
          <w:p w14:paraId="570B7756" w14:textId="77777777" w:rsidR="00D65550" w:rsidRPr="00BF6A2B" w:rsidRDefault="00D65550" w:rsidP="00D65550">
            <w:pPr>
              <w:spacing w:before="20" w:after="20" w:line="240" w:lineRule="auto"/>
              <w:rPr>
                <w:rFonts w:ascii="Arial" w:hAnsi="Arial" w:cs="Arial"/>
                <w:bCs/>
                <w:sz w:val="18"/>
                <w:szCs w:val="18"/>
                <w:lang w:val="en-US"/>
              </w:rPr>
            </w:pPr>
          </w:p>
        </w:tc>
        <w:tc>
          <w:tcPr>
            <w:tcW w:w="3563" w:type="dxa"/>
            <w:gridSpan w:val="3"/>
            <w:tcBorders>
              <w:top w:val="single" w:sz="4" w:space="0" w:color="auto"/>
              <w:left w:val="single" w:sz="4" w:space="0" w:color="auto"/>
              <w:bottom w:val="single" w:sz="4" w:space="0" w:color="auto"/>
              <w:right w:val="single" w:sz="4" w:space="0" w:color="auto"/>
            </w:tcBorders>
          </w:tcPr>
          <w:p w14:paraId="6DEE0F28" w14:textId="77777777" w:rsidR="00D65550" w:rsidRPr="00BF6A2B" w:rsidRDefault="00D65550" w:rsidP="00D65550">
            <w:pPr>
              <w:spacing w:before="20" w:after="20" w:line="240" w:lineRule="auto"/>
              <w:rPr>
                <w:rFonts w:ascii="Arial" w:hAnsi="Arial" w:cs="Arial"/>
                <w:bCs/>
                <w:sz w:val="18"/>
                <w:szCs w:val="18"/>
                <w:lang w:val="en-US"/>
              </w:rPr>
            </w:pPr>
          </w:p>
        </w:tc>
        <w:tc>
          <w:tcPr>
            <w:tcW w:w="1478" w:type="dxa"/>
            <w:gridSpan w:val="2"/>
            <w:tcBorders>
              <w:top w:val="single" w:sz="4" w:space="0" w:color="auto"/>
              <w:left w:val="single" w:sz="4" w:space="0" w:color="auto"/>
              <w:bottom w:val="single" w:sz="4" w:space="0" w:color="auto"/>
              <w:right w:val="single" w:sz="4" w:space="0" w:color="auto"/>
            </w:tcBorders>
          </w:tcPr>
          <w:p w14:paraId="60C86777" w14:textId="77777777" w:rsidR="00D65550" w:rsidRPr="00BF6A2B"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tcPr>
          <w:p w14:paraId="03363CD7" w14:textId="77777777" w:rsidR="00D65550" w:rsidRPr="00BF6A2B" w:rsidRDefault="00D65550" w:rsidP="00D65550">
            <w:pPr>
              <w:spacing w:before="20" w:after="20" w:line="240" w:lineRule="auto"/>
              <w:rPr>
                <w:rFonts w:ascii="Arial" w:hAnsi="Arial" w:cs="Arial"/>
                <w:bCs/>
                <w:sz w:val="18"/>
                <w:szCs w:val="18"/>
                <w:lang w:val="en-US"/>
              </w:rPr>
            </w:pPr>
          </w:p>
        </w:tc>
        <w:tc>
          <w:tcPr>
            <w:tcW w:w="1800" w:type="dxa"/>
            <w:tcBorders>
              <w:top w:val="single" w:sz="4" w:space="0" w:color="auto"/>
              <w:left w:val="single" w:sz="4" w:space="0" w:color="auto"/>
              <w:bottom w:val="single" w:sz="4" w:space="0" w:color="auto"/>
              <w:right w:val="single" w:sz="4" w:space="0" w:color="auto"/>
            </w:tcBorders>
          </w:tcPr>
          <w:p w14:paraId="52C8BA34" w14:textId="77777777" w:rsidR="00D65550" w:rsidRPr="00BF6A2B" w:rsidRDefault="00D65550" w:rsidP="00D65550">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tcPr>
          <w:p w14:paraId="799C3C4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BF6A2B" w14:paraId="0C469224"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EF4B16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996A6E" w14:paraId="4D0DF3A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4.2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3A070A3" w14:textId="07BB331A" w:rsidR="00D65550" w:rsidRPr="00CF71EC" w:rsidRDefault="00D65550" w:rsidP="00D65550">
            <w:pPr>
              <w:spacing w:before="20" w:after="20" w:line="240" w:lineRule="auto"/>
              <w:rPr>
                <w:rFonts w:ascii="Arial" w:hAnsi="Arial" w:cs="Arial"/>
                <w:b/>
              </w:rPr>
            </w:pPr>
            <w:r w:rsidRPr="00CF71EC">
              <w:rPr>
                <w:rFonts w:ascii="Arial" w:hAnsi="Arial" w:cs="Arial"/>
                <w:b/>
              </w:rPr>
              <w:t xml:space="preserve">Outgoing LSs </w:t>
            </w:r>
            <w:r w:rsidRPr="00CF71EC">
              <w:rPr>
                <w:rFonts w:ascii="Arial" w:hAnsi="Arial" w:cs="Arial"/>
                <w:b/>
              </w:rPr>
              <w:br/>
            </w:r>
            <w:r>
              <w:rPr>
                <w:rFonts w:ascii="Arial" w:hAnsi="Arial" w:cs="Arial"/>
                <w:b/>
              </w:rPr>
              <w:t>2</w:t>
            </w:r>
            <w:r w:rsidRPr="00CF71EC">
              <w:rPr>
                <w:rFonts w:ascii="Arial" w:hAnsi="Arial" w:cs="Arial"/>
                <w:b/>
              </w:rPr>
              <w:t xml:space="preserve"> papers</w:t>
            </w:r>
          </w:p>
        </w:tc>
      </w:tr>
      <w:tr w:rsidR="00D65550" w:rsidRPr="00996A6E" w14:paraId="6B1E31CB"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B4A4B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59BC78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0912D3" w14:paraId="7642444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B9890AA" w14:textId="1D979E25" w:rsidR="00D65550" w:rsidRPr="00C31F15" w:rsidRDefault="00D65550" w:rsidP="00D65550">
            <w:pPr>
              <w:spacing w:before="20" w:after="20" w:line="240" w:lineRule="auto"/>
            </w:pPr>
            <w:hyperlink r:id="rId21" w:history="1">
              <w:r w:rsidRPr="00C31F15">
                <w:rPr>
                  <w:rStyle w:val="Hyperlink"/>
                  <w:rFonts w:cs="Calibri"/>
                </w:rPr>
                <w:t>S6-260143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6F2CC36" w14:textId="3747D39F"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Reply LS on Clarifications on the reporting threshold on the number of matched events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B90F03C" w14:textId="598E50E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76672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CT3</w:t>
            </w:r>
          </w:p>
          <w:p w14:paraId="125D059E" w14:textId="195FD8AD"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5AD2D62" w14:textId="6B3B56A0"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to S6-260009</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FB2B7CF" w14:textId="43166B53" w:rsidR="00D65550"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Revised to S6-260375</w:t>
            </w:r>
          </w:p>
        </w:tc>
      </w:tr>
      <w:tr w:rsidR="00617789" w:rsidRPr="000912D3" w14:paraId="29D8B61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DB249B2" w14:textId="79CD9DC9" w:rsidR="00617789" w:rsidRPr="00617789" w:rsidRDefault="00617789" w:rsidP="00D65550">
            <w:pPr>
              <w:spacing w:before="20" w:after="20" w:line="240" w:lineRule="auto"/>
            </w:pPr>
            <w:r w:rsidRPr="00617789">
              <w:rPr>
                <w:rFonts w:ascii="Arial" w:hAnsi="Arial" w:cs="Arial"/>
                <w:sz w:val="18"/>
              </w:rPr>
              <w:t>S6-260375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BC1DFC0" w14:textId="602B32A3"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Reply LS on Clarifications on the reporting threshold on the number of matched events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7B17110" w14:textId="7442728D" w:rsidR="00617789" w:rsidRPr="00617789" w:rsidRDefault="00617789" w:rsidP="00D65550">
            <w:pPr>
              <w:spacing w:before="20" w:after="20" w:line="240" w:lineRule="auto"/>
              <w:rPr>
                <w:rFonts w:ascii="Arial" w:hAnsi="Arial" w:cs="Arial"/>
                <w:bCs/>
                <w:sz w:val="18"/>
                <w:szCs w:val="18"/>
                <w:lang w:val="it-IT"/>
              </w:rPr>
            </w:pPr>
            <w:r w:rsidRPr="00617789">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68ECD4" w14:textId="77777777"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To: CT3</w:t>
            </w:r>
          </w:p>
          <w:p w14:paraId="5D4B4203" w14:textId="1C5264AC"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CC: -</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0695BE5" w14:textId="77777777" w:rsidR="00617789" w:rsidRDefault="00617789" w:rsidP="00D65550">
            <w:pPr>
              <w:spacing w:before="20" w:after="20" w:line="240" w:lineRule="auto"/>
              <w:rPr>
                <w:rFonts w:ascii="Arial" w:hAnsi="Arial" w:cs="Arial"/>
                <w:bCs/>
                <w:i/>
                <w:sz w:val="18"/>
                <w:szCs w:val="18"/>
                <w:lang w:val="en-US"/>
              </w:rPr>
            </w:pPr>
            <w:r w:rsidRPr="00617789">
              <w:rPr>
                <w:rFonts w:ascii="Arial" w:hAnsi="Arial" w:cs="Arial"/>
                <w:bCs/>
                <w:sz w:val="18"/>
                <w:szCs w:val="18"/>
                <w:lang w:val="en-US"/>
              </w:rPr>
              <w:t>Revision of S6-260143.</w:t>
            </w:r>
          </w:p>
          <w:p w14:paraId="5DFEC180" w14:textId="4D2B47AB" w:rsidR="00617789" w:rsidRDefault="00617789" w:rsidP="00D65550">
            <w:pPr>
              <w:spacing w:before="20" w:after="20" w:line="240" w:lineRule="auto"/>
              <w:rPr>
                <w:rFonts w:ascii="Arial" w:hAnsi="Arial" w:cs="Arial"/>
                <w:bCs/>
                <w:sz w:val="18"/>
                <w:szCs w:val="18"/>
                <w:lang w:val="en-US"/>
              </w:rPr>
            </w:pPr>
            <w:r w:rsidRPr="00617789">
              <w:rPr>
                <w:rFonts w:ascii="Arial" w:hAnsi="Arial" w:cs="Arial"/>
                <w:bCs/>
                <w:i/>
                <w:sz w:val="18"/>
                <w:szCs w:val="18"/>
                <w:lang w:val="en-US"/>
              </w:rPr>
              <w:t>Proposed reply to S6-260009</w:t>
            </w:r>
          </w:p>
          <w:p w14:paraId="2B3046B5" w14:textId="1FECE44B" w:rsidR="00617789" w:rsidRDefault="00617789" w:rsidP="00D65550">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6154A85" w14:textId="77777777" w:rsidR="00617789" w:rsidRPr="00617789" w:rsidRDefault="00617789" w:rsidP="00D65550">
            <w:pPr>
              <w:spacing w:before="20" w:after="20" w:line="240" w:lineRule="auto"/>
              <w:rPr>
                <w:rFonts w:ascii="Arial" w:hAnsi="Arial" w:cs="Arial"/>
                <w:bCs/>
                <w:sz w:val="18"/>
                <w:szCs w:val="18"/>
                <w:lang w:val="en-US"/>
              </w:rPr>
            </w:pPr>
          </w:p>
        </w:tc>
      </w:tr>
      <w:tr w:rsidR="00D65550" w:rsidRPr="000912D3" w14:paraId="1B28BA76"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2EE2C97F" w14:textId="44AE5E86" w:rsidR="00D65550" w:rsidRPr="00C31F15" w:rsidRDefault="00D65550" w:rsidP="00D65550">
            <w:pPr>
              <w:spacing w:before="20" w:after="20" w:line="240" w:lineRule="auto"/>
            </w:pPr>
            <w:hyperlink r:id="rId22" w:history="1">
              <w:r w:rsidRPr="00C31F15">
                <w:rPr>
                  <w:rStyle w:val="Hyperlink"/>
                  <w:rFonts w:cs="Calibri"/>
                </w:rPr>
                <w:t>S6-260193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D58D225" w14:textId="4E6F20A2"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to study security aspects of FS_CAPIF_Ph4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382BA71" w14:textId="1843C0B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5884D9"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29377B8F" w14:textId="5BED472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08BF61D" w14:textId="77777777" w:rsidR="00D65550" w:rsidRPr="000912D3" w:rsidRDefault="00D65550" w:rsidP="00D65550">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46D9638" w14:textId="6EF8E513" w:rsidR="00D65550"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Revised to S6-260376</w:t>
            </w:r>
          </w:p>
        </w:tc>
      </w:tr>
      <w:tr w:rsidR="004A2A3B" w:rsidRPr="000912D3" w14:paraId="2728915F"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3969B0A8" w14:textId="71179038" w:rsidR="004A2A3B" w:rsidRPr="002E7276" w:rsidRDefault="002E7276" w:rsidP="00D65550">
            <w:pPr>
              <w:spacing w:before="20" w:after="20" w:line="240" w:lineRule="auto"/>
            </w:pPr>
            <w:hyperlink r:id="rId23" w:history="1">
              <w:r w:rsidRPr="002E7276">
                <w:rPr>
                  <w:rStyle w:val="Hyperlink"/>
                  <w:rFonts w:ascii="Arial" w:hAnsi="Arial" w:cs="Arial"/>
                  <w:sz w:val="18"/>
                </w:rPr>
                <w:t>S6-260376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6AAEEEE" w14:textId="5A27A4D9"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LS on to study security aspects of FS_CAPIF_Ph4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69CE865" w14:textId="3DEC081A"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3D5EA7" w14:textId="77777777"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To: SA3</w:t>
            </w:r>
          </w:p>
          <w:p w14:paraId="4C8C2C8E" w14:textId="2464F2F4"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CC:</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628AD7A" w14:textId="77777777" w:rsid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Revision of S6-260193.</w:t>
            </w:r>
          </w:p>
          <w:p w14:paraId="38961077" w14:textId="0F91686B" w:rsidR="004A2A3B" w:rsidRPr="000912D3" w:rsidRDefault="007A57D8" w:rsidP="00D65550">
            <w:pPr>
              <w:spacing w:before="20" w:after="20" w:line="240" w:lineRule="auto"/>
              <w:rPr>
                <w:rFonts w:ascii="Arial" w:hAnsi="Arial" w:cs="Arial"/>
                <w:bCs/>
                <w:sz w:val="18"/>
                <w:szCs w:val="18"/>
                <w:lang w:val="en-US"/>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00266A4" w14:textId="77777777" w:rsidR="004A2A3B" w:rsidRPr="004A2A3B" w:rsidRDefault="004A2A3B" w:rsidP="00D65550">
            <w:pPr>
              <w:spacing w:before="20" w:after="20" w:line="240" w:lineRule="auto"/>
              <w:rPr>
                <w:rFonts w:ascii="Arial" w:hAnsi="Arial" w:cs="Arial"/>
                <w:bCs/>
                <w:sz w:val="18"/>
                <w:szCs w:val="18"/>
                <w:lang w:val="en-US"/>
              </w:rPr>
            </w:pPr>
          </w:p>
        </w:tc>
      </w:tr>
      <w:tr w:rsidR="00D65550" w:rsidRPr="000912D3" w14:paraId="4807B00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D65550" w:rsidRPr="000912D3" w:rsidRDefault="00D65550" w:rsidP="00D65550">
            <w:pPr>
              <w:spacing w:before="20" w:after="20" w:line="240" w:lineRule="auto"/>
            </w:pP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D65550" w:rsidRPr="000912D3" w:rsidRDefault="00D65550" w:rsidP="00D65550">
            <w:pPr>
              <w:spacing w:before="20" w:after="20" w:line="240" w:lineRule="auto"/>
              <w:rPr>
                <w:rFonts w:ascii="Arial" w:hAnsi="Arial" w:cs="Arial"/>
                <w:bCs/>
                <w:sz w:val="18"/>
                <w:szCs w:val="18"/>
                <w:lang w:val="en-US"/>
              </w:rPr>
            </w:pP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D65550" w:rsidRPr="000912D3"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D65550" w:rsidRPr="000912D3" w:rsidRDefault="00D65550" w:rsidP="00D65550">
            <w:pPr>
              <w:spacing w:before="20" w:after="20" w:line="240" w:lineRule="auto"/>
              <w:rPr>
                <w:rFonts w:ascii="Arial" w:hAnsi="Arial" w:cs="Arial"/>
                <w:bCs/>
                <w:sz w:val="18"/>
                <w:szCs w:val="18"/>
                <w:lang w:val="en-US"/>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D65550" w:rsidRPr="000912D3" w:rsidRDefault="00D65550" w:rsidP="00D65550">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D65550" w:rsidRPr="000912D3" w:rsidRDefault="00D65550" w:rsidP="00D65550">
            <w:pPr>
              <w:spacing w:before="20" w:after="20" w:line="240" w:lineRule="auto"/>
              <w:rPr>
                <w:rFonts w:ascii="Arial" w:hAnsi="Arial" w:cs="Arial"/>
                <w:bCs/>
                <w:sz w:val="18"/>
                <w:szCs w:val="18"/>
                <w:lang w:val="en-US"/>
              </w:rPr>
            </w:pPr>
          </w:p>
        </w:tc>
      </w:tr>
      <w:tr w:rsidR="00D65550" w:rsidRPr="000912D3" w14:paraId="3815CC0B"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65550" w:rsidRPr="000912D3" w:rsidRDefault="00D65550" w:rsidP="00D65550">
            <w:pPr>
              <w:spacing w:before="20" w:after="20" w:line="240" w:lineRule="auto"/>
              <w:rPr>
                <w:rFonts w:ascii="Arial" w:hAnsi="Arial" w:cs="Arial"/>
                <w:sz w:val="18"/>
                <w:szCs w:val="18"/>
                <w:lang w:val="en-US"/>
              </w:rPr>
            </w:pPr>
          </w:p>
        </w:tc>
      </w:tr>
      <w:tr w:rsidR="00D65550" w:rsidRPr="00996A6E" w14:paraId="24EEB18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65550" w:rsidRPr="00CF71EC" w:rsidRDefault="00D65550" w:rsidP="00D65550">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65550" w14:paraId="1DBBDD54"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65550" w:rsidRPr="00CF71EC" w:rsidRDefault="00D65550" w:rsidP="00D65550">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65550" w:rsidRPr="00996A6E" w14:paraId="3A697CE5"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62D141C"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198B06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65550" w:rsidRPr="00CF71EC" w:rsidRDefault="00D65550" w:rsidP="00D65550">
            <w:pPr>
              <w:spacing w:before="20" w:after="20" w:line="240" w:lineRule="auto"/>
              <w:rPr>
                <w:rFonts w:ascii="Arial" w:hAnsi="Arial" w:cs="Arial"/>
                <w:b/>
              </w:rPr>
            </w:pPr>
            <w:r w:rsidRPr="00CF71EC">
              <w:rPr>
                <w:rFonts w:ascii="Arial" w:hAnsi="Arial" w:cs="Arial"/>
                <w:b/>
              </w:rPr>
              <w:t>Working Agreements / Technical Votes / Elections</w:t>
            </w:r>
          </w:p>
        </w:tc>
      </w:tr>
      <w:tr w:rsidR="00D65550" w:rsidRPr="00996A6E" w14:paraId="657CAB25"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65550" w:rsidRDefault="00D65550" w:rsidP="00D65550">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4"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5"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65550" w:rsidRPr="00CF71EC" w:rsidRDefault="00D65550" w:rsidP="00D65550">
            <w:pPr>
              <w:spacing w:before="20" w:after="20" w:line="240" w:lineRule="auto"/>
              <w:rPr>
                <w:rFonts w:ascii="Arial" w:hAnsi="Arial" w:cs="Arial"/>
                <w:b/>
                <w:sz w:val="18"/>
                <w:szCs w:val="18"/>
              </w:rPr>
            </w:pPr>
          </w:p>
        </w:tc>
      </w:tr>
      <w:tr w:rsidR="00D65550" w:rsidRPr="00996A6E" w14:paraId="1166EBA4"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9B527E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45BFB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485F275" w14:textId="77777777" w:rsidTr="002746EC">
        <w:tc>
          <w:tcPr>
            <w:tcW w:w="1166" w:type="dxa"/>
            <w:tcBorders>
              <w:top w:val="single" w:sz="4" w:space="0" w:color="auto"/>
              <w:left w:val="single" w:sz="4" w:space="0" w:color="auto"/>
              <w:bottom w:val="single" w:sz="4" w:space="0" w:color="auto"/>
              <w:right w:val="single" w:sz="4" w:space="0" w:color="auto"/>
            </w:tcBorders>
          </w:tcPr>
          <w:p w14:paraId="346AA5E8"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A6B8761"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A359F4F"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62D51F8"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3AE80BE"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688DD73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0E13D39"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A913D1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8789875"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4429571F" w14:textId="77777777" w:rsidR="00D65550" w:rsidRDefault="00D65550" w:rsidP="00D65550">
            <w:pPr>
              <w:spacing w:before="20" w:after="20" w:line="240" w:lineRule="auto"/>
              <w:rPr>
                <w:rFonts w:ascii="Arial" w:hAnsi="Arial" w:cs="Arial"/>
                <w:b/>
                <w:color w:val="FF0000"/>
                <w:sz w:val="18"/>
                <w:szCs w:val="18"/>
              </w:rPr>
            </w:pPr>
          </w:p>
          <w:p w14:paraId="7842E1CB" w14:textId="38DD15EB" w:rsidR="00D65550" w:rsidRDefault="00D65550" w:rsidP="00D65550">
            <w:pPr>
              <w:spacing w:before="20" w:after="20" w:line="240" w:lineRule="auto"/>
              <w:rPr>
                <w:rFonts w:ascii="Arial" w:hAnsi="Arial" w:cs="Arial"/>
                <w:b/>
                <w:color w:val="FF0000"/>
                <w:sz w:val="18"/>
                <w:szCs w:val="18"/>
              </w:rPr>
            </w:pPr>
            <w:r w:rsidRPr="00B71776">
              <w:rPr>
                <w:rFonts w:ascii="Arial" w:hAnsi="Arial" w:cs="Arial"/>
                <w:b/>
                <w:color w:val="FF0000"/>
                <w:sz w:val="18"/>
                <w:szCs w:val="18"/>
              </w:rPr>
              <w:t>Election of Chair of SA6</w:t>
            </w:r>
            <w:r>
              <w:rPr>
                <w:rFonts w:ascii="Arial" w:hAnsi="Arial" w:cs="Arial"/>
                <w:b/>
                <w:color w:val="FF0000"/>
                <w:sz w:val="18"/>
                <w:szCs w:val="18"/>
              </w:rPr>
              <w:t>, see</w:t>
            </w:r>
          </w:p>
          <w:p w14:paraId="397C080C" w14:textId="21E7FED3" w:rsidR="00D65550" w:rsidRDefault="00D65550" w:rsidP="00D65550">
            <w:pPr>
              <w:spacing w:before="20" w:after="20" w:line="240" w:lineRule="auto"/>
              <w:rPr>
                <w:rFonts w:ascii="Arial" w:hAnsi="Arial" w:cs="Arial"/>
                <w:b/>
                <w:color w:val="FF0000"/>
                <w:sz w:val="18"/>
                <w:szCs w:val="18"/>
              </w:rPr>
            </w:pPr>
            <w:hyperlink r:id="rId26" w:history="1">
              <w:r w:rsidRPr="009C5C16">
                <w:rPr>
                  <w:rStyle w:val="Hyperlink"/>
                  <w:rFonts w:ascii="Arial" w:hAnsi="Arial" w:cs="Arial"/>
                  <w:b/>
                  <w:sz w:val="18"/>
                  <w:szCs w:val="18"/>
                </w:rPr>
                <w:t>https://portal.3gpp.org/VotingTool/Vote/DetailList/1199</w:t>
              </w:r>
            </w:hyperlink>
          </w:p>
          <w:p w14:paraId="6A6AD005" w14:textId="77777777" w:rsidR="00D65550" w:rsidRDefault="00D65550" w:rsidP="00D65550">
            <w:pPr>
              <w:spacing w:before="20" w:after="20" w:line="240" w:lineRule="auto"/>
              <w:rPr>
                <w:rFonts w:ascii="Arial" w:hAnsi="Arial" w:cs="Arial"/>
                <w:b/>
                <w:color w:val="FF0000"/>
                <w:sz w:val="18"/>
                <w:szCs w:val="18"/>
              </w:rPr>
            </w:pPr>
          </w:p>
          <w:p w14:paraId="10675F1B" w14:textId="31FB25E4" w:rsidR="00AC6CD7" w:rsidRDefault="00AC6CD7" w:rsidP="00D65550">
            <w:pPr>
              <w:spacing w:before="20" w:after="20" w:line="240" w:lineRule="auto"/>
              <w:rPr>
                <w:rFonts w:ascii="Arial" w:hAnsi="Arial" w:cs="Arial"/>
                <w:b/>
                <w:color w:val="FF0000"/>
                <w:sz w:val="18"/>
                <w:szCs w:val="18"/>
              </w:rPr>
            </w:pPr>
            <w:r>
              <w:rPr>
                <w:rFonts w:ascii="Arial" w:hAnsi="Arial" w:cs="Arial"/>
                <w:b/>
                <w:color w:val="FF0000"/>
                <w:sz w:val="18"/>
                <w:szCs w:val="18"/>
              </w:rPr>
              <w:t xml:space="preserve">Election planned </w:t>
            </w:r>
            <w:r w:rsidR="00F906BD">
              <w:rPr>
                <w:rFonts w:ascii="Arial" w:hAnsi="Arial" w:cs="Arial"/>
                <w:b/>
                <w:color w:val="FF0000"/>
                <w:sz w:val="18"/>
                <w:szCs w:val="18"/>
              </w:rPr>
              <w:t>for</w:t>
            </w:r>
            <w:r>
              <w:rPr>
                <w:rFonts w:ascii="Arial" w:hAnsi="Arial" w:cs="Arial"/>
                <w:b/>
                <w:color w:val="FF0000"/>
                <w:sz w:val="18"/>
                <w:szCs w:val="18"/>
              </w:rPr>
              <w:t xml:space="preserve"> 10:30 on Monda</w:t>
            </w:r>
            <w:r w:rsidR="00F906BD">
              <w:rPr>
                <w:rFonts w:ascii="Arial" w:hAnsi="Arial" w:cs="Arial"/>
                <w:b/>
                <w:color w:val="FF0000"/>
                <w:sz w:val="18"/>
                <w:szCs w:val="18"/>
              </w:rPr>
              <w:t>y 9</w:t>
            </w:r>
            <w:r w:rsidR="00F906BD" w:rsidRPr="00F906BD">
              <w:rPr>
                <w:rFonts w:ascii="Arial" w:hAnsi="Arial" w:cs="Arial"/>
                <w:b/>
                <w:color w:val="FF0000"/>
                <w:sz w:val="18"/>
                <w:szCs w:val="18"/>
                <w:vertAlign w:val="superscript"/>
              </w:rPr>
              <w:t>th</w:t>
            </w:r>
            <w:r w:rsidR="00F906BD">
              <w:rPr>
                <w:rFonts w:ascii="Arial" w:hAnsi="Arial" w:cs="Arial"/>
                <w:b/>
                <w:color w:val="FF0000"/>
                <w:sz w:val="18"/>
                <w:szCs w:val="18"/>
              </w:rPr>
              <w:t xml:space="preserve"> </w:t>
            </w:r>
          </w:p>
          <w:p w14:paraId="41E7414A" w14:textId="77777777" w:rsidR="00C326D3" w:rsidRDefault="00C326D3" w:rsidP="00D65550">
            <w:pPr>
              <w:spacing w:before="20" w:after="20" w:line="240" w:lineRule="auto"/>
              <w:rPr>
                <w:rFonts w:ascii="Arial" w:hAnsi="Arial" w:cs="Arial"/>
                <w:b/>
                <w:color w:val="FF0000"/>
                <w:sz w:val="18"/>
                <w:szCs w:val="18"/>
              </w:rPr>
            </w:pPr>
          </w:p>
          <w:p w14:paraId="7AA7B141" w14:textId="3FD913B6" w:rsidR="00C326D3" w:rsidRDefault="00C326D3" w:rsidP="00D65550">
            <w:pPr>
              <w:spacing w:before="20" w:after="20" w:line="240" w:lineRule="auto"/>
              <w:rPr>
                <w:rFonts w:ascii="Arial" w:hAnsi="Arial" w:cs="Arial"/>
                <w:b/>
                <w:color w:val="FF0000"/>
                <w:sz w:val="18"/>
                <w:szCs w:val="18"/>
              </w:rPr>
            </w:pPr>
            <w:r>
              <w:rPr>
                <w:rFonts w:ascii="Arial" w:hAnsi="Arial" w:cs="Arial"/>
                <w:b/>
                <w:color w:val="FF0000"/>
                <w:sz w:val="18"/>
                <w:szCs w:val="18"/>
              </w:rPr>
              <w:t>Atle Monrad re-elected as chair of SA6 for a 2</w:t>
            </w:r>
            <w:r w:rsidRPr="00C326D3">
              <w:rPr>
                <w:rFonts w:ascii="Arial" w:hAnsi="Arial" w:cs="Arial"/>
                <w:b/>
                <w:color w:val="FF0000"/>
                <w:sz w:val="18"/>
                <w:szCs w:val="18"/>
                <w:vertAlign w:val="superscript"/>
              </w:rPr>
              <w:t>nd</w:t>
            </w:r>
            <w:r>
              <w:rPr>
                <w:rFonts w:ascii="Arial" w:hAnsi="Arial" w:cs="Arial"/>
                <w:b/>
                <w:color w:val="FF0000"/>
                <w:sz w:val="18"/>
                <w:szCs w:val="18"/>
              </w:rPr>
              <w:t xml:space="preserve"> term</w:t>
            </w:r>
          </w:p>
          <w:p w14:paraId="4AA64A2E" w14:textId="1120F4F6" w:rsidR="00AC6CD7" w:rsidRPr="00B71776" w:rsidRDefault="00AC6CD7" w:rsidP="00D65550">
            <w:pPr>
              <w:spacing w:before="20" w:after="20" w:line="240" w:lineRule="auto"/>
              <w:rPr>
                <w:rFonts w:ascii="Arial" w:hAnsi="Arial" w:cs="Arial"/>
                <w:b/>
                <w:color w:val="FF0000"/>
                <w:sz w:val="18"/>
                <w:szCs w:val="18"/>
              </w:rPr>
            </w:pPr>
          </w:p>
        </w:tc>
      </w:tr>
      <w:tr w:rsidR="00D65550" w:rsidRPr="00996A6E" w14:paraId="4F75CD1D"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342A22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B3D472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65550" w:rsidRPr="00CF71EC" w:rsidRDefault="00D65550" w:rsidP="00D65550">
            <w:pPr>
              <w:spacing w:before="20" w:after="20" w:line="240" w:lineRule="auto"/>
              <w:rPr>
                <w:rFonts w:ascii="Arial" w:hAnsi="Arial" w:cs="Arial"/>
                <w:b/>
              </w:rPr>
            </w:pPr>
            <w:r w:rsidRPr="00CF71EC">
              <w:rPr>
                <w:rFonts w:ascii="Arial" w:hAnsi="Arial" w:cs="Arial"/>
                <w:b/>
              </w:rPr>
              <w:t>Others</w:t>
            </w:r>
          </w:p>
        </w:tc>
      </w:tr>
      <w:tr w:rsidR="00D65550" w:rsidRPr="00996A6E" w14:paraId="0A6D746D"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33282571" w14:textId="77777777" w:rsidR="00D65550" w:rsidRPr="00CF71EC" w:rsidRDefault="00D65550" w:rsidP="00D65550">
            <w:pPr>
              <w:spacing w:before="20" w:after="20" w:line="240" w:lineRule="auto"/>
              <w:rPr>
                <w:rFonts w:ascii="Arial" w:hAnsi="Arial" w:cs="Arial"/>
                <w:b/>
                <w:sz w:val="18"/>
                <w:szCs w:val="18"/>
              </w:rPr>
            </w:pPr>
          </w:p>
        </w:tc>
        <w:tc>
          <w:tcPr>
            <w:tcW w:w="9634" w:type="dxa"/>
            <w:gridSpan w:val="9"/>
            <w:tcBorders>
              <w:top w:val="single" w:sz="4" w:space="0" w:color="auto"/>
              <w:left w:val="single" w:sz="4" w:space="0" w:color="auto"/>
              <w:bottom w:val="single" w:sz="4" w:space="0" w:color="auto"/>
              <w:right w:val="single" w:sz="4" w:space="0" w:color="auto"/>
            </w:tcBorders>
            <w:vAlign w:val="center"/>
          </w:tcPr>
          <w:p w14:paraId="72DCD709" w14:textId="77777777" w:rsidR="00D65550" w:rsidRPr="00CF71EC" w:rsidRDefault="00D65550" w:rsidP="00D65550">
            <w:pPr>
              <w:spacing w:before="20" w:after="20" w:line="240" w:lineRule="auto"/>
              <w:rPr>
                <w:rFonts w:ascii="Arial" w:hAnsi="Arial" w:cs="Arial"/>
                <w:b/>
                <w:sz w:val="18"/>
                <w:szCs w:val="18"/>
              </w:rPr>
            </w:pPr>
          </w:p>
          <w:p w14:paraId="1D326B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65550" w:rsidRPr="00CF71EC" w:rsidRDefault="00D65550" w:rsidP="00D65550">
            <w:pPr>
              <w:spacing w:before="20" w:after="20" w:line="240" w:lineRule="auto"/>
              <w:rPr>
                <w:rFonts w:ascii="Arial" w:hAnsi="Arial" w:cs="Arial"/>
                <w:b/>
                <w:sz w:val="18"/>
                <w:szCs w:val="18"/>
              </w:rPr>
            </w:pPr>
          </w:p>
          <w:p w14:paraId="49E17453" w14:textId="00837AFE"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Pr>
                <w:rFonts w:ascii="Arial" w:hAnsi="Arial" w:cs="Arial"/>
                <w:b/>
                <w:sz w:val="18"/>
                <w:szCs w:val="18"/>
              </w:rPr>
              <w:t>20</w:t>
            </w:r>
            <w:r w:rsidRPr="00CF71EC">
              <w:rPr>
                <w:rFonts w:ascii="Arial" w:hAnsi="Arial" w:cs="Arial"/>
                <w:b/>
                <w:sz w:val="18"/>
                <w:szCs w:val="18"/>
              </w:rPr>
              <w:t xml:space="preserve"> is needed if no Rel-</w:t>
            </w:r>
            <w:r>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65550" w:rsidRPr="00CF71EC" w:rsidRDefault="00D65550" w:rsidP="00D65550">
            <w:pPr>
              <w:spacing w:before="20" w:after="20" w:line="240" w:lineRule="auto"/>
              <w:rPr>
                <w:rFonts w:ascii="Arial" w:hAnsi="Arial" w:cs="Arial"/>
                <w:b/>
                <w:sz w:val="18"/>
                <w:szCs w:val="18"/>
              </w:rPr>
            </w:pPr>
          </w:p>
          <w:p w14:paraId="37BA9A19" w14:textId="77777777" w:rsidR="00D65550" w:rsidRPr="00536A93" w:rsidRDefault="00D65550" w:rsidP="00D65550">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65550" w:rsidRPr="00536A93" w:rsidRDefault="00D65550" w:rsidP="00D65550">
            <w:pPr>
              <w:spacing w:before="20" w:after="20" w:line="240" w:lineRule="auto"/>
              <w:rPr>
                <w:rFonts w:ascii="Arial" w:hAnsi="Arial" w:cs="Arial"/>
                <w:b/>
                <w:sz w:val="18"/>
                <w:szCs w:val="18"/>
              </w:rPr>
            </w:pPr>
          </w:p>
          <w:p w14:paraId="50476510" w14:textId="37015736" w:rsidR="00D65550" w:rsidRPr="00536A93" w:rsidRDefault="00D65550" w:rsidP="00D65550">
            <w:pPr>
              <w:spacing w:before="20" w:after="20" w:line="240" w:lineRule="auto"/>
              <w:rPr>
                <w:rFonts w:ascii="Arial" w:hAnsi="Arial" w:cs="Arial"/>
                <w:b/>
                <w:sz w:val="18"/>
                <w:szCs w:val="18"/>
              </w:rPr>
            </w:pPr>
            <w:r w:rsidRPr="00536A93">
              <w:rPr>
                <w:rFonts w:ascii="Arial" w:hAnsi="Arial" w:cs="Arial"/>
                <w:b/>
                <w:sz w:val="18"/>
                <w:szCs w:val="18"/>
              </w:rPr>
              <w:t>Reminder #4: Pre-agreed</w:t>
            </w:r>
            <w:r>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65550" w:rsidRPr="00CF71EC" w:rsidRDefault="00D65550" w:rsidP="00D65550">
            <w:pPr>
              <w:spacing w:before="20" w:after="20" w:line="240" w:lineRule="auto"/>
              <w:rPr>
                <w:rFonts w:ascii="Arial" w:hAnsi="Arial" w:cs="Arial"/>
                <w:b/>
                <w:sz w:val="18"/>
                <w:szCs w:val="18"/>
              </w:rPr>
            </w:pPr>
          </w:p>
        </w:tc>
      </w:tr>
      <w:tr w:rsidR="00D65550" w:rsidRPr="00996A6E" w14:paraId="34A28450"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3A93A519" w14:textId="025882AA"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tcPr>
          <w:p w14:paraId="76069A2A" w14:textId="4E4FA335"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tcPr>
          <w:p w14:paraId="7655404E" w14:textId="603504A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65550" w:rsidRPr="00996A6E" w14:paraId="53423162" w14:textId="77777777" w:rsidTr="002746EC">
        <w:tc>
          <w:tcPr>
            <w:tcW w:w="1166" w:type="dxa"/>
            <w:tcBorders>
              <w:top w:val="single" w:sz="4" w:space="0" w:color="auto"/>
              <w:left w:val="single" w:sz="4" w:space="0" w:color="auto"/>
              <w:bottom w:val="single" w:sz="4" w:space="0" w:color="auto"/>
              <w:right w:val="single" w:sz="4" w:space="0" w:color="auto"/>
            </w:tcBorders>
          </w:tcPr>
          <w:p w14:paraId="3E34CAED"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A59CAF4"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31CBB8D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7F3E3C"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F838917"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742F3CF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F89D63A"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503D83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45B181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65550" w:rsidRPr="00CF71EC" w:rsidRDefault="00D65550" w:rsidP="00D65550">
            <w:pPr>
              <w:spacing w:before="20" w:after="20" w:line="240" w:lineRule="auto"/>
              <w:rPr>
                <w:rFonts w:ascii="Arial" w:hAnsi="Arial" w:cs="Arial"/>
                <w:b/>
              </w:rPr>
            </w:pPr>
            <w:r w:rsidRPr="00CF71EC">
              <w:rPr>
                <w:rFonts w:ascii="Arial" w:hAnsi="Arial" w:cs="Arial"/>
                <w:b/>
              </w:rPr>
              <w:t>Documents for Early Consideration/Approval</w:t>
            </w:r>
          </w:p>
        </w:tc>
      </w:tr>
      <w:tr w:rsidR="00D65550" w:rsidRPr="00996A6E" w14:paraId="33A4765F"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75B85FD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AE7B08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063AFE" w14:textId="77777777" w:rsidTr="002746EC">
        <w:tc>
          <w:tcPr>
            <w:tcW w:w="1166" w:type="dxa"/>
            <w:tcBorders>
              <w:top w:val="single" w:sz="4" w:space="0" w:color="auto"/>
              <w:left w:val="single" w:sz="4" w:space="0" w:color="auto"/>
              <w:bottom w:val="single" w:sz="4" w:space="0" w:color="auto"/>
              <w:right w:val="single" w:sz="4" w:space="0" w:color="auto"/>
            </w:tcBorders>
          </w:tcPr>
          <w:p w14:paraId="475DEF7B"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9B91AC5"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D44F6A5"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9B6F42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AC25331"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7BFE4767"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001082B"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183E4CB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65550" w:rsidRPr="00CF71EC" w:rsidRDefault="00D65550" w:rsidP="00D65550">
            <w:pPr>
              <w:spacing w:before="20" w:after="20" w:line="240" w:lineRule="auto"/>
              <w:rPr>
                <w:rFonts w:ascii="Arial" w:hAnsi="Arial" w:cs="Arial"/>
                <w:b/>
              </w:rPr>
            </w:pPr>
            <w:r w:rsidRPr="00CF71EC">
              <w:rPr>
                <w:rFonts w:ascii="Arial" w:hAnsi="Arial" w:cs="Arial"/>
                <w:b/>
              </w:rPr>
              <w:t>6</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84585A" w14:textId="657D0534" w:rsidR="00D65550" w:rsidRPr="00CF71EC" w:rsidRDefault="00D65550" w:rsidP="00D65550">
            <w:pPr>
              <w:spacing w:before="20" w:after="20" w:line="240" w:lineRule="auto"/>
              <w:rPr>
                <w:rFonts w:ascii="Arial" w:hAnsi="Arial" w:cs="Arial"/>
                <w:b/>
              </w:rPr>
            </w:pPr>
            <w:bookmarkStart w:id="7" w:name="_Hlk218884771"/>
            <w:r w:rsidRPr="00CF71EC">
              <w:rPr>
                <w:rFonts w:ascii="Arial" w:hAnsi="Arial" w:cs="Arial"/>
                <w:b/>
              </w:rPr>
              <w:t>Pre-Rel-1</w:t>
            </w:r>
            <w:r>
              <w:rPr>
                <w:rFonts w:ascii="Arial" w:hAnsi="Arial" w:cs="Arial"/>
                <w:b/>
              </w:rPr>
              <w:t>9</w:t>
            </w:r>
            <w:r w:rsidRPr="00CF71EC">
              <w:rPr>
                <w:rFonts w:ascii="Arial" w:hAnsi="Arial" w:cs="Arial"/>
                <w:b/>
              </w:rPr>
              <w:t xml:space="preserve"> Work Items</w:t>
            </w:r>
            <w:bookmarkEnd w:id="7"/>
          </w:p>
        </w:tc>
      </w:tr>
      <w:tr w:rsidR="00D65550" w:rsidRPr="00996A6E" w14:paraId="20E9E8C5"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444EDFBB" w14:textId="076FCAB6" w:rsidR="00D65550" w:rsidRPr="00CF71EC" w:rsidRDefault="00D65550" w:rsidP="00D65550">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65550" w:rsidRPr="00996A6E" w14:paraId="50934DFA"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7F72D58"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530D885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65550" w:rsidRPr="00CF71EC" w:rsidRDefault="00D65550" w:rsidP="00D65550">
            <w:pPr>
              <w:spacing w:before="20" w:after="20" w:line="240" w:lineRule="auto"/>
              <w:rPr>
                <w:rFonts w:ascii="Arial" w:hAnsi="Arial" w:cs="Arial"/>
                <w:b/>
              </w:rPr>
            </w:pPr>
            <w:r w:rsidRPr="00CF71EC">
              <w:rPr>
                <w:rFonts w:ascii="Arial" w:hAnsi="Arial" w:cs="Arial"/>
                <w:b/>
              </w:rPr>
              <w:t>6.1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6F7ED118" w14:textId="139900AC" w:rsidR="00D65550" w:rsidRPr="00CF71EC" w:rsidRDefault="00D65550" w:rsidP="00D65550">
            <w:pPr>
              <w:spacing w:before="20" w:after="20" w:line="240" w:lineRule="auto"/>
              <w:rPr>
                <w:rFonts w:ascii="Arial" w:hAnsi="Arial" w:cs="Arial"/>
                <w:b/>
                <w:bC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p w14:paraId="2F33032C" w14:textId="2C407197" w:rsidR="00D65550" w:rsidRPr="00CF71EC" w:rsidRDefault="00D65550" w:rsidP="00D65550">
            <w:pPr>
              <w:spacing w:before="20" w:after="20" w:line="240" w:lineRule="auto"/>
              <w:rPr>
                <w:rFonts w:ascii="Arial" w:hAnsi="Arial" w:cs="Arial"/>
                <w:b/>
                <w:bCs/>
              </w:rPr>
            </w:pPr>
          </w:p>
        </w:tc>
      </w:tr>
      <w:tr w:rsidR="00D65550" w:rsidRPr="00996A6E" w14:paraId="4967762D"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4935991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88DBC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3BE6FD0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1D3C8A1" w14:textId="532816F8" w:rsidR="00D65550" w:rsidRPr="00C31F15" w:rsidRDefault="00D65550" w:rsidP="00D65550">
            <w:pPr>
              <w:spacing w:before="20" w:after="20" w:line="240" w:lineRule="auto"/>
              <w:rPr>
                <w:rFonts w:ascii="Arial" w:hAnsi="Arial" w:cs="Arial"/>
                <w:bCs/>
                <w:sz w:val="18"/>
                <w:szCs w:val="18"/>
              </w:rPr>
            </w:pPr>
            <w:hyperlink r:id="rId27" w:history="1">
              <w:r w:rsidRPr="00C31F15">
                <w:rPr>
                  <w:rStyle w:val="Hyperlink"/>
                  <w:rFonts w:ascii="Arial" w:hAnsi="Arial" w:cs="Arial"/>
                  <w:bCs/>
                  <w:sz w:val="18"/>
                  <w:szCs w:val="18"/>
                </w:rPr>
                <w:t>S6-260047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4C4BFA1" w14:textId="6C80791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Resolving Editor’s Notes in the Rel-18 version of TS 23.379 </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AF82F9F" w14:textId="17B31D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B18E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0510</w:t>
            </w:r>
          </w:p>
          <w:p w14:paraId="6A9163C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55F90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Rel-18</w:t>
            </w:r>
          </w:p>
          <w:p w14:paraId="7E47C013" w14:textId="2E26A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1A0868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65592A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2F0E72C" w14:textId="77777777" w:rsidTr="002746EC">
        <w:tc>
          <w:tcPr>
            <w:tcW w:w="1166" w:type="dxa"/>
            <w:tcBorders>
              <w:top w:val="single" w:sz="4" w:space="0" w:color="auto"/>
              <w:left w:val="single" w:sz="4" w:space="0" w:color="auto"/>
              <w:bottom w:val="single" w:sz="4" w:space="0" w:color="auto"/>
              <w:right w:val="single" w:sz="4" w:space="0" w:color="auto"/>
            </w:tcBorders>
          </w:tcPr>
          <w:p w14:paraId="212D7657"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6821A0D9"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D249C5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08EAAF2"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C40CAC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0CAFE500"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99B2B74"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6A7AF1CD"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0D1BB01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65550" w:rsidRPr="00CF71EC" w:rsidRDefault="00D65550" w:rsidP="00D65550">
            <w:pPr>
              <w:spacing w:before="20" w:after="20" w:line="240" w:lineRule="auto"/>
              <w:rPr>
                <w:rFonts w:ascii="Arial" w:hAnsi="Arial" w:cs="Arial"/>
                <w:b/>
              </w:rPr>
            </w:pPr>
            <w:r w:rsidRPr="00CF71EC">
              <w:rPr>
                <w:rFonts w:ascii="Arial" w:hAnsi="Arial" w:cs="Arial"/>
                <w:b/>
              </w:rPr>
              <w:t>6.2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65550" w:rsidRPr="00CF71EC"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2B00DB42"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7A3EDC8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1FD458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AA5AD1A" w14:textId="77777777" w:rsidTr="002746EC">
        <w:tc>
          <w:tcPr>
            <w:tcW w:w="1166" w:type="dxa"/>
            <w:tcBorders>
              <w:top w:val="single" w:sz="4" w:space="0" w:color="auto"/>
              <w:left w:val="single" w:sz="4" w:space="0" w:color="auto"/>
              <w:bottom w:val="single" w:sz="4" w:space="0" w:color="auto"/>
              <w:right w:val="single" w:sz="4" w:space="0" w:color="auto"/>
            </w:tcBorders>
          </w:tcPr>
          <w:p w14:paraId="5AE837AF"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9AD2412"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224D84CE"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2ECAA8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C55DE4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53CDAE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6B8B0F1" w14:textId="77777777" w:rsidTr="002746EC">
        <w:tc>
          <w:tcPr>
            <w:tcW w:w="1166" w:type="dxa"/>
            <w:tcBorders>
              <w:top w:val="single" w:sz="4" w:space="0" w:color="auto"/>
              <w:left w:val="single" w:sz="4" w:space="0" w:color="auto"/>
              <w:bottom w:val="single" w:sz="4" w:space="0" w:color="auto"/>
              <w:right w:val="single" w:sz="4" w:space="0" w:color="auto"/>
            </w:tcBorders>
          </w:tcPr>
          <w:p w14:paraId="5E629B96" w14:textId="3D4125E9" w:rsidR="00D65550" w:rsidRPr="00CF71EC" w:rsidRDefault="00D65550" w:rsidP="00D65550">
            <w:pPr>
              <w:spacing w:before="20" w:after="20" w:line="240" w:lineRule="auto"/>
              <w:rPr>
                <w:rFonts w:ascii="Arial" w:hAnsi="Arial" w:cs="Arial"/>
                <w:bCs/>
              </w:rPr>
            </w:pPr>
            <w:r>
              <w:rPr>
                <w:rFonts w:ascii="Arial" w:hAnsi="Arial" w:cs="Arial"/>
                <w:b/>
              </w:rPr>
              <w:t>7</w:t>
            </w:r>
          </w:p>
        </w:tc>
        <w:tc>
          <w:tcPr>
            <w:tcW w:w="9634" w:type="dxa"/>
            <w:gridSpan w:val="9"/>
            <w:tcBorders>
              <w:top w:val="single" w:sz="4" w:space="0" w:color="auto"/>
              <w:left w:val="single" w:sz="4" w:space="0" w:color="auto"/>
              <w:bottom w:val="single" w:sz="4" w:space="0" w:color="auto"/>
              <w:right w:val="single" w:sz="4" w:space="0" w:color="auto"/>
            </w:tcBorders>
          </w:tcPr>
          <w:p w14:paraId="1ED1EE89" w14:textId="17091C69" w:rsidR="00D65550" w:rsidRPr="00F670E2" w:rsidRDefault="00D65550" w:rsidP="00D65550">
            <w:pPr>
              <w:spacing w:before="20" w:after="20" w:line="240" w:lineRule="auto"/>
              <w:rPr>
                <w:rFonts w:ascii="Arial" w:hAnsi="Arial" w:cs="Arial"/>
                <w:b/>
              </w:rPr>
            </w:pPr>
            <w:bookmarkStart w:id="8" w:name="_Hlk218884811"/>
            <w:r w:rsidRPr="00CF71EC">
              <w:rPr>
                <w:rFonts w:ascii="Arial" w:hAnsi="Arial" w:cs="Arial"/>
                <w:b/>
              </w:rPr>
              <w:t>Rel-19 Work Items</w:t>
            </w:r>
            <w:bookmarkEnd w:id="8"/>
          </w:p>
        </w:tc>
      </w:tr>
      <w:tr w:rsidR="00D65550" w:rsidRPr="00996A6E" w14:paraId="096F6D36"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03525ABB" w14:textId="2831930B" w:rsidR="00D65550" w:rsidRPr="00CF71EC" w:rsidRDefault="00D65550" w:rsidP="00D65550">
            <w:pPr>
              <w:spacing w:before="20" w:after="20" w:line="240" w:lineRule="auto"/>
              <w:rPr>
                <w:rFonts w:ascii="Arial" w:hAnsi="Arial" w:cs="Arial"/>
                <w:bCs/>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65550" w:rsidRPr="00996A6E" w14:paraId="0D68AE4C"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5FB066E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5339C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797E5B5" w14:textId="5D566FBC"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7ED5397" w14:textId="77777777"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59806298" w14:textId="71C5DB8D" w:rsidR="00D65550" w:rsidRPr="00B71776" w:rsidRDefault="00D65550" w:rsidP="00D65550">
            <w:pPr>
              <w:spacing w:before="20" w:after="20" w:line="240" w:lineRule="auto"/>
              <w:rPr>
                <w:rFonts w:ascii="Arial" w:hAnsi="Arial" w:cs="Arial"/>
                <w:b/>
                <w:bCs/>
              </w:rPr>
            </w:pPr>
            <w:r>
              <w:rPr>
                <w:rFonts w:ascii="Arial" w:hAnsi="Arial" w:cs="Arial"/>
                <w:b/>
                <w:bCs/>
                <w:lang w:val="en-US"/>
              </w:rPr>
              <w:t>23</w:t>
            </w:r>
            <w:r w:rsidRPr="00CF71EC">
              <w:rPr>
                <w:rFonts w:ascii="Arial" w:hAnsi="Arial" w:cs="Arial"/>
                <w:b/>
                <w:bCs/>
                <w:lang w:val="en-US"/>
              </w:rPr>
              <w:t xml:space="preserve"> papers</w:t>
            </w:r>
          </w:p>
        </w:tc>
      </w:tr>
      <w:tr w:rsidR="00D65550" w:rsidRPr="00CF71EC" w14:paraId="33760AD1"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CDCA25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EBC41A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510267E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48E36FE" w14:textId="722299D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EE05FCD" w14:textId="5A3DB3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0C817C8" w14:textId="42A79D0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92E28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0400</w:t>
            </w:r>
          </w:p>
          <w:p w14:paraId="5AD0FE2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EB275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454B77" w14:textId="3F4658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86CFF14" w14:textId="08B28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8827D01"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0FD2B1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3AC07D8" w14:textId="2E7CB41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9B5DC1D" w14:textId="125252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0C9F491" w14:textId="0AF52E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ACAAF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0401</w:t>
            </w:r>
          </w:p>
          <w:p w14:paraId="46274BA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6C8E068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EB822B5" w14:textId="1F9E5AF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9187741" w14:textId="19148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AA4026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A291C0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4C1A808" w14:textId="1F5799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4581798" w14:textId="227A9F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28DF024" w14:textId="1A74FA8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50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0719</w:t>
            </w:r>
          </w:p>
          <w:p w14:paraId="6D0E845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0F79B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A4291AE" w14:textId="1623C8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DBC309" w14:textId="75DF084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7D60FC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1E979E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78A5450" w14:textId="441D3E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0D17E6C" w14:textId="7E236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FEBA45D" w14:textId="1A76A9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A80AA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0720</w:t>
            </w:r>
          </w:p>
          <w:p w14:paraId="11AD52E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153390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E0D674B" w14:textId="30BF56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340641E" w14:textId="376167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84D8B6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7BA8DB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141EDEE" w14:textId="478949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9518759" w14:textId="3B9011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7C22A89" w14:textId="5238EC2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2F11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0698r2</w:t>
            </w:r>
          </w:p>
          <w:p w14:paraId="0ACDACE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F6EA3F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4EE6B55E" w14:textId="2294D4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2B7A4A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S6-255060.</w:t>
            </w:r>
          </w:p>
          <w:p w14:paraId="03C8AAB3" w14:textId="1A33E67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44936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1D79C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9890BF9" w14:textId="6085C03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99D3C1B" w14:textId="0A0CA7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01799D3" w14:textId="6776E41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81C97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0699r2</w:t>
            </w:r>
          </w:p>
          <w:p w14:paraId="601C02C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2DA346A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474E819" w14:textId="6BDAAE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F5F1D7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S6-255061.</w:t>
            </w:r>
          </w:p>
          <w:p w14:paraId="43F90CFB" w14:textId="3EFB352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473C37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E7192F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A6E2AF1" w14:textId="503F1FA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F721DAA" w14:textId="68C52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7E8F2DA" w14:textId="30FAAB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CC58A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0716</w:t>
            </w:r>
          </w:p>
          <w:p w14:paraId="1072ED4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40627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EB964D7" w14:textId="1B197D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5E8F88" w14:textId="3BDF5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BB51EF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555284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B926A61" w14:textId="0FB64D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B07C3A9" w14:textId="0448538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3E9FB9D" w14:textId="7C2FCE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CE81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0265</w:t>
            </w:r>
          </w:p>
          <w:p w14:paraId="3543EDF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A0D325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266B258" w14:textId="3751E98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8D49A8E" w14:textId="5C78044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F3A2974"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752B82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1C48693" w14:textId="00BDB2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B6B9725" w14:textId="4BF6C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9925196" w14:textId="3E66E09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BCF6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0509</w:t>
            </w:r>
          </w:p>
          <w:p w14:paraId="0854FE1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FA4E6F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D50DE1B" w14:textId="343C679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26579E5" w14:textId="0C5E12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A01EFA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B451E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500B746" w14:textId="245945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783F3C2" w14:textId="2A54DD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C2B58EE" w14:textId="53B223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72F14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0717</w:t>
            </w:r>
          </w:p>
          <w:p w14:paraId="799F8C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8DA5A8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5FF7B2D" w14:textId="6BCFEA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5254996" w14:textId="22715F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284C9F9"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866493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637C6F7" w14:textId="664259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4D8A13B" w14:textId="1C1166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5AE5AC8" w14:textId="7AD31A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371DD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0718</w:t>
            </w:r>
          </w:p>
          <w:p w14:paraId="258058E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E0998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CDD785A" w14:textId="0E6E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75F22C2" w14:textId="3E934FB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7C5554C"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C9FF3D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8B27996" w14:textId="21C4DE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1EF4570" w14:textId="075B78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347B147" w14:textId="3264F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A4F5C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0511</w:t>
            </w:r>
          </w:p>
          <w:p w14:paraId="197713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28F92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068D799" w14:textId="26EA19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123C426" w14:textId="7DEC3A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428CF2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32A1AE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D97AD88" w14:textId="43D2E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EE9015E" w14:textId="77CF7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BE62727" w14:textId="7041FD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C9987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0512</w:t>
            </w:r>
          </w:p>
          <w:p w14:paraId="5EEA435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5C26A9C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778B8E4" w14:textId="524C78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D59E5BC" w14:textId="5AC743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CCF2E2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023A1C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351D511" w14:textId="6DF00A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5679E2D" w14:textId="62B8C2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32C1C9D" w14:textId="2E459D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A20B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0513</w:t>
            </w:r>
          </w:p>
          <w:p w14:paraId="611621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907E3A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6E526B9B" w14:textId="2EB6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AF6F877" w14:textId="28BB5AC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FA6E1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7BF6E4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017B807" w14:textId="43E2164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8FBAF8B" w14:textId="1EFFFA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A8A60E1" w14:textId="384C14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81CFE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0514</w:t>
            </w:r>
          </w:p>
          <w:p w14:paraId="6A11499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34406DE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9B37B77" w14:textId="26C45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5947B5E" w14:textId="5630CA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C4D97A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BA924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D4E30C0" w14:textId="0CE088F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BB1338E" w14:textId="29A9F4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Group host MCPTT server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813A787" w14:textId="6360F0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Labs, Inc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0EB0D2" w14:textId="11626A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FA24CC4" w14:textId="07A6A4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067EB4B"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A426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6766860" w14:textId="79857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78EFB20" w14:textId="1F180C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344C2B5" w14:textId="177A0D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B042D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0505r1</w:t>
            </w:r>
          </w:p>
          <w:p w14:paraId="1701FC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423975B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0FEE698E" w14:textId="3165892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F4A91C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S6-255252.</w:t>
            </w:r>
          </w:p>
          <w:p w14:paraId="48543138" w14:textId="0AC845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0F119D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86AE0A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7540EDD" w14:textId="2D63C2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ECAF94B" w14:textId="09091F0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BCA9740" w14:textId="1B8B42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A4E6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0506r1</w:t>
            </w:r>
          </w:p>
          <w:p w14:paraId="012D72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9C9F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6194666" w14:textId="5E910E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D3F6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S6-255253.</w:t>
            </w:r>
          </w:p>
          <w:p w14:paraId="62AE69DB" w14:textId="47A2F7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81FD63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2F7E5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F21AF6C" w14:textId="00B9D9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A538F7C" w14:textId="204E3E5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New procedure using the group host MCPTT server in an AHGC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2B46C4D" w14:textId="1A80B1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54931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0515</w:t>
            </w:r>
          </w:p>
          <w:p w14:paraId="159CD2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C37A78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Rel-19</w:t>
            </w:r>
          </w:p>
          <w:p w14:paraId="4EABA129" w14:textId="3E226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527DE8" w14:textId="4824B42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CB5093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ADB3F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33CAF70" w14:textId="5E028DF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A230679" w14:textId="438765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New procedure using the group host MCPTT server in an AHGC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CBC1EEF" w14:textId="6295A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B564B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0516</w:t>
            </w:r>
          </w:p>
          <w:p w14:paraId="36E59CD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21BFC91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7FB928A" w14:textId="5591518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317833" w14:textId="42F1F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9DCFB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AD159E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B0D2175" w14:textId="2090EDB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1C9912C" w14:textId="787A1B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MCPTT ad hoc group call request using functional alias(es) as participant list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CD30EA3" w14:textId="34184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UIC, NOKIA, Kontron Transportation France (Guillaume Gach)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CC4E2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0517</w:t>
            </w:r>
          </w:p>
          <w:p w14:paraId="52DF2E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6FD047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E57241" w14:textId="43A044A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85D2F4F" w14:textId="7677BB0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9ECC1B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4AEA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19BC99D" w14:textId="0ECD21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0925817" w14:textId="44355C3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ENs related to MB2 interface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94A2BD8" w14:textId="53E17F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3FB91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0405</w:t>
            </w:r>
          </w:p>
          <w:p w14:paraId="15155D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FA87E1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80CDDF" w14:textId="2DF9A6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6693AA" w14:textId="5D81B3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73BCEA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76FEA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6851B25" w14:textId="57DC87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B6F310F" w14:textId="6C0CAF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 related to use of Application ID</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3B9E563" w14:textId="317BA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97F13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0406</w:t>
            </w:r>
          </w:p>
          <w:p w14:paraId="030D36F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D02DBA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A1F81C" w14:textId="61B07B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B80849" w14:textId="4A8EBB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422C8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1F3340D" w14:textId="77777777" w:rsidTr="002746EC">
        <w:tc>
          <w:tcPr>
            <w:tcW w:w="1166" w:type="dxa"/>
            <w:tcBorders>
              <w:top w:val="single" w:sz="4" w:space="0" w:color="auto"/>
              <w:left w:val="single" w:sz="4" w:space="0" w:color="auto"/>
              <w:bottom w:val="single" w:sz="4" w:space="0" w:color="auto"/>
              <w:right w:val="single" w:sz="4" w:space="0" w:color="auto"/>
            </w:tcBorders>
          </w:tcPr>
          <w:p w14:paraId="5289B82F" w14:textId="77777777" w:rsidR="00D65550" w:rsidRPr="00596D4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86BCF20" w14:textId="77777777" w:rsidR="00D65550" w:rsidRPr="00596D4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2AF5AF41"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E512608"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A2CDD71"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6381E68"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5DE16A48"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47031FA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2B03BA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BB74398" w14:textId="7D67BA72"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F4D8B"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225CF1AD" w14:textId="02C8ED23" w:rsidR="00D65550" w:rsidRPr="00C0019D" w:rsidRDefault="00D65550" w:rsidP="00D65550">
            <w:pPr>
              <w:spacing w:before="20" w:after="20" w:line="240" w:lineRule="auto"/>
              <w:rPr>
                <w:rFonts w:ascii="Arial" w:hAnsi="Arial" w:cs="Arial"/>
                <w:b/>
                <w:bCs/>
              </w:rPr>
            </w:pPr>
            <w:r>
              <w:rPr>
                <w:rFonts w:ascii="Arial" w:hAnsi="Arial" w:cs="Arial"/>
                <w:b/>
                <w:bCs/>
                <w:lang w:val="en-US"/>
              </w:rPr>
              <w:t>10</w:t>
            </w:r>
            <w:r w:rsidRPr="00CF71EC">
              <w:rPr>
                <w:rFonts w:ascii="Arial" w:hAnsi="Arial" w:cs="Arial"/>
                <w:b/>
                <w:bCs/>
                <w:lang w:val="en-US"/>
              </w:rPr>
              <w:t xml:space="preserve"> papers</w:t>
            </w:r>
          </w:p>
        </w:tc>
      </w:tr>
      <w:tr w:rsidR="00D65550" w:rsidRPr="00996A6E" w14:paraId="45928687"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1DECA22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24663F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78115C55"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3273ED1A" w14:textId="54183775" w:rsidR="00D65550" w:rsidRPr="00C31F15" w:rsidRDefault="00D65550" w:rsidP="00D65550">
            <w:pPr>
              <w:spacing w:before="20" w:after="20" w:line="240" w:lineRule="auto"/>
              <w:rPr>
                <w:rFonts w:ascii="Arial" w:hAnsi="Arial" w:cs="Arial"/>
                <w:bCs/>
                <w:sz w:val="18"/>
                <w:szCs w:val="18"/>
              </w:rPr>
            </w:pPr>
            <w:hyperlink r:id="rId28" w:history="1">
              <w:r w:rsidRPr="00C31F15">
                <w:rPr>
                  <w:rStyle w:val="Hyperlink"/>
                  <w:rFonts w:ascii="Arial" w:hAnsi="Arial" w:cs="Arial"/>
                  <w:bCs/>
                  <w:sz w:val="18"/>
                  <w:szCs w:val="18"/>
                </w:rPr>
                <w:t>S6-260020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45BD178" w14:textId="5FCE7A3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AIMLE client selection corrections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17FB175" w14:textId="0F3428B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CD69E2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0059</w:t>
            </w:r>
          </w:p>
          <w:p w14:paraId="0500C95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4A75874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AC7DB4A" w14:textId="19D4C9B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3478D3"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80C39C7" w14:textId="6A93328C" w:rsidR="00D65550"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Revised to S6-260677</w:t>
            </w:r>
          </w:p>
        </w:tc>
      </w:tr>
      <w:tr w:rsidR="00BC36B3" w:rsidRPr="00996A6E" w14:paraId="384ED894"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78470522" w14:textId="4C794779" w:rsidR="00BC36B3" w:rsidRPr="002E7276" w:rsidRDefault="002E7276" w:rsidP="00D65550">
            <w:pPr>
              <w:spacing w:before="20" w:after="20" w:line="240" w:lineRule="auto"/>
            </w:pPr>
            <w:hyperlink r:id="rId29" w:history="1">
              <w:r w:rsidRPr="002E7276">
                <w:rPr>
                  <w:rStyle w:val="Hyperlink"/>
                  <w:rFonts w:ascii="Arial" w:hAnsi="Arial" w:cs="Arial"/>
                  <w:sz w:val="18"/>
                </w:rPr>
                <w:t>S6-260677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79CE68E" w14:textId="3B83E349"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AIMLE client selection corrections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945C382" w14:textId="4DB33BBD"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FD6C44E" w14:textId="77777777"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CR 0059r1</w:t>
            </w:r>
          </w:p>
          <w:p w14:paraId="375F55F3" w14:textId="77777777"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Cat F</w:t>
            </w:r>
          </w:p>
          <w:p w14:paraId="1205E8F2" w14:textId="77777777"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Rel-19</w:t>
            </w:r>
          </w:p>
          <w:p w14:paraId="446A179C" w14:textId="07C643AA"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A92BA29" w14:textId="77777777" w:rsid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Revision of S6-260020.</w:t>
            </w:r>
          </w:p>
          <w:p w14:paraId="35189D28" w14:textId="1D4F2FCF" w:rsidR="00BC36B3" w:rsidRPr="003A74A7" w:rsidRDefault="002E7276" w:rsidP="00D65550">
            <w:pPr>
              <w:spacing w:before="20" w:after="20" w:line="240" w:lineRule="auto"/>
              <w:rPr>
                <w:rFonts w:ascii="Arial" w:hAnsi="Arial" w:cs="Arial"/>
                <w:bCs/>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C51C713" w14:textId="77777777" w:rsidR="00BC36B3" w:rsidRPr="00BC36B3" w:rsidRDefault="00BC36B3" w:rsidP="00D65550">
            <w:pPr>
              <w:spacing w:before="20" w:after="20" w:line="240" w:lineRule="auto"/>
              <w:rPr>
                <w:rFonts w:ascii="Arial" w:hAnsi="Arial" w:cs="Arial"/>
                <w:bCs/>
                <w:sz w:val="18"/>
                <w:szCs w:val="18"/>
              </w:rPr>
            </w:pPr>
          </w:p>
        </w:tc>
      </w:tr>
      <w:tr w:rsidR="00D65550" w:rsidRPr="00CF71EC" w14:paraId="349A106C"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537DEE08" w14:textId="77777777" w:rsidR="00D65550" w:rsidRPr="00BB3996" w:rsidRDefault="00D65550" w:rsidP="00D65550">
            <w:pPr>
              <w:spacing w:before="20" w:after="20" w:line="240" w:lineRule="auto"/>
              <w:rPr>
                <w:rFonts w:ascii="Arial" w:hAnsi="Arial" w:cs="Arial"/>
                <w:bCs/>
                <w:sz w:val="18"/>
                <w:szCs w:val="18"/>
              </w:rPr>
            </w:pPr>
            <w:hyperlink r:id="rId30" w:history="1">
              <w:r w:rsidRPr="00BB3996">
                <w:rPr>
                  <w:rStyle w:val="Hyperlink"/>
                  <w:rFonts w:ascii="Arial" w:hAnsi="Arial" w:cs="Arial"/>
                  <w:sz w:val="18"/>
                  <w:szCs w:val="18"/>
                </w:rPr>
                <w:t>S6-260021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12197B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 xml:space="preserve">AIMLE client selection </w:t>
            </w:r>
            <w:proofErr w:type="spellStart"/>
            <w:r w:rsidRPr="00BB3996">
              <w:rPr>
                <w:rFonts w:ascii="Arial" w:hAnsi="Arial" w:cs="Arial"/>
                <w:color w:val="000000"/>
                <w:sz w:val="18"/>
                <w:szCs w:val="18"/>
              </w:rPr>
              <w:t>correction_Mirror_CR</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0C686D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30093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0060</w:t>
            </w:r>
          </w:p>
          <w:p w14:paraId="7CDEBA1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A</w:t>
            </w:r>
          </w:p>
          <w:p w14:paraId="079674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21171B5"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440804" w14:textId="77777777" w:rsidR="00D65550" w:rsidRPr="00BB3996" w:rsidRDefault="00D65550" w:rsidP="00D65550">
            <w:pPr>
              <w:spacing w:before="20" w:after="20"/>
              <w:rPr>
                <w:rFonts w:ascii="Arial" w:hAnsi="Arial" w:cs="Arial"/>
                <w:b/>
                <w:bCs/>
                <w:sz w:val="18"/>
                <w:szCs w:val="18"/>
              </w:rPr>
            </w:pPr>
            <w:r w:rsidRPr="00BB3996">
              <w:rPr>
                <w:rFonts w:ascii="Arial" w:hAnsi="Arial" w:cs="Arial"/>
                <w:color w:val="FF0000"/>
                <w:sz w:val="18"/>
                <w:szCs w:val="18"/>
              </w:rPr>
              <w:t>Move</w:t>
            </w:r>
            <w:r>
              <w:rPr>
                <w:rFonts w:ascii="Arial" w:hAnsi="Arial" w:cs="Arial"/>
                <w:color w:val="FF0000"/>
                <w:sz w:val="18"/>
                <w:szCs w:val="18"/>
              </w:rPr>
              <w:t>d</w:t>
            </w:r>
            <w:r w:rsidRPr="00BB3996">
              <w:rPr>
                <w:rFonts w:ascii="Arial" w:hAnsi="Arial" w:cs="Arial"/>
                <w:color w:val="FF0000"/>
                <w:sz w:val="18"/>
                <w:szCs w:val="18"/>
              </w:rPr>
              <w:t xml:space="preserve"> to correct Agenda Ite</w:t>
            </w:r>
            <w:r>
              <w:rPr>
                <w:rFonts w:ascii="Arial" w:hAnsi="Arial" w:cs="Arial"/>
                <w:color w:val="FF0000"/>
                <w:sz w:val="18"/>
                <w:szCs w:val="18"/>
              </w:rPr>
              <w:t>m</w:t>
            </w:r>
          </w:p>
          <w:p w14:paraId="66F4646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8BDCE24" w14:textId="60CA09DC" w:rsidR="00D65550"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Revised to S6-260678</w:t>
            </w:r>
          </w:p>
        </w:tc>
      </w:tr>
      <w:tr w:rsidR="00BC36B3" w:rsidRPr="00CF71EC" w14:paraId="6CC569DB"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76849B74" w14:textId="021DE782" w:rsidR="00BC36B3" w:rsidRPr="002E7276" w:rsidRDefault="002E7276" w:rsidP="00D65550">
            <w:pPr>
              <w:spacing w:before="20" w:after="20" w:line="240" w:lineRule="auto"/>
            </w:pPr>
            <w:hyperlink r:id="rId31" w:history="1">
              <w:r w:rsidRPr="002E7276">
                <w:rPr>
                  <w:rStyle w:val="Hyperlink"/>
                  <w:rFonts w:ascii="Arial" w:hAnsi="Arial" w:cs="Arial"/>
                  <w:sz w:val="18"/>
                </w:rPr>
                <w:t>S6-260678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84CA068" w14:textId="417F4970" w:rsidR="00BC36B3" w:rsidRPr="00BC36B3" w:rsidRDefault="00BC36B3" w:rsidP="00D65550">
            <w:pPr>
              <w:spacing w:before="20" w:after="20" w:line="240" w:lineRule="auto"/>
              <w:rPr>
                <w:rFonts w:ascii="Arial" w:hAnsi="Arial" w:cs="Arial"/>
                <w:sz w:val="18"/>
                <w:szCs w:val="18"/>
              </w:rPr>
            </w:pPr>
            <w:r w:rsidRPr="00BC36B3">
              <w:rPr>
                <w:rFonts w:ascii="Arial" w:hAnsi="Arial" w:cs="Arial"/>
                <w:sz w:val="18"/>
                <w:szCs w:val="18"/>
              </w:rPr>
              <w:t xml:space="preserve">AIMLE client selection </w:t>
            </w:r>
            <w:proofErr w:type="spellStart"/>
            <w:r w:rsidRPr="00BC36B3">
              <w:rPr>
                <w:rFonts w:ascii="Arial" w:hAnsi="Arial" w:cs="Arial"/>
                <w:sz w:val="18"/>
                <w:szCs w:val="18"/>
              </w:rPr>
              <w:t>correction_Mirror_CR</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EB2ABF2" w14:textId="4B3112B2" w:rsidR="00BC36B3" w:rsidRPr="00BC36B3" w:rsidRDefault="00BC36B3" w:rsidP="00D65550">
            <w:pPr>
              <w:spacing w:before="20" w:after="20" w:line="240" w:lineRule="auto"/>
              <w:rPr>
                <w:rFonts w:ascii="Arial" w:hAnsi="Arial" w:cs="Arial"/>
                <w:sz w:val="18"/>
                <w:szCs w:val="18"/>
              </w:rPr>
            </w:pPr>
            <w:r w:rsidRPr="00BC36B3">
              <w:rPr>
                <w:rFonts w:ascii="Arial" w:hAnsi="Arial" w:cs="Arial"/>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9DD4345" w14:textId="77777777" w:rsidR="00BC36B3" w:rsidRPr="00BC36B3" w:rsidRDefault="00BC36B3" w:rsidP="00D65550">
            <w:pPr>
              <w:spacing w:before="20" w:after="20"/>
              <w:rPr>
                <w:rFonts w:ascii="Arial" w:hAnsi="Arial" w:cs="Arial"/>
                <w:sz w:val="18"/>
                <w:szCs w:val="18"/>
              </w:rPr>
            </w:pPr>
            <w:r w:rsidRPr="00BC36B3">
              <w:rPr>
                <w:rFonts w:ascii="Arial" w:hAnsi="Arial" w:cs="Arial"/>
                <w:sz w:val="18"/>
                <w:szCs w:val="18"/>
              </w:rPr>
              <w:t>CR 0060r1</w:t>
            </w:r>
          </w:p>
          <w:p w14:paraId="74130454" w14:textId="77777777" w:rsidR="00BC36B3" w:rsidRPr="00BC36B3" w:rsidRDefault="00BC36B3" w:rsidP="00D65550">
            <w:pPr>
              <w:spacing w:before="20" w:after="20"/>
              <w:rPr>
                <w:rFonts w:ascii="Arial" w:hAnsi="Arial" w:cs="Arial"/>
                <w:sz w:val="18"/>
                <w:szCs w:val="18"/>
              </w:rPr>
            </w:pPr>
            <w:r w:rsidRPr="00BC36B3">
              <w:rPr>
                <w:rFonts w:ascii="Arial" w:hAnsi="Arial" w:cs="Arial"/>
                <w:sz w:val="18"/>
                <w:szCs w:val="18"/>
              </w:rPr>
              <w:t>Cat A</w:t>
            </w:r>
          </w:p>
          <w:p w14:paraId="6857E97D" w14:textId="77777777" w:rsidR="00BC36B3" w:rsidRPr="00BC36B3" w:rsidRDefault="00BC36B3" w:rsidP="00D65550">
            <w:pPr>
              <w:spacing w:before="20" w:after="20"/>
              <w:rPr>
                <w:rFonts w:ascii="Arial" w:hAnsi="Arial" w:cs="Arial"/>
                <w:sz w:val="18"/>
                <w:szCs w:val="18"/>
              </w:rPr>
            </w:pPr>
            <w:r w:rsidRPr="00BC36B3">
              <w:rPr>
                <w:rFonts w:ascii="Arial" w:hAnsi="Arial" w:cs="Arial"/>
                <w:sz w:val="18"/>
                <w:szCs w:val="18"/>
              </w:rPr>
              <w:t>Rel-20</w:t>
            </w:r>
          </w:p>
          <w:p w14:paraId="777B278C" w14:textId="0FA54BDC" w:rsidR="00BC36B3" w:rsidRPr="00BC36B3" w:rsidRDefault="00BC36B3" w:rsidP="00D65550">
            <w:pPr>
              <w:spacing w:before="20" w:after="20"/>
              <w:rPr>
                <w:rFonts w:ascii="Arial" w:hAnsi="Arial" w:cs="Arial"/>
                <w:sz w:val="18"/>
                <w:szCs w:val="18"/>
              </w:rPr>
            </w:pPr>
            <w:r w:rsidRPr="00BC36B3">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7E679A6" w14:textId="77777777" w:rsidR="00BC36B3" w:rsidRDefault="00BC36B3" w:rsidP="00BC36B3">
            <w:pPr>
              <w:spacing w:before="20" w:after="20"/>
              <w:rPr>
                <w:rFonts w:ascii="Arial" w:hAnsi="Arial" w:cs="Arial"/>
                <w:i/>
                <w:color w:val="FF0000"/>
                <w:sz w:val="18"/>
                <w:szCs w:val="18"/>
              </w:rPr>
            </w:pPr>
            <w:r w:rsidRPr="00BC36B3">
              <w:rPr>
                <w:rFonts w:ascii="Arial" w:hAnsi="Arial" w:cs="Arial"/>
                <w:sz w:val="18"/>
                <w:szCs w:val="18"/>
              </w:rPr>
              <w:t>Revision of S6-260021.</w:t>
            </w:r>
          </w:p>
          <w:p w14:paraId="66DB7195" w14:textId="0BA1592B" w:rsidR="00BC36B3" w:rsidRPr="00BC36B3" w:rsidRDefault="00BC36B3" w:rsidP="00BC36B3">
            <w:pPr>
              <w:spacing w:before="20" w:after="20"/>
              <w:rPr>
                <w:rFonts w:ascii="Arial" w:hAnsi="Arial" w:cs="Arial"/>
                <w:b/>
                <w:bCs/>
                <w:i/>
                <w:sz w:val="18"/>
                <w:szCs w:val="18"/>
              </w:rPr>
            </w:pPr>
            <w:r w:rsidRPr="00BC36B3">
              <w:rPr>
                <w:rFonts w:ascii="Arial" w:hAnsi="Arial" w:cs="Arial"/>
                <w:i/>
                <w:color w:val="FF0000"/>
                <w:sz w:val="18"/>
                <w:szCs w:val="18"/>
              </w:rPr>
              <w:t>Moved to correct Agenda Item</w:t>
            </w:r>
          </w:p>
          <w:p w14:paraId="0AF3BD6F" w14:textId="5FB1E9EB" w:rsidR="00BC36B3" w:rsidRDefault="002E7276" w:rsidP="00D65550">
            <w:pPr>
              <w:spacing w:before="20" w:after="20"/>
              <w:rPr>
                <w:rFonts w:ascii="Arial" w:hAnsi="Arial" w:cs="Arial"/>
                <w:color w:val="FF0000"/>
                <w:sz w:val="18"/>
                <w:szCs w:val="18"/>
              </w:rPr>
            </w:pPr>
            <w:r>
              <w:rPr>
                <w:rFonts w:ascii="Arial" w:hAnsi="Arial" w:cs="Arial"/>
                <w:bCs/>
                <w:sz w:val="18"/>
                <w:szCs w:val="18"/>
                <w:lang w:val="en-US"/>
              </w:rPr>
              <w:br/>
              <w:t>UPDATE_2</w:t>
            </w:r>
          </w:p>
          <w:p w14:paraId="4AA90E62" w14:textId="535BFC88" w:rsidR="00BC36B3" w:rsidRPr="00BB3996" w:rsidRDefault="00BC36B3" w:rsidP="00D65550">
            <w:pPr>
              <w:spacing w:before="20" w:after="20"/>
              <w:rPr>
                <w:rFonts w:ascii="Arial" w:hAnsi="Arial" w:cs="Arial"/>
                <w:color w:val="FF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299AE6D" w14:textId="77777777" w:rsidR="00BC36B3" w:rsidRPr="00BC36B3" w:rsidRDefault="00BC36B3" w:rsidP="00D65550">
            <w:pPr>
              <w:spacing w:before="20" w:after="20" w:line="240" w:lineRule="auto"/>
              <w:rPr>
                <w:rFonts w:ascii="Arial" w:hAnsi="Arial" w:cs="Arial"/>
                <w:bCs/>
                <w:sz w:val="18"/>
                <w:szCs w:val="18"/>
              </w:rPr>
            </w:pPr>
          </w:p>
        </w:tc>
      </w:tr>
      <w:tr w:rsidR="00D65550" w:rsidRPr="00996A6E" w14:paraId="32B6A22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AB5EBC3" w14:textId="16F6DC86" w:rsidR="00D65550" w:rsidRPr="00C31F15" w:rsidRDefault="00D65550" w:rsidP="00D65550">
            <w:pPr>
              <w:spacing w:before="20" w:after="20" w:line="240" w:lineRule="auto"/>
              <w:rPr>
                <w:rFonts w:ascii="Arial" w:hAnsi="Arial" w:cs="Arial"/>
                <w:bCs/>
                <w:sz w:val="18"/>
                <w:szCs w:val="18"/>
              </w:rPr>
            </w:pPr>
            <w:hyperlink r:id="rId32" w:history="1">
              <w:r w:rsidRPr="00C31F15">
                <w:rPr>
                  <w:rStyle w:val="Hyperlink"/>
                  <w:rFonts w:ascii="Arial" w:hAnsi="Arial" w:cs="Arial"/>
                  <w:bCs/>
                  <w:sz w:val="18"/>
                  <w:szCs w:val="18"/>
                </w:rPr>
                <w:t>S6-260122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022A229" w14:textId="7A9E2A1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BB3BE5C" w14:textId="20C12DB0"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D438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0036</w:t>
            </w:r>
          </w:p>
          <w:p w14:paraId="77E0407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623C072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799AA37D" w14:textId="33EBE0A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C7EEAF8"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C090FF9" w14:textId="7B162CF3"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0E05CCF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5168C0C" w14:textId="623A010D" w:rsidR="00D65550" w:rsidRPr="00C31F15" w:rsidRDefault="00D65550" w:rsidP="00D65550">
            <w:pPr>
              <w:spacing w:before="20" w:after="20" w:line="240" w:lineRule="auto"/>
              <w:rPr>
                <w:rFonts w:ascii="Arial" w:hAnsi="Arial" w:cs="Arial"/>
                <w:bCs/>
                <w:sz w:val="18"/>
                <w:szCs w:val="18"/>
              </w:rPr>
            </w:pPr>
            <w:hyperlink r:id="rId33" w:history="1">
              <w:r w:rsidRPr="00C31F15">
                <w:rPr>
                  <w:rStyle w:val="Hyperlink"/>
                  <w:rFonts w:ascii="Arial" w:hAnsi="Arial" w:cs="Arial"/>
                  <w:bCs/>
                  <w:sz w:val="18"/>
                  <w:szCs w:val="18"/>
                </w:rPr>
                <w:t>S6-260142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D077D1A" w14:textId="5FC12F0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 of the Event Reporting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35738FE" w14:textId="11358B9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7CBB0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0337</w:t>
            </w:r>
          </w:p>
          <w:p w14:paraId="038ADA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2E2608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4324D80" w14:textId="419E4C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D4108D"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A8BBE06" w14:textId="1C0995E8" w:rsidR="00D65550"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Revised to S6-260679</w:t>
            </w:r>
          </w:p>
        </w:tc>
      </w:tr>
      <w:tr w:rsidR="00790E95" w:rsidRPr="00996A6E" w14:paraId="10AE058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652A0C8" w14:textId="7F16AE82" w:rsidR="00790E95" w:rsidRPr="00790E95" w:rsidRDefault="00790E95" w:rsidP="00D65550">
            <w:pPr>
              <w:spacing w:before="20" w:after="20" w:line="240" w:lineRule="auto"/>
            </w:pPr>
            <w:r w:rsidRPr="00790E95">
              <w:rPr>
                <w:rFonts w:ascii="Arial" w:hAnsi="Arial" w:cs="Arial"/>
                <w:sz w:val="18"/>
              </w:rPr>
              <w:t>S6-260679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AEEEE72" w14:textId="2431A059"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Correction of the Event Reporting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B3E8ACA" w14:textId="1EE13832"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 xml:space="preserve">Ericsson (Fuencisla Garcia </w:t>
            </w:r>
            <w:proofErr w:type="spellStart"/>
            <w:r w:rsidRPr="00790E95">
              <w:rPr>
                <w:rFonts w:ascii="Arial" w:hAnsi="Arial" w:cs="Arial"/>
                <w:bCs/>
                <w:sz w:val="18"/>
                <w:szCs w:val="18"/>
              </w:rPr>
              <w:t>Azorero</w:t>
            </w:r>
            <w:proofErr w:type="spellEnd"/>
            <w:r w:rsidRPr="00790E95">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1BC9E69" w14:textId="77777777"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CR 0337r1</w:t>
            </w:r>
          </w:p>
          <w:p w14:paraId="6FFB408A" w14:textId="77777777"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Cat F</w:t>
            </w:r>
          </w:p>
          <w:p w14:paraId="1DE64B10" w14:textId="77777777"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Rel-19</w:t>
            </w:r>
          </w:p>
          <w:p w14:paraId="595F5F7E" w14:textId="26DA7763"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FCE299A" w14:textId="77777777" w:rsid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Revision of S6-260142.</w:t>
            </w:r>
          </w:p>
          <w:p w14:paraId="3ADF4535" w14:textId="2622CAE3" w:rsidR="00790E95" w:rsidRPr="003A74A7" w:rsidRDefault="00790E95"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26ED354" w14:textId="77777777" w:rsidR="00790E95" w:rsidRPr="00790E95" w:rsidRDefault="00790E95" w:rsidP="00D65550">
            <w:pPr>
              <w:spacing w:before="20" w:after="20" w:line="240" w:lineRule="auto"/>
              <w:rPr>
                <w:rFonts w:ascii="Arial" w:hAnsi="Arial" w:cs="Arial"/>
                <w:bCs/>
                <w:sz w:val="18"/>
                <w:szCs w:val="18"/>
              </w:rPr>
            </w:pPr>
          </w:p>
        </w:tc>
      </w:tr>
      <w:tr w:rsidR="00D65550" w:rsidRPr="00996A6E" w14:paraId="0514B5F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55475E6" w14:textId="0138CE5F" w:rsidR="00D65550" w:rsidRPr="00C31F15" w:rsidRDefault="00D65550" w:rsidP="00D65550">
            <w:pPr>
              <w:spacing w:before="20" w:after="20" w:line="240" w:lineRule="auto"/>
              <w:rPr>
                <w:rFonts w:ascii="Arial" w:hAnsi="Arial" w:cs="Arial"/>
                <w:bCs/>
                <w:sz w:val="18"/>
                <w:szCs w:val="18"/>
              </w:rPr>
            </w:pPr>
            <w:hyperlink r:id="rId34" w:history="1">
              <w:r w:rsidRPr="00C31F15">
                <w:rPr>
                  <w:rStyle w:val="Hyperlink"/>
                  <w:rFonts w:ascii="Arial" w:hAnsi="Arial" w:cs="Arial"/>
                  <w:bCs/>
                  <w:sz w:val="18"/>
                  <w:szCs w:val="18"/>
                </w:rPr>
                <w:t>S6-260291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43BF071" w14:textId="1FA3E66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B.1.2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4A83EA81" w14:textId="6DCA388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Nokia (Rajesh Babu </w:t>
            </w:r>
            <w:r>
              <w:rPr>
                <w:rFonts w:ascii="Arial" w:hAnsi="Arial" w:cs="Arial"/>
                <w:bCs/>
                <w:sz w:val="18"/>
                <w:szCs w:val="18"/>
              </w:rPr>
              <w:lastRenderedPageBreak/>
              <w:t>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4B1354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0087</w:t>
            </w:r>
          </w:p>
          <w:p w14:paraId="4213D90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194E2F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Rel-19</w:t>
            </w:r>
          </w:p>
          <w:p w14:paraId="41C82D55" w14:textId="17D4B6F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77FE0E2"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FE3111F" w14:textId="431EC932" w:rsidR="00D65550"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Agreed</w:t>
            </w:r>
          </w:p>
        </w:tc>
      </w:tr>
      <w:tr w:rsidR="00D65550" w:rsidRPr="00996A6E" w14:paraId="2B9E2F2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3E18ED01" w14:textId="23E0D6BD" w:rsidR="00D65550" w:rsidRPr="00C31F15" w:rsidRDefault="00D65550" w:rsidP="00D65550">
            <w:pPr>
              <w:spacing w:before="20" w:after="20" w:line="240" w:lineRule="auto"/>
              <w:rPr>
                <w:rFonts w:ascii="Arial" w:hAnsi="Arial" w:cs="Arial"/>
                <w:bCs/>
                <w:sz w:val="18"/>
                <w:szCs w:val="18"/>
              </w:rPr>
            </w:pPr>
            <w:hyperlink r:id="rId35" w:history="1">
              <w:r w:rsidRPr="00C31F15">
                <w:rPr>
                  <w:rStyle w:val="Hyperlink"/>
                  <w:rFonts w:ascii="Arial" w:hAnsi="Arial" w:cs="Arial"/>
                  <w:bCs/>
                  <w:sz w:val="18"/>
                  <w:szCs w:val="18"/>
                </w:rPr>
                <w:t>S6-260292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5D4906C5" w14:textId="0B073D4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5959160" w14:textId="2FC6B8E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9CDE96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0038</w:t>
            </w:r>
          </w:p>
          <w:p w14:paraId="351DACD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DA63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5F6F999" w14:textId="67397F4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ED247BC"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416D960" w14:textId="77F9F858" w:rsidR="00D65550"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Agreed</w:t>
            </w:r>
          </w:p>
        </w:tc>
      </w:tr>
      <w:tr w:rsidR="00D65550" w:rsidRPr="00996A6E" w14:paraId="562EE8C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2522C4A8" w14:textId="7F7D2F12" w:rsidR="00D65550" w:rsidRPr="00C31F15" w:rsidRDefault="00D65550" w:rsidP="00D65550">
            <w:pPr>
              <w:spacing w:before="20" w:after="20" w:line="240" w:lineRule="auto"/>
              <w:rPr>
                <w:rFonts w:ascii="Arial" w:hAnsi="Arial" w:cs="Arial"/>
                <w:bCs/>
                <w:sz w:val="18"/>
                <w:szCs w:val="18"/>
              </w:rPr>
            </w:pPr>
            <w:hyperlink r:id="rId36" w:history="1">
              <w:r w:rsidRPr="00C31F15">
                <w:rPr>
                  <w:rStyle w:val="Hyperlink"/>
                  <w:rFonts w:ascii="Arial" w:hAnsi="Arial" w:cs="Arial"/>
                  <w:bCs/>
                  <w:sz w:val="18"/>
                  <w:szCs w:val="18"/>
                </w:rPr>
                <w:t>S6-260293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1DF24FE" w14:textId="6E212E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89AF473" w14:textId="0A0428E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138895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0039</w:t>
            </w:r>
          </w:p>
          <w:p w14:paraId="60CF243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3AC50F9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BA0A0E3" w14:textId="34F43C1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C491EC0"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C2D7002" w14:textId="6D1F603A" w:rsidR="00D65550"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Agreed</w:t>
            </w:r>
          </w:p>
        </w:tc>
      </w:tr>
      <w:tr w:rsidR="00D65550" w:rsidRPr="00996A6E" w14:paraId="7C0B508C"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61644629" w14:textId="42ED451B" w:rsidR="00D65550" w:rsidRPr="00C31F15" w:rsidRDefault="00D65550" w:rsidP="00D65550">
            <w:pPr>
              <w:spacing w:before="20" w:after="20" w:line="240" w:lineRule="auto"/>
              <w:rPr>
                <w:rFonts w:ascii="Arial" w:hAnsi="Arial" w:cs="Arial"/>
                <w:bCs/>
                <w:sz w:val="18"/>
                <w:szCs w:val="18"/>
              </w:rPr>
            </w:pPr>
            <w:hyperlink r:id="rId37" w:history="1">
              <w:r w:rsidRPr="00C31F15">
                <w:rPr>
                  <w:rStyle w:val="Hyperlink"/>
                  <w:rFonts w:ascii="Arial" w:hAnsi="Arial" w:cs="Arial"/>
                  <w:bCs/>
                  <w:sz w:val="18"/>
                  <w:szCs w:val="18"/>
                </w:rPr>
                <w:t>S6-260297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EE4842F" w14:textId="76F80D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AFF17C" w14:textId="2531AA7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5AAD5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0078</w:t>
            </w:r>
          </w:p>
          <w:p w14:paraId="057C1D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8AFE9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1BD03043" w14:textId="0155ACC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CD84AE4"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0BDCA6C" w14:textId="37668F13" w:rsidR="00D65550"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Revised to S6-260680</w:t>
            </w:r>
          </w:p>
        </w:tc>
      </w:tr>
      <w:tr w:rsidR="00A94069" w:rsidRPr="00996A6E" w14:paraId="34E73C08"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6A877807" w14:textId="3CB0AB54" w:rsidR="00A94069" w:rsidRPr="00017587" w:rsidRDefault="00017587" w:rsidP="00D65550">
            <w:pPr>
              <w:spacing w:before="20" w:after="20" w:line="240" w:lineRule="auto"/>
            </w:pPr>
            <w:hyperlink r:id="rId38" w:history="1">
              <w:r w:rsidRPr="00017587">
                <w:rPr>
                  <w:rStyle w:val="Hyperlink"/>
                  <w:rFonts w:ascii="Arial" w:hAnsi="Arial" w:cs="Arial"/>
                  <w:sz w:val="18"/>
                </w:rPr>
                <w:t>S6-260680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A148559" w14:textId="08509B4C"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VAL server registration as FL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04C9B3F" w14:textId="17626B42" w:rsidR="00A94069" w:rsidRPr="00A94069" w:rsidRDefault="00A94069" w:rsidP="00D65550">
            <w:pPr>
              <w:spacing w:before="20" w:after="20" w:line="240" w:lineRule="auto"/>
              <w:rPr>
                <w:rFonts w:ascii="Arial" w:hAnsi="Arial" w:cs="Arial"/>
                <w:bCs/>
                <w:sz w:val="18"/>
                <w:szCs w:val="18"/>
                <w:lang w:val="it-IT"/>
              </w:rPr>
            </w:pPr>
            <w:r w:rsidRPr="00A94069">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D97C9B"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CR 0078r1</w:t>
            </w:r>
          </w:p>
          <w:p w14:paraId="75D68D1E"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Cat F</w:t>
            </w:r>
          </w:p>
          <w:p w14:paraId="2566AB21"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Rel-19</w:t>
            </w:r>
          </w:p>
          <w:p w14:paraId="05EC99A8" w14:textId="6EBFD2C6"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CC3AA81" w14:textId="77777777" w:rsid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Revision of S6-260297.</w:t>
            </w:r>
          </w:p>
          <w:p w14:paraId="3D925880" w14:textId="77777777" w:rsidR="00017587" w:rsidRDefault="00017587" w:rsidP="00017587">
            <w:pPr>
              <w:spacing w:before="20" w:after="20" w:line="240" w:lineRule="auto"/>
              <w:rPr>
                <w:rFonts w:ascii="Arial" w:hAnsi="Arial" w:cs="Arial"/>
                <w:bCs/>
                <w:sz w:val="18"/>
                <w:szCs w:val="18"/>
              </w:rPr>
            </w:pPr>
          </w:p>
          <w:p w14:paraId="325A036A"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0596AE39" w14:textId="77777777" w:rsidR="00A94069" w:rsidRDefault="00A94069" w:rsidP="00D65550">
            <w:pPr>
              <w:spacing w:before="20" w:after="20" w:line="240" w:lineRule="auto"/>
              <w:rPr>
                <w:rFonts w:ascii="Arial" w:hAnsi="Arial" w:cs="Arial"/>
                <w:bCs/>
                <w:sz w:val="18"/>
                <w:szCs w:val="18"/>
              </w:rPr>
            </w:pPr>
          </w:p>
          <w:p w14:paraId="60CF665F" w14:textId="2110715C" w:rsidR="00A94069" w:rsidRPr="003A74A7" w:rsidRDefault="00A94069" w:rsidP="00D65550">
            <w:pPr>
              <w:spacing w:before="20" w:after="20" w:line="240" w:lineRule="auto"/>
              <w:rPr>
                <w:rFonts w:ascii="Arial" w:hAnsi="Arial" w:cs="Arial"/>
                <w:bCs/>
                <w:sz w:val="18"/>
                <w:szCs w:val="18"/>
              </w:rPr>
            </w:pPr>
            <w:r>
              <w:rPr>
                <w:rFonts w:ascii="Arial" w:hAnsi="Arial" w:cs="Arial"/>
                <w:bCs/>
                <w:sz w:val="18"/>
                <w:szCs w:val="18"/>
              </w:rPr>
              <w:t>The only change is to remove the text “</w:t>
            </w:r>
            <w:ins w:id="9" w:author="auth" w:date="2026-01-27T13:42:00Z" w16du:dateUtc="2026-01-27T12:42:00Z">
              <w:r>
                <w:t>(</w:t>
              </w:r>
              <w:r w:rsidRPr="00562936">
                <w:t>i.e.,</w:t>
              </w:r>
              <w:r>
                <w:t xml:space="preserve"> location co-ordinates)</w:t>
              </w:r>
            </w:ins>
            <w:r>
              <w:rPr>
                <w:rFonts w:ascii="Arial" w:hAnsi="Arial" w:cs="Arial"/>
                <w:bCs/>
                <w:sz w:val="18"/>
                <w:szCs w:val="18"/>
              </w:rPr>
              <w:t>” from the table 8.4.4.8-1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F972807" w14:textId="20AE7526" w:rsidR="00A94069" w:rsidRPr="00A94069" w:rsidRDefault="00A94069"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996A6E" w14:paraId="3BC890EC"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6EBB9113" w14:textId="66FD1537" w:rsidR="00D65550" w:rsidRPr="00C31F15" w:rsidRDefault="00D65550" w:rsidP="00D65550">
            <w:pPr>
              <w:spacing w:before="20" w:after="20" w:line="240" w:lineRule="auto"/>
              <w:rPr>
                <w:rFonts w:ascii="Arial" w:hAnsi="Arial" w:cs="Arial"/>
                <w:bCs/>
                <w:sz w:val="18"/>
                <w:szCs w:val="18"/>
              </w:rPr>
            </w:pPr>
            <w:hyperlink r:id="rId39" w:history="1">
              <w:r w:rsidRPr="00C31F15">
                <w:rPr>
                  <w:rStyle w:val="Hyperlink"/>
                  <w:rFonts w:ascii="Arial" w:hAnsi="Arial" w:cs="Arial"/>
                  <w:bCs/>
                  <w:sz w:val="18"/>
                  <w:szCs w:val="18"/>
                </w:rPr>
                <w:t>S6-260298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CB96B22" w14:textId="3E3A910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04FBA1C" w14:textId="67DB2BDC"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1B5E5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0079</w:t>
            </w:r>
          </w:p>
          <w:p w14:paraId="58E3139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77C887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DA3BE4D" w14:textId="62F51CF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DC89306"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2BD1B2E" w14:textId="55DDFF61" w:rsidR="00D65550"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Revised to S6-260681</w:t>
            </w:r>
          </w:p>
        </w:tc>
      </w:tr>
      <w:tr w:rsidR="00A94069" w:rsidRPr="00996A6E" w14:paraId="07E4D208"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1003F44A" w14:textId="705A23DE" w:rsidR="00A94069" w:rsidRPr="00A94069" w:rsidRDefault="00A94069" w:rsidP="00D65550">
            <w:pPr>
              <w:spacing w:before="20" w:after="20" w:line="240" w:lineRule="auto"/>
            </w:pPr>
            <w:r w:rsidRPr="00A94069">
              <w:rPr>
                <w:rFonts w:ascii="Arial" w:hAnsi="Arial" w:cs="Arial"/>
                <w:sz w:val="18"/>
              </w:rPr>
              <w:t>S6-260681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2BF7F72" w14:textId="4D1EE6DF"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VAL server registration as FL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788F39C" w14:textId="358BD027" w:rsidR="00A94069" w:rsidRPr="00A94069" w:rsidRDefault="00A94069" w:rsidP="00D65550">
            <w:pPr>
              <w:spacing w:before="20" w:after="20" w:line="240" w:lineRule="auto"/>
              <w:rPr>
                <w:rFonts w:ascii="Arial" w:hAnsi="Arial" w:cs="Arial"/>
                <w:bCs/>
                <w:sz w:val="18"/>
                <w:szCs w:val="18"/>
                <w:lang w:val="it-IT"/>
              </w:rPr>
            </w:pPr>
            <w:r w:rsidRPr="00A94069">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C0727FA"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CR 0079r1</w:t>
            </w:r>
          </w:p>
          <w:p w14:paraId="62F2DF64"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Cat A</w:t>
            </w:r>
          </w:p>
          <w:p w14:paraId="7622B9F9"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Rel-20</w:t>
            </w:r>
          </w:p>
          <w:p w14:paraId="2BF66E2F" w14:textId="2D456E0F"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A8AF803" w14:textId="77777777" w:rsid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Revision of S6-260298.</w:t>
            </w:r>
          </w:p>
          <w:p w14:paraId="12CDECA2" w14:textId="77777777" w:rsidR="00017587" w:rsidRDefault="00017587" w:rsidP="00017587">
            <w:pPr>
              <w:spacing w:before="20" w:after="20" w:line="240" w:lineRule="auto"/>
              <w:rPr>
                <w:rFonts w:ascii="Arial" w:hAnsi="Arial" w:cs="Arial"/>
                <w:bCs/>
                <w:sz w:val="18"/>
                <w:szCs w:val="18"/>
              </w:rPr>
            </w:pPr>
          </w:p>
          <w:p w14:paraId="00FBB06A"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3E7AF519" w14:textId="77777777" w:rsidR="00A94069" w:rsidRDefault="00A94069" w:rsidP="00D65550">
            <w:pPr>
              <w:spacing w:before="20" w:after="20" w:line="240" w:lineRule="auto"/>
              <w:rPr>
                <w:rFonts w:ascii="Arial" w:hAnsi="Arial" w:cs="Arial"/>
                <w:bCs/>
                <w:sz w:val="18"/>
                <w:szCs w:val="18"/>
              </w:rPr>
            </w:pPr>
          </w:p>
          <w:p w14:paraId="27EDC8A0" w14:textId="0E19847F" w:rsidR="00A94069" w:rsidRPr="003A74A7" w:rsidRDefault="00A94069" w:rsidP="00D65550">
            <w:pPr>
              <w:spacing w:before="20" w:after="20" w:line="240" w:lineRule="auto"/>
              <w:rPr>
                <w:rFonts w:ascii="Arial" w:hAnsi="Arial" w:cs="Arial"/>
                <w:bCs/>
                <w:sz w:val="18"/>
                <w:szCs w:val="18"/>
              </w:rPr>
            </w:pPr>
            <w:r>
              <w:rPr>
                <w:rFonts w:ascii="Arial" w:hAnsi="Arial" w:cs="Arial"/>
                <w:bCs/>
                <w:sz w:val="18"/>
                <w:szCs w:val="18"/>
              </w:rPr>
              <w:t>The only change is to remove the text “</w:t>
            </w:r>
            <w:ins w:id="10" w:author="auth" w:date="2026-01-27T13:42:00Z" w16du:dateUtc="2026-01-27T12:42:00Z">
              <w:r>
                <w:t>(</w:t>
              </w:r>
              <w:r w:rsidRPr="00562936">
                <w:t>i.e.,</w:t>
              </w:r>
              <w:r>
                <w:t xml:space="preserve"> location co-ordinates)</w:t>
              </w:r>
            </w:ins>
            <w:r>
              <w:rPr>
                <w:rFonts w:ascii="Arial" w:hAnsi="Arial" w:cs="Arial"/>
                <w:bCs/>
                <w:sz w:val="18"/>
                <w:szCs w:val="18"/>
              </w:rPr>
              <w:t>” from the table 8.4.4.8-1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8365842" w14:textId="24EE20CE" w:rsidR="00A94069" w:rsidRPr="00A94069" w:rsidRDefault="00A94069"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996A6E" w14:paraId="4C7C342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6956C2F2" w14:textId="28C86E05" w:rsidR="00D65550" w:rsidRPr="00C31F15" w:rsidRDefault="00D65550" w:rsidP="00D65550">
            <w:pPr>
              <w:spacing w:before="20" w:after="20" w:line="240" w:lineRule="auto"/>
              <w:rPr>
                <w:rFonts w:ascii="Arial" w:hAnsi="Arial" w:cs="Arial"/>
                <w:bCs/>
                <w:sz w:val="18"/>
                <w:szCs w:val="18"/>
              </w:rPr>
            </w:pPr>
            <w:hyperlink r:id="rId40" w:history="1">
              <w:r w:rsidRPr="00C31F15">
                <w:rPr>
                  <w:rStyle w:val="Hyperlink"/>
                  <w:rFonts w:ascii="Arial" w:hAnsi="Arial" w:cs="Arial"/>
                  <w:bCs/>
                  <w:sz w:val="18"/>
                  <w:szCs w:val="18"/>
                </w:rPr>
                <w:t>S6-260314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081A1CB" w14:textId="592396D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Remove ENs on AI/ML Member Capability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4828C775" w14:textId="455DC2C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Lenovo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FCEB33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0065</w:t>
            </w:r>
          </w:p>
          <w:p w14:paraId="1172C0F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3CE8FF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F789DC2" w14:textId="267632E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148F58B"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70095B5" w14:textId="6E023681" w:rsidR="00D65550"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Agreed</w:t>
            </w:r>
          </w:p>
        </w:tc>
      </w:tr>
      <w:tr w:rsidR="00D65550" w:rsidRPr="00996A6E" w14:paraId="75C3BB8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3DD52565" w14:textId="6F171B84" w:rsidR="00D65550" w:rsidRPr="00C31F15" w:rsidRDefault="00D65550" w:rsidP="00D65550">
            <w:pPr>
              <w:spacing w:before="20" w:after="20" w:line="240" w:lineRule="auto"/>
              <w:rPr>
                <w:rFonts w:ascii="Arial" w:hAnsi="Arial" w:cs="Arial"/>
                <w:bCs/>
                <w:sz w:val="18"/>
                <w:szCs w:val="18"/>
              </w:rPr>
            </w:pPr>
            <w:hyperlink r:id="rId41" w:history="1">
              <w:r w:rsidRPr="00C31F15">
                <w:rPr>
                  <w:rStyle w:val="Hyperlink"/>
                  <w:rFonts w:ascii="Arial" w:hAnsi="Arial" w:cs="Arial"/>
                  <w:bCs/>
                  <w:sz w:val="18"/>
                  <w:szCs w:val="18"/>
                </w:rPr>
                <w:t>S6-260361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3508776C" w14:textId="6319E01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EN resolution in clause 8.35.2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0DA3B02" w14:textId="72B7ED0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D77D9F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0339</w:t>
            </w:r>
          </w:p>
          <w:p w14:paraId="7451638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52A28E8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F168E38" w14:textId="4142245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F5AFA05"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0367F6F" w14:textId="0B4134C3" w:rsidR="00D65550"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Agreed</w:t>
            </w:r>
          </w:p>
        </w:tc>
      </w:tr>
      <w:tr w:rsidR="00D65550" w:rsidRPr="00996A6E" w14:paraId="2547644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9B32FE" w14:textId="503EA375" w:rsidR="00D65550" w:rsidRPr="00C31F15" w:rsidRDefault="00D65550" w:rsidP="00D65550">
            <w:pPr>
              <w:spacing w:before="20" w:after="20" w:line="240" w:lineRule="auto"/>
              <w:rPr>
                <w:rFonts w:ascii="Arial" w:hAnsi="Arial" w:cs="Arial"/>
                <w:bCs/>
                <w:sz w:val="18"/>
                <w:szCs w:val="18"/>
              </w:rPr>
            </w:pPr>
            <w:hyperlink r:id="rId42" w:history="1">
              <w:r w:rsidRPr="00C31F15">
                <w:rPr>
                  <w:rStyle w:val="Hyperlink"/>
                  <w:rFonts w:ascii="Arial" w:hAnsi="Arial" w:cs="Arial"/>
                  <w:bCs/>
                  <w:sz w:val="18"/>
                  <w:szCs w:val="18"/>
                </w:rPr>
                <w:t>S6-260362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F0034A1" w14:textId="65E1B0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 ENs resolution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5EFF615" w14:textId="1E2DCA9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2B1A26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0751</w:t>
            </w:r>
          </w:p>
          <w:p w14:paraId="7779029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B22AEB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01C04532" w14:textId="7C96B5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2B402B"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E498385" w14:textId="760AAEEF" w:rsidR="00D65550"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Revised to S6-260682</w:t>
            </w:r>
          </w:p>
        </w:tc>
      </w:tr>
      <w:tr w:rsidR="006417B3" w:rsidRPr="00996A6E" w14:paraId="0752471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910CEC5" w14:textId="7A7E8FFA" w:rsidR="006417B3" w:rsidRPr="006417B3" w:rsidRDefault="006417B3" w:rsidP="00D65550">
            <w:pPr>
              <w:spacing w:before="20" w:after="20" w:line="240" w:lineRule="auto"/>
            </w:pPr>
            <w:r w:rsidRPr="006417B3">
              <w:rPr>
                <w:rFonts w:ascii="Arial" w:hAnsi="Arial" w:cs="Arial"/>
                <w:sz w:val="18"/>
              </w:rPr>
              <w:t>S6-260682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4D91E54" w14:textId="64665A5C"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Multi ENs resolution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86D504A" w14:textId="45A57508"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33571F" w14:textId="77777777"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CR 0751r1</w:t>
            </w:r>
          </w:p>
          <w:p w14:paraId="0DE473BA" w14:textId="77777777"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Cat F</w:t>
            </w:r>
          </w:p>
          <w:p w14:paraId="5BB85D7B" w14:textId="77777777"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Rel-19</w:t>
            </w:r>
          </w:p>
          <w:p w14:paraId="04ADDD36" w14:textId="4AE717AB"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0B9281F" w14:textId="77777777" w:rsid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Revision of S6-260362.</w:t>
            </w:r>
          </w:p>
          <w:p w14:paraId="1D0C082F" w14:textId="1E83C8C0" w:rsidR="006417B3" w:rsidRPr="003A74A7" w:rsidRDefault="006417B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1A2A2F3" w14:textId="77777777" w:rsidR="006417B3" w:rsidRPr="006417B3" w:rsidRDefault="006417B3" w:rsidP="00D65550">
            <w:pPr>
              <w:spacing w:before="20" w:after="20" w:line="240" w:lineRule="auto"/>
              <w:rPr>
                <w:rFonts w:ascii="Arial" w:hAnsi="Arial" w:cs="Arial"/>
                <w:bCs/>
                <w:sz w:val="18"/>
                <w:szCs w:val="18"/>
              </w:rPr>
            </w:pPr>
          </w:p>
        </w:tc>
      </w:tr>
      <w:tr w:rsidR="00D65550" w:rsidRPr="00996A6E" w14:paraId="4804B3B9" w14:textId="77777777" w:rsidTr="002746EC">
        <w:tc>
          <w:tcPr>
            <w:tcW w:w="1166" w:type="dxa"/>
            <w:tcBorders>
              <w:top w:val="single" w:sz="4" w:space="0" w:color="auto"/>
              <w:left w:val="single" w:sz="4" w:space="0" w:color="auto"/>
              <w:bottom w:val="single" w:sz="4" w:space="0" w:color="auto"/>
              <w:right w:val="single" w:sz="4" w:space="0" w:color="auto"/>
            </w:tcBorders>
          </w:tcPr>
          <w:p w14:paraId="36F3D8F5"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43D6FE34"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29E2EA8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14B39FF"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DFCAB07"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139F8A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FB1ED52"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76F9B9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08E7C1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8C05E36" w14:textId="3ED054AD" w:rsidR="00D65550" w:rsidRPr="00CF71EC" w:rsidRDefault="00D65550" w:rsidP="00D65550">
            <w:pPr>
              <w:spacing w:before="20" w:after="20" w:line="240" w:lineRule="auto"/>
              <w:rPr>
                <w:rFonts w:ascii="Arial" w:hAnsi="Arial" w:cs="Arial"/>
                <w:b/>
              </w:rPr>
            </w:pPr>
            <w:r>
              <w:rPr>
                <w:rFonts w:ascii="Arial" w:hAnsi="Arial" w:cs="Arial"/>
                <w:b/>
              </w:rPr>
              <w:t>8</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65550" w:rsidRPr="00CF71EC" w:rsidRDefault="00D65550" w:rsidP="00D65550">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65550" w:rsidRPr="00CF71EC" w14:paraId="729240B2"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6E6D4F90"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149F364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1994FF1" w14:textId="07285D3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65550" w:rsidRPr="009C46BB" w:rsidRDefault="00D65550" w:rsidP="00D65550">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lastRenderedPageBreak/>
              <w:t>Rapporteur: Kees Verweij, Netherlands Police</w:t>
            </w:r>
          </w:p>
          <w:p w14:paraId="01A43C05" w14:textId="6739DF24"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0</w:t>
            </w:r>
            <w:r w:rsidRPr="00160BE9">
              <w:rPr>
                <w:rFonts w:ascii="Arial" w:hAnsi="Arial" w:cs="Arial"/>
                <w:b/>
                <w:bCs/>
                <w:lang w:val="en-US"/>
              </w:rPr>
              <w:t xml:space="preserve"> papers</w:t>
            </w:r>
          </w:p>
        </w:tc>
      </w:tr>
      <w:tr w:rsidR="00D65550" w:rsidRPr="00CF71EC" w14:paraId="1550FEB0"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AF3017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600"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8321C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31B571" w14:textId="77777777" w:rsidTr="002746EC">
        <w:tc>
          <w:tcPr>
            <w:tcW w:w="1166" w:type="dxa"/>
            <w:tcBorders>
              <w:top w:val="single" w:sz="4" w:space="0" w:color="auto"/>
              <w:left w:val="single" w:sz="4" w:space="0" w:color="auto"/>
              <w:bottom w:val="single" w:sz="4" w:space="0" w:color="auto"/>
              <w:right w:val="single" w:sz="4" w:space="0" w:color="auto"/>
            </w:tcBorders>
          </w:tcPr>
          <w:p w14:paraId="392E8690" w14:textId="77777777" w:rsidR="00D65550" w:rsidRPr="00CF71EC" w:rsidRDefault="00D65550" w:rsidP="00D65550">
            <w:pPr>
              <w:spacing w:before="20" w:after="20" w:line="240" w:lineRule="auto"/>
              <w:rPr>
                <w:rFonts w:ascii="Arial" w:hAnsi="Arial" w:cs="Arial"/>
                <w:bCs/>
                <w:sz w:val="18"/>
                <w:szCs w:val="18"/>
              </w:rPr>
            </w:pPr>
          </w:p>
        </w:tc>
        <w:tc>
          <w:tcPr>
            <w:tcW w:w="3600" w:type="dxa"/>
            <w:gridSpan w:val="4"/>
            <w:tcBorders>
              <w:top w:val="single" w:sz="4" w:space="0" w:color="auto"/>
              <w:left w:val="single" w:sz="4" w:space="0" w:color="auto"/>
              <w:bottom w:val="single" w:sz="4" w:space="0" w:color="auto"/>
              <w:right w:val="single" w:sz="4" w:space="0" w:color="auto"/>
            </w:tcBorders>
          </w:tcPr>
          <w:p w14:paraId="48ED08AC" w14:textId="77777777" w:rsidR="00D65550" w:rsidRPr="00CF71EC" w:rsidRDefault="00D65550" w:rsidP="00D65550">
            <w:pPr>
              <w:spacing w:before="20" w:after="20" w:line="240" w:lineRule="auto"/>
              <w:rPr>
                <w:rFonts w:ascii="Arial" w:hAnsi="Arial" w:cs="Arial"/>
                <w:bCs/>
                <w:sz w:val="18"/>
                <w:szCs w:val="18"/>
              </w:rPr>
            </w:pPr>
          </w:p>
        </w:tc>
        <w:tc>
          <w:tcPr>
            <w:tcW w:w="1441" w:type="dxa"/>
            <w:tcBorders>
              <w:top w:val="single" w:sz="4" w:space="0" w:color="auto"/>
              <w:left w:val="single" w:sz="4" w:space="0" w:color="auto"/>
              <w:bottom w:val="single" w:sz="4" w:space="0" w:color="auto"/>
              <w:right w:val="single" w:sz="4" w:space="0" w:color="auto"/>
            </w:tcBorders>
          </w:tcPr>
          <w:p w14:paraId="4872777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5DE6EC"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F70CBA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15413F9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7A7E59A"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250A4FE6"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7F7D0E3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F201486" w14:textId="00AB641F"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65550" w:rsidRPr="009C46BB" w:rsidRDefault="00D65550" w:rsidP="00D65550">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10B4CA7E" w:rsidR="00D65550" w:rsidRPr="00A0400C" w:rsidRDefault="00D65550" w:rsidP="00D65550">
            <w:pPr>
              <w:spacing w:before="20" w:after="20" w:line="240" w:lineRule="auto"/>
              <w:rPr>
                <w:rFonts w:ascii="Arial" w:hAnsi="Arial" w:cs="Arial"/>
                <w:b/>
                <w:bCs/>
                <w:lang w:val="nb-NO"/>
              </w:rPr>
            </w:pPr>
            <w:r>
              <w:rPr>
                <w:rFonts w:ascii="Arial" w:hAnsi="Arial" w:cs="Arial"/>
                <w:b/>
                <w:bCs/>
                <w:lang w:val="nb-NO"/>
              </w:rPr>
              <w:t>9</w:t>
            </w:r>
            <w:r w:rsidRPr="00C0745D">
              <w:rPr>
                <w:rFonts w:ascii="Arial" w:hAnsi="Arial" w:cs="Arial"/>
                <w:b/>
                <w:bCs/>
                <w:lang w:val="nb-NO"/>
              </w:rPr>
              <w:t xml:space="preserve"> papers</w:t>
            </w:r>
          </w:p>
        </w:tc>
      </w:tr>
      <w:tr w:rsidR="00D65550" w:rsidRPr="00CF71EC" w14:paraId="79B1F735"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7B9842E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0"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AAB084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21A9CF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DFC7CDD" w14:textId="146B7AF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A4F21CD" w14:textId="2A62D7B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Status and next steps for FS_MCLOG_Ph2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8D05E29" w14:textId="1891C536"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B91693" w14:textId="6C8ACC0B"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3A3CA6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D9903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3964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636E843" w14:textId="7E25D85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S6-260042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3790930" w14:textId="149929A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the references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5624EC7" w14:textId="4BBD049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13295"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775080E" w14:textId="3AAE561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FC2B9CF"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C5F00E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522A5A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2CCFF43" w14:textId="54D15F5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D698EAB" w14:textId="4359DFF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Key issue 17: Configuration parameters for recording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5933473" w14:textId="5D2A1B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2A786DB"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B500336" w14:textId="5FED3F9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797E38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90021E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749470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2E75FCC" w14:textId="64ABC19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152D960" w14:textId="77B0EE0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KI#10: Group member as a recording target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269D732" w14:textId="38BF6E3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EC16E7"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11718728" w14:textId="633768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B5AC2C7"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3EF1D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26D17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4969CD6" w14:textId="38D231C4"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10B7258" w14:textId="17C5E90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KI#11: Recording ad hoc groups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F2E6113" w14:textId="2232CC8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C4D5A0"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614EFE33" w14:textId="0E440B4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E7AE4BD"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BA5E3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E1AFF6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8B8125F" w14:textId="3AD78299"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8A5A9B8" w14:textId="145F2C3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KI#12: Recording temporary groups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66CBE33" w14:textId="02C96E5D"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08B460"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44C999DF" w14:textId="48FCAF5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520D6DC"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7DF57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11EB55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B26B5F7" w14:textId="14379F0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71F8266" w14:textId="3010790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KI#8 - logging of SIP signalling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EDA4956" w14:textId="586BD720"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B6E387"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273C509E" w14:textId="77435F4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FED983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8F52F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B5B9D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6E1C655" w14:textId="52191E7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E8289A9" w14:textId="4F76296A"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 xml:space="preserve">Solution evaluation for Sol#2: Recording target setting of </w:t>
            </w:r>
            <w:proofErr w:type="spellStart"/>
            <w:r>
              <w:rPr>
                <w:rFonts w:ascii="Arial" w:hAnsi="Arial" w:cs="Arial"/>
                <w:color w:val="000000"/>
                <w:kern w:val="2"/>
                <w:sz w:val="18"/>
                <w:szCs w:val="18"/>
                <w14:ligatures w14:val="standardContextual"/>
              </w:rPr>
              <w:t>MCData</w:t>
            </w:r>
            <w:proofErr w:type="spellEnd"/>
            <w:r>
              <w:rPr>
                <w:rFonts w:ascii="Arial" w:hAnsi="Arial" w:cs="Arial"/>
                <w:color w:val="000000"/>
                <w:kern w:val="2"/>
                <w:sz w:val="18"/>
                <w:szCs w:val="18"/>
                <w14:ligatures w14:val="standardContextual"/>
              </w:rPr>
              <w:t xml:space="preserve"> users and groups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0E80FFA" w14:textId="702FDCF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AF6DEB"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11B9E621" w14:textId="3518789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3BE40A7"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4C3172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8AD92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642B4DD" w14:textId="1E103BA8"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8217C31" w14:textId="33C6108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Sol#5: Recording HTTP traffic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7A65205" w14:textId="13EF8124"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03726D"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2A56B27" w14:textId="0B4995B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F0C68C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A1C30D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5C1A2B" w14:textId="77777777" w:rsidTr="002746EC">
        <w:tc>
          <w:tcPr>
            <w:tcW w:w="1166" w:type="dxa"/>
            <w:tcBorders>
              <w:top w:val="single" w:sz="4" w:space="0" w:color="auto"/>
              <w:left w:val="single" w:sz="4" w:space="0" w:color="auto"/>
              <w:bottom w:val="single" w:sz="4" w:space="0" w:color="auto"/>
              <w:right w:val="single" w:sz="4" w:space="0" w:color="auto"/>
            </w:tcBorders>
          </w:tcPr>
          <w:p w14:paraId="6E8628B7"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BD4DEBB"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2071754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BAD6B0E"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6F0C36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5D849B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A2D69B"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3F64B5E5"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1DB7992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30FA591" w14:textId="2D7E90C2"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65550"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1E57949E" w14:textId="37E5CDE9"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49D9DB3" w14:textId="022043A8"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nb-NO"/>
              </w:rPr>
              <w:t>1</w:t>
            </w:r>
            <w:r w:rsidRPr="00C0745D">
              <w:rPr>
                <w:rFonts w:ascii="Arial" w:hAnsi="Arial" w:cs="Arial"/>
                <w:b/>
                <w:bCs/>
                <w:lang w:val="nb-NO"/>
              </w:rPr>
              <w:t xml:space="preserve"> papers</w:t>
            </w:r>
          </w:p>
        </w:tc>
      </w:tr>
      <w:tr w:rsidR="00D65550" w:rsidRPr="00CF71EC" w14:paraId="2BADE538"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77BE8D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D99E49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302AA6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F03764E" w14:textId="1F2C56A8" w:rsidR="00D65550" w:rsidRPr="00C31F15" w:rsidRDefault="00D65550" w:rsidP="00D65550">
            <w:pPr>
              <w:spacing w:before="20" w:after="20" w:line="240" w:lineRule="auto"/>
              <w:rPr>
                <w:rFonts w:ascii="Arial" w:hAnsi="Arial" w:cs="Arial"/>
                <w:bCs/>
                <w:sz w:val="18"/>
                <w:szCs w:val="18"/>
              </w:rPr>
            </w:pPr>
            <w:hyperlink r:id="rId43" w:history="1">
              <w:r w:rsidRPr="00C31F15">
                <w:rPr>
                  <w:rStyle w:val="Hyperlink"/>
                  <w:rFonts w:ascii="Arial" w:hAnsi="Arial" w:cs="Arial"/>
                  <w:bCs/>
                  <w:sz w:val="18"/>
                  <w:szCs w:val="18"/>
                </w:rPr>
                <w:t>S6-260075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2DE8CE3" w14:textId="504382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ECFD8B9" w14:textId="4901E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FF4FE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0011</w:t>
            </w:r>
          </w:p>
          <w:p w14:paraId="58786E5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445967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6BA1F93" w14:textId="34DAC9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5A3999"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9606B56" w14:textId="0FF85CE4" w:rsidR="00D65550"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Revised to S6-260521</w:t>
            </w:r>
          </w:p>
        </w:tc>
      </w:tr>
      <w:tr w:rsidR="00404209" w:rsidRPr="00CF71EC" w14:paraId="00DF6FD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3AB5BEC" w14:textId="16D3558B" w:rsidR="00404209" w:rsidRPr="00404209" w:rsidRDefault="00404209" w:rsidP="00D65550">
            <w:pPr>
              <w:spacing w:before="20" w:after="20" w:line="240" w:lineRule="auto"/>
            </w:pPr>
            <w:r w:rsidRPr="00404209">
              <w:rPr>
                <w:rFonts w:ascii="Arial" w:hAnsi="Arial" w:cs="Arial"/>
                <w:sz w:val="18"/>
              </w:rPr>
              <w:t>S6-260521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FF25F61" w14:textId="44856A52"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Conclusion for technical gap#1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041BC6A" w14:textId="4D4CB34D"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29A8264" w14:textId="77777777"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CR 0011r1</w:t>
            </w:r>
          </w:p>
          <w:p w14:paraId="272EAEE2" w14:textId="77777777"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Cat F</w:t>
            </w:r>
          </w:p>
          <w:p w14:paraId="719EDFB3" w14:textId="77777777"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Rel-20</w:t>
            </w:r>
          </w:p>
          <w:p w14:paraId="54E626D7" w14:textId="76F8D900"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2909E3A" w14:textId="77777777" w:rsid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Revision of S6-260075.</w:t>
            </w:r>
          </w:p>
          <w:p w14:paraId="55503E34" w14:textId="77777777" w:rsidR="00404209" w:rsidRDefault="00404209" w:rsidP="00404209">
            <w:pPr>
              <w:spacing w:before="20" w:after="20" w:line="240" w:lineRule="auto"/>
              <w:rPr>
                <w:rFonts w:ascii="Arial" w:hAnsi="Arial" w:cs="Arial"/>
                <w:bCs/>
                <w:sz w:val="18"/>
                <w:szCs w:val="18"/>
              </w:rPr>
            </w:pPr>
          </w:p>
          <w:p w14:paraId="026F3200" w14:textId="77777777" w:rsidR="00404209" w:rsidRDefault="00404209" w:rsidP="00404209">
            <w:pPr>
              <w:spacing w:before="20" w:after="20" w:line="240" w:lineRule="auto"/>
              <w:rPr>
                <w:rFonts w:ascii="Arial" w:hAnsi="Arial" w:cs="Arial"/>
                <w:bCs/>
                <w:sz w:val="18"/>
                <w:szCs w:val="18"/>
              </w:rPr>
            </w:pPr>
            <w:r>
              <w:rPr>
                <w:rFonts w:ascii="Arial" w:hAnsi="Arial" w:cs="Arial"/>
                <w:bCs/>
                <w:sz w:val="18"/>
                <w:szCs w:val="18"/>
              </w:rPr>
              <w:t>The only change is to update the starting phrase of the sentence from “</w:t>
            </w:r>
            <w:r w:rsidRPr="006E19CF">
              <w:t xml:space="preserve">Allow QoS requirement value without service type indications the </w:t>
            </w:r>
            <w:proofErr w:type="gramStart"/>
            <w:r w:rsidRPr="006E19CF">
              <w:t>basis,</w:t>
            </w:r>
            <w:r>
              <w:t>…</w:t>
            </w:r>
            <w:proofErr w:type="gramEnd"/>
            <w:r>
              <w:rPr>
                <w:rFonts w:ascii="Arial" w:hAnsi="Arial" w:cs="Arial"/>
                <w:bCs/>
                <w:sz w:val="18"/>
                <w:szCs w:val="18"/>
              </w:rPr>
              <w:t>” to</w:t>
            </w:r>
          </w:p>
          <w:p w14:paraId="1C6CFB5F" w14:textId="244D5B6B" w:rsidR="00404209" w:rsidRPr="00404209" w:rsidRDefault="00404209" w:rsidP="00404209">
            <w:pPr>
              <w:spacing w:before="20" w:after="20" w:line="240" w:lineRule="auto"/>
            </w:pPr>
            <w:r>
              <w:rPr>
                <w:rFonts w:ascii="Arial" w:hAnsi="Arial" w:cs="Arial"/>
                <w:bCs/>
                <w:sz w:val="18"/>
                <w:szCs w:val="18"/>
              </w:rPr>
              <w:t>“</w:t>
            </w:r>
            <w:r>
              <w:t>Support</w:t>
            </w:r>
            <w:r w:rsidRPr="006E19CF">
              <w:t xml:space="preserve"> QoS requirement </w:t>
            </w:r>
            <w:r>
              <w:t xml:space="preserve">via SLA as </w:t>
            </w:r>
            <w:proofErr w:type="gramStart"/>
            <w:r>
              <w:t>basis,…</w:t>
            </w:r>
            <w:proofErr w:type="gramEnd"/>
            <w:r w:rsidRPr="000E43D2">
              <w: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BF42941" w14:textId="48D2E97A" w:rsidR="00404209" w:rsidRPr="00404209" w:rsidRDefault="00404209"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181F4E86" w14:textId="77777777" w:rsidTr="002746EC">
        <w:tc>
          <w:tcPr>
            <w:tcW w:w="1166" w:type="dxa"/>
            <w:tcBorders>
              <w:top w:val="single" w:sz="4" w:space="0" w:color="auto"/>
              <w:left w:val="single" w:sz="4" w:space="0" w:color="auto"/>
              <w:bottom w:val="single" w:sz="4" w:space="0" w:color="auto"/>
              <w:right w:val="single" w:sz="4" w:space="0" w:color="auto"/>
            </w:tcBorders>
          </w:tcPr>
          <w:p w14:paraId="70014F66"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D4FE061"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C5FF1D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7CD575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B9B774B"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463C73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B8D4F1D"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3AD79574"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1CC9BDC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72112C7" w14:textId="4AA345C1" w:rsidR="00D65550" w:rsidRPr="00CF71EC" w:rsidRDefault="00D65550" w:rsidP="00D65550">
            <w:pPr>
              <w:spacing w:before="20" w:after="20" w:line="240" w:lineRule="auto"/>
              <w:rPr>
                <w:rFonts w:ascii="Arial" w:hAnsi="Arial" w:cs="Arial"/>
                <w:b/>
              </w:rPr>
            </w:pPr>
            <w:r>
              <w:rPr>
                <w:rFonts w:ascii="Arial" w:hAnsi="Arial" w:cs="Arial"/>
                <w:b/>
              </w:rPr>
              <w:t>8.4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419AE3F3"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17</w:t>
            </w:r>
            <w:r w:rsidRPr="00D01C9F">
              <w:rPr>
                <w:rFonts w:ascii="Arial" w:hAnsi="Arial" w:cs="Arial"/>
                <w:b/>
                <w:bCs/>
                <w:lang w:val="it-IT"/>
              </w:rPr>
              <w:t xml:space="preserve"> papers</w:t>
            </w:r>
          </w:p>
        </w:tc>
      </w:tr>
      <w:tr w:rsidR="00D65550" w:rsidRPr="00CF71EC" w14:paraId="6AC04C2A"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28257C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BB0835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CFDE4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1E691C4F" w14:textId="42B27BC1" w:rsidR="00D65550" w:rsidRPr="00BB3996" w:rsidRDefault="00D65550" w:rsidP="00D65550">
            <w:pPr>
              <w:spacing w:before="20" w:after="20" w:line="240" w:lineRule="auto"/>
              <w:rPr>
                <w:rFonts w:ascii="Arial" w:hAnsi="Arial" w:cs="Arial"/>
                <w:bCs/>
                <w:sz w:val="18"/>
                <w:szCs w:val="18"/>
              </w:rPr>
            </w:pPr>
            <w:hyperlink r:id="rId44" w:history="1">
              <w:r w:rsidRPr="00BB3996">
                <w:rPr>
                  <w:rStyle w:val="Hyperlink"/>
                  <w:rFonts w:ascii="Arial" w:hAnsi="Arial" w:cs="Arial"/>
                  <w:sz w:val="18"/>
                  <w:szCs w:val="18"/>
                </w:rPr>
                <w:t>S6-260300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16FB820" w14:textId="16A9E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Editorial corrections and fixes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75F76AA7" w14:textId="27FF0A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9B68D4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0014</w:t>
            </w:r>
          </w:p>
          <w:p w14:paraId="7B57D14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303CE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FC3905D" w14:textId="741DC7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C8617D3"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F4CE3E7" w14:textId="214A4ADF"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Agreed</w:t>
            </w:r>
          </w:p>
        </w:tc>
      </w:tr>
      <w:tr w:rsidR="00D65550" w:rsidRPr="00CF71EC" w14:paraId="66737F3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4BFD28C7" w14:textId="114F9E8A" w:rsidR="00D65550" w:rsidRPr="00BB3996" w:rsidRDefault="00D65550" w:rsidP="00D65550">
            <w:pPr>
              <w:spacing w:before="20" w:after="20" w:line="240" w:lineRule="auto"/>
              <w:rPr>
                <w:rFonts w:ascii="Arial" w:hAnsi="Arial" w:cs="Arial"/>
                <w:bCs/>
                <w:sz w:val="18"/>
                <w:szCs w:val="18"/>
              </w:rPr>
            </w:pPr>
            <w:hyperlink r:id="rId45" w:history="1">
              <w:r w:rsidRPr="00BB3996">
                <w:rPr>
                  <w:rStyle w:val="Hyperlink"/>
                  <w:rFonts w:ascii="Arial" w:hAnsi="Arial" w:cs="Arial"/>
                  <w:sz w:val="18"/>
                  <w:szCs w:val="18"/>
                </w:rPr>
                <w:t>S6-260246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A122DEA" w14:textId="2A6C2D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General correction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367838C2" w14:textId="03F8D8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031A52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0008</w:t>
            </w:r>
          </w:p>
          <w:p w14:paraId="5B98733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028A21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D2640A5" w14:textId="083B22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F8ACF6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B44B8D5" w14:textId="0C07A5AC"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Agreed</w:t>
            </w:r>
          </w:p>
        </w:tc>
      </w:tr>
      <w:tr w:rsidR="00D65550" w:rsidRPr="00CF71EC" w14:paraId="2203F11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0925334" w14:textId="5385B66A" w:rsidR="00D65550" w:rsidRPr="00BB3996" w:rsidRDefault="00D65550" w:rsidP="00D65550">
            <w:pPr>
              <w:spacing w:before="20" w:after="20" w:line="240" w:lineRule="auto"/>
              <w:rPr>
                <w:rFonts w:ascii="Arial" w:hAnsi="Arial" w:cs="Arial"/>
                <w:bCs/>
                <w:sz w:val="18"/>
                <w:szCs w:val="18"/>
              </w:rPr>
            </w:pPr>
            <w:hyperlink r:id="rId46" w:history="1">
              <w:r w:rsidRPr="00BB3996">
                <w:rPr>
                  <w:rStyle w:val="Hyperlink"/>
                  <w:rFonts w:ascii="Arial" w:hAnsi="Arial" w:cs="Arial"/>
                  <w:sz w:val="18"/>
                  <w:szCs w:val="18"/>
                </w:rPr>
                <w:t>S6-260315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88EB121" w14:textId="505BBC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 paper on Data Drift Detection for ML model performance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52E2483" w14:textId="669875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63BBA84" w14:textId="03C80C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C6F166C"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CBBF71E" w14:textId="27C474C8"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Noted</w:t>
            </w:r>
          </w:p>
        </w:tc>
      </w:tr>
      <w:tr w:rsidR="00D65550" w:rsidRPr="00CF71EC" w14:paraId="7BB27D4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0B7A5FD" w14:textId="5788A72B" w:rsidR="00D65550" w:rsidRPr="00BB3996" w:rsidRDefault="00D65550" w:rsidP="00D65550">
            <w:pPr>
              <w:spacing w:before="20" w:after="20" w:line="240" w:lineRule="auto"/>
              <w:rPr>
                <w:rFonts w:ascii="Arial" w:hAnsi="Arial" w:cs="Arial"/>
                <w:bCs/>
                <w:sz w:val="18"/>
                <w:szCs w:val="18"/>
              </w:rPr>
            </w:pPr>
            <w:hyperlink r:id="rId47" w:history="1">
              <w:r w:rsidRPr="00BB3996">
                <w:rPr>
                  <w:rStyle w:val="Hyperlink"/>
                  <w:rFonts w:ascii="Arial" w:hAnsi="Arial" w:cs="Arial"/>
                  <w:sz w:val="18"/>
                  <w:szCs w:val="18"/>
                </w:rPr>
                <w:t>S6-260248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67B427" w14:textId="049271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576FC74" w14:textId="22DAC3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66D8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0010</w:t>
            </w:r>
          </w:p>
          <w:p w14:paraId="7281F38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E6930D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0BFE87F" w14:textId="24830F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4741C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B44472" w14:textId="7E2F8EBB"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Revised to S6-260589</w:t>
            </w:r>
          </w:p>
        </w:tc>
      </w:tr>
      <w:tr w:rsidR="00E40FEA" w:rsidRPr="00CF71EC" w14:paraId="58E3698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04CCA0B" w14:textId="2754402E" w:rsidR="00E40FEA" w:rsidRPr="00E40FEA" w:rsidRDefault="00E40FEA" w:rsidP="00D65550">
            <w:pPr>
              <w:spacing w:before="20" w:after="20" w:line="240" w:lineRule="auto"/>
            </w:pPr>
            <w:r w:rsidRPr="00E40FEA">
              <w:rPr>
                <w:rFonts w:ascii="Arial" w:hAnsi="Arial" w:cs="Arial"/>
                <w:sz w:val="18"/>
              </w:rPr>
              <w:t>S6-260589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CEFB0FB" w14:textId="662ED9E8" w:rsidR="00E40FEA" w:rsidRPr="00E40FEA" w:rsidRDefault="00E40FEA" w:rsidP="00D65550">
            <w:pPr>
              <w:spacing w:before="20" w:after="20" w:line="240" w:lineRule="auto"/>
              <w:rPr>
                <w:rFonts w:ascii="Arial" w:hAnsi="Arial" w:cs="Arial"/>
                <w:sz w:val="18"/>
                <w:szCs w:val="18"/>
              </w:rPr>
            </w:pPr>
            <w:r w:rsidRPr="00E40FEA">
              <w:rPr>
                <w:rFonts w:ascii="Arial" w:hAnsi="Arial" w:cs="Arial"/>
                <w:sz w:val="18"/>
                <w:szCs w:val="18"/>
              </w:rPr>
              <w:t>update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26574BC" w14:textId="2E6A9823" w:rsidR="00E40FEA" w:rsidRPr="00E40FEA" w:rsidRDefault="00E40FEA" w:rsidP="00D65550">
            <w:pPr>
              <w:spacing w:before="20" w:after="20" w:line="240" w:lineRule="auto"/>
              <w:rPr>
                <w:rFonts w:ascii="Arial" w:hAnsi="Arial" w:cs="Arial"/>
                <w:sz w:val="18"/>
                <w:szCs w:val="18"/>
              </w:rPr>
            </w:pPr>
            <w:r w:rsidRPr="00E40FEA">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9682934"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CR 0010r1</w:t>
            </w:r>
          </w:p>
          <w:p w14:paraId="7F4D5C49"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Cat F</w:t>
            </w:r>
          </w:p>
          <w:p w14:paraId="36E74293"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Rel-20</w:t>
            </w:r>
          </w:p>
          <w:p w14:paraId="493C2B56" w14:textId="60F1DFF6"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F2C85AA" w14:textId="77777777" w:rsid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Revision of S6-260248.</w:t>
            </w:r>
          </w:p>
          <w:p w14:paraId="24575052" w14:textId="3A29C30C" w:rsidR="00E40FEA" w:rsidRPr="00BB3996" w:rsidRDefault="00E40FEA"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4B1179B" w14:textId="77777777" w:rsidR="00E40FEA" w:rsidRPr="00E40FEA" w:rsidRDefault="00E40FEA" w:rsidP="00D65550">
            <w:pPr>
              <w:spacing w:before="20" w:after="20" w:line="240" w:lineRule="auto"/>
              <w:rPr>
                <w:rFonts w:ascii="Arial" w:hAnsi="Arial" w:cs="Arial"/>
                <w:bCs/>
                <w:sz w:val="18"/>
                <w:szCs w:val="18"/>
              </w:rPr>
            </w:pPr>
          </w:p>
        </w:tc>
      </w:tr>
      <w:tr w:rsidR="00D65550" w:rsidRPr="00CF71EC" w14:paraId="2CA37E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A29DEA" w14:textId="34C1410A" w:rsidR="00D65550" w:rsidRPr="00BB3996" w:rsidRDefault="00D65550" w:rsidP="00D65550">
            <w:pPr>
              <w:spacing w:before="20" w:after="20" w:line="240" w:lineRule="auto"/>
              <w:rPr>
                <w:rFonts w:ascii="Arial" w:hAnsi="Arial" w:cs="Arial"/>
                <w:bCs/>
                <w:sz w:val="18"/>
                <w:szCs w:val="18"/>
              </w:rPr>
            </w:pPr>
            <w:hyperlink r:id="rId48" w:history="1">
              <w:r w:rsidRPr="00BB3996">
                <w:rPr>
                  <w:rStyle w:val="Hyperlink"/>
                  <w:rFonts w:ascii="Arial" w:hAnsi="Arial" w:cs="Arial"/>
                  <w:sz w:val="18"/>
                  <w:szCs w:val="18"/>
                </w:rPr>
                <w:t>S6-260316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B911AF5" w14:textId="263EE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8C41A00" w14:textId="1F60EF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F894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0015</w:t>
            </w:r>
          </w:p>
          <w:p w14:paraId="5A5CFCF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3C62ABF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626222D" w14:textId="306CCB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8BD1A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Revision of S6-255641.</w:t>
            </w:r>
          </w:p>
          <w:p w14:paraId="5FFA10A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75ED87A" w14:textId="1A10B097"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Merged to S6-260589</w:t>
            </w:r>
          </w:p>
        </w:tc>
      </w:tr>
      <w:tr w:rsidR="00D65550" w:rsidRPr="00CF71EC" w14:paraId="6A8ECE0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5214B01E" w14:textId="321949AF" w:rsidR="00D65550" w:rsidRPr="00BB3996" w:rsidRDefault="00D65550" w:rsidP="00D65550">
            <w:pPr>
              <w:spacing w:before="20" w:after="20" w:line="240" w:lineRule="auto"/>
              <w:rPr>
                <w:rFonts w:ascii="Arial" w:hAnsi="Arial" w:cs="Arial"/>
                <w:bCs/>
                <w:sz w:val="18"/>
                <w:szCs w:val="18"/>
              </w:rPr>
            </w:pPr>
            <w:hyperlink r:id="rId49" w:history="1">
              <w:r w:rsidRPr="00BB3996">
                <w:rPr>
                  <w:rStyle w:val="Hyperlink"/>
                  <w:rFonts w:ascii="Arial" w:hAnsi="Arial" w:cs="Arial"/>
                  <w:sz w:val="18"/>
                  <w:szCs w:val="18"/>
                </w:rPr>
                <w:t>S6-260317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7EB549B5" w14:textId="39C0D0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#3 on Resolve EN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0BD9AAA7" w14:textId="7B9DED4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C923F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0016</w:t>
            </w:r>
          </w:p>
          <w:p w14:paraId="61903F9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5E4E53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87492EC" w14:textId="693B3D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B3541CC"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52A15AF" w14:textId="36403812"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Agreed</w:t>
            </w:r>
          </w:p>
        </w:tc>
      </w:tr>
      <w:tr w:rsidR="00D65550" w:rsidRPr="00CF71EC" w14:paraId="40ECF6D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6D135B1D" w14:textId="6CD1BEC0" w:rsidR="00D65550" w:rsidRPr="00BB3996" w:rsidRDefault="00D65550" w:rsidP="00D65550">
            <w:pPr>
              <w:spacing w:before="20" w:after="20" w:line="240" w:lineRule="auto"/>
              <w:rPr>
                <w:rFonts w:ascii="Arial" w:hAnsi="Arial" w:cs="Arial"/>
                <w:bCs/>
                <w:sz w:val="18"/>
                <w:szCs w:val="18"/>
              </w:rPr>
            </w:pPr>
            <w:hyperlink r:id="rId50" w:history="1">
              <w:r w:rsidRPr="00BB3996">
                <w:rPr>
                  <w:rStyle w:val="Hyperlink"/>
                  <w:rFonts w:ascii="Arial" w:hAnsi="Arial" w:cs="Arial"/>
                  <w:sz w:val="18"/>
                  <w:szCs w:val="18"/>
                </w:rPr>
                <w:t>S6-260249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1A9B609F" w14:textId="357C84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#17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5D67B9E" w14:textId="7A0769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A48310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0011</w:t>
            </w:r>
          </w:p>
          <w:p w14:paraId="3E8E8B6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86B39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0513DA8" w14:textId="33A401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7B72707"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8611EF1" w14:textId="03CB0774"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Agreed</w:t>
            </w:r>
          </w:p>
        </w:tc>
      </w:tr>
      <w:tr w:rsidR="00D65550" w:rsidRPr="00CF71EC" w14:paraId="106EA39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CF395DA" w14:textId="2E67FCAB" w:rsidR="00D65550" w:rsidRPr="00BB3996" w:rsidRDefault="00D65550" w:rsidP="00D65550">
            <w:pPr>
              <w:spacing w:before="20" w:after="20" w:line="240" w:lineRule="auto"/>
              <w:rPr>
                <w:rFonts w:ascii="Arial" w:hAnsi="Arial" w:cs="Arial"/>
                <w:bCs/>
                <w:sz w:val="18"/>
                <w:szCs w:val="18"/>
              </w:rPr>
            </w:pPr>
            <w:hyperlink r:id="rId51" w:history="1">
              <w:r w:rsidRPr="00BB3996">
                <w:rPr>
                  <w:rStyle w:val="Hyperlink"/>
                  <w:rFonts w:ascii="Arial" w:hAnsi="Arial" w:cs="Arial"/>
                  <w:sz w:val="18"/>
                  <w:szCs w:val="18"/>
                </w:rPr>
                <w:t>S6-260089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7C8879E" w14:textId="6568505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Solution evaluation of sol#21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3076D74" w14:textId="14B10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w:t>
            </w:r>
            <w:proofErr w:type="spellStart"/>
            <w:r w:rsidRPr="00BB3996">
              <w:rPr>
                <w:rFonts w:ascii="Arial" w:hAnsi="Arial" w:cs="Arial"/>
                <w:color w:val="000000"/>
                <w:sz w:val="18"/>
                <w:szCs w:val="18"/>
              </w:rPr>
              <w:t>Tangqing</w:t>
            </w:r>
            <w:proofErr w:type="spellEnd"/>
            <w:r w:rsidRPr="00BB3996">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B57F3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0001</w:t>
            </w:r>
          </w:p>
          <w:p w14:paraId="281CBD9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1A218C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4EFE9F55" w14:textId="729C88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334F75"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07C023C" w14:textId="7D0DFF4E"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Revised to S6-260590</w:t>
            </w:r>
          </w:p>
        </w:tc>
      </w:tr>
      <w:tr w:rsidR="00023472" w:rsidRPr="00CF71EC" w14:paraId="0A6014E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9CC86A8" w14:textId="230EB803" w:rsidR="00023472" w:rsidRPr="00023472" w:rsidRDefault="00023472" w:rsidP="00D65550">
            <w:pPr>
              <w:spacing w:before="20" w:after="20" w:line="240" w:lineRule="auto"/>
            </w:pPr>
            <w:r w:rsidRPr="00023472">
              <w:rPr>
                <w:rFonts w:ascii="Arial" w:hAnsi="Arial" w:cs="Arial"/>
                <w:sz w:val="18"/>
              </w:rPr>
              <w:t>S6-260590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656A07E" w14:textId="06B6199E" w:rsidR="00023472" w:rsidRPr="00023472" w:rsidRDefault="00023472" w:rsidP="00D65550">
            <w:pPr>
              <w:spacing w:before="20" w:after="20" w:line="240" w:lineRule="auto"/>
              <w:rPr>
                <w:rFonts w:ascii="Arial" w:hAnsi="Arial" w:cs="Arial"/>
                <w:sz w:val="18"/>
                <w:szCs w:val="18"/>
              </w:rPr>
            </w:pPr>
            <w:r w:rsidRPr="00023472">
              <w:rPr>
                <w:rFonts w:ascii="Arial" w:hAnsi="Arial" w:cs="Arial"/>
                <w:sz w:val="18"/>
                <w:szCs w:val="18"/>
              </w:rPr>
              <w:t>Solution evaluation of sol#21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457C3DC" w14:textId="130183AA" w:rsidR="00023472" w:rsidRPr="00023472" w:rsidRDefault="00023472" w:rsidP="00D65550">
            <w:pPr>
              <w:spacing w:before="20" w:after="20" w:line="240" w:lineRule="auto"/>
              <w:rPr>
                <w:rFonts w:ascii="Arial" w:hAnsi="Arial" w:cs="Arial"/>
                <w:sz w:val="18"/>
                <w:szCs w:val="18"/>
              </w:rPr>
            </w:pPr>
            <w:r w:rsidRPr="00023472">
              <w:rPr>
                <w:rFonts w:ascii="Arial" w:hAnsi="Arial" w:cs="Arial"/>
                <w:sz w:val="18"/>
                <w:szCs w:val="18"/>
              </w:rPr>
              <w:t>China Mobile (</w:t>
            </w:r>
            <w:proofErr w:type="spellStart"/>
            <w:r w:rsidRPr="00023472">
              <w:rPr>
                <w:rFonts w:ascii="Arial" w:hAnsi="Arial" w:cs="Arial"/>
                <w:sz w:val="18"/>
                <w:szCs w:val="18"/>
              </w:rPr>
              <w:t>Tangqing</w:t>
            </w:r>
            <w:proofErr w:type="spellEnd"/>
            <w:r w:rsidRPr="00023472">
              <w:rPr>
                <w:rFonts w:ascii="Arial" w:hAnsi="Arial" w:cs="Arial"/>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ABC95A1"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CR 0001r1</w:t>
            </w:r>
          </w:p>
          <w:p w14:paraId="2A8D7678"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Cat F</w:t>
            </w:r>
          </w:p>
          <w:p w14:paraId="6B07A78A"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Rel-20</w:t>
            </w:r>
          </w:p>
          <w:p w14:paraId="7601B0B3" w14:textId="1FB342A2"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6CDA86" w14:textId="77777777" w:rsid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Revision of S6-260089.</w:t>
            </w:r>
          </w:p>
          <w:p w14:paraId="39E4C4CE" w14:textId="3B10111A" w:rsidR="00023472" w:rsidRPr="00BB3996" w:rsidRDefault="0002347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85EDD64" w14:textId="77777777" w:rsidR="00023472" w:rsidRPr="00023472" w:rsidRDefault="00023472" w:rsidP="00D65550">
            <w:pPr>
              <w:spacing w:before="20" w:after="20" w:line="240" w:lineRule="auto"/>
              <w:rPr>
                <w:rFonts w:ascii="Arial" w:hAnsi="Arial" w:cs="Arial"/>
                <w:bCs/>
                <w:sz w:val="18"/>
                <w:szCs w:val="18"/>
              </w:rPr>
            </w:pPr>
          </w:p>
        </w:tc>
      </w:tr>
      <w:tr w:rsidR="00D65550" w:rsidRPr="00CF71EC" w14:paraId="2392018C"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0E054A44" w14:textId="1C6B408D" w:rsidR="00D65550" w:rsidRPr="00BB3996" w:rsidRDefault="00D65550" w:rsidP="00D65550">
            <w:pPr>
              <w:spacing w:before="20" w:after="20" w:line="240" w:lineRule="auto"/>
              <w:rPr>
                <w:rFonts w:ascii="Arial" w:hAnsi="Arial" w:cs="Arial"/>
                <w:bCs/>
                <w:sz w:val="18"/>
                <w:szCs w:val="18"/>
              </w:rPr>
            </w:pPr>
            <w:hyperlink r:id="rId52" w:history="1">
              <w:r w:rsidRPr="00BB3996">
                <w:rPr>
                  <w:rStyle w:val="Hyperlink"/>
                  <w:rFonts w:ascii="Arial" w:hAnsi="Arial" w:cs="Arial"/>
                  <w:sz w:val="18"/>
                  <w:szCs w:val="18"/>
                </w:rPr>
                <w:t>S6-260250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BFED89C" w14:textId="3BA0D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AC8C491" w14:textId="4B3D91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FC1D8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0012</w:t>
            </w:r>
          </w:p>
          <w:p w14:paraId="3A918F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28C47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329DE19" w14:textId="20065A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3A1C73"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86270E5" w14:textId="18D14807"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S6-260591</w:t>
            </w:r>
          </w:p>
        </w:tc>
      </w:tr>
      <w:tr w:rsidR="006D21B3" w:rsidRPr="00CF71EC" w14:paraId="25931A98"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19C216D3" w14:textId="2F59E099" w:rsidR="006D21B3" w:rsidRPr="00017587" w:rsidRDefault="00017587" w:rsidP="00D65550">
            <w:pPr>
              <w:spacing w:before="20" w:after="20" w:line="240" w:lineRule="auto"/>
            </w:pPr>
            <w:hyperlink r:id="rId53" w:history="1">
              <w:r w:rsidRPr="00017587">
                <w:rPr>
                  <w:rStyle w:val="Hyperlink"/>
                  <w:rFonts w:ascii="Arial" w:hAnsi="Arial" w:cs="Arial"/>
                  <w:sz w:val="18"/>
                </w:rPr>
                <w:t>S6-260591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5F258D2" w14:textId="40C62190"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Update solution #25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D4644A8" w14:textId="0C0264A3"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017D02"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0012r1</w:t>
            </w:r>
          </w:p>
          <w:p w14:paraId="4721496F"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F</w:t>
            </w:r>
          </w:p>
          <w:p w14:paraId="3A54E19E"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0BC4CF1B" w14:textId="65603C4B"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226515B"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S6-260250.</w:t>
            </w:r>
          </w:p>
          <w:p w14:paraId="11ACFBA5" w14:textId="77777777" w:rsidR="00017587" w:rsidRDefault="00017587" w:rsidP="00017587">
            <w:pPr>
              <w:spacing w:before="20" w:after="20" w:line="240" w:lineRule="auto"/>
              <w:rPr>
                <w:rFonts w:ascii="Arial" w:hAnsi="Arial" w:cs="Arial"/>
                <w:bCs/>
                <w:sz w:val="18"/>
                <w:szCs w:val="18"/>
              </w:rPr>
            </w:pPr>
          </w:p>
          <w:p w14:paraId="343EA2B6"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1849EBD8" w14:textId="37F5F78B" w:rsidR="006D21B3" w:rsidRPr="00BB3996" w:rsidRDefault="006D21B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6E97750" w14:textId="77777777" w:rsidR="006D21B3" w:rsidRPr="006D21B3" w:rsidRDefault="006D21B3" w:rsidP="00D65550">
            <w:pPr>
              <w:spacing w:before="20" w:after="20" w:line="240" w:lineRule="auto"/>
              <w:rPr>
                <w:rFonts w:ascii="Arial" w:hAnsi="Arial" w:cs="Arial"/>
                <w:bCs/>
                <w:sz w:val="18"/>
                <w:szCs w:val="18"/>
              </w:rPr>
            </w:pPr>
          </w:p>
        </w:tc>
      </w:tr>
      <w:tr w:rsidR="00D65550" w:rsidRPr="00CF71EC" w14:paraId="6957EE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309905B0" w14:textId="5D6B81D0" w:rsidR="00D65550" w:rsidRPr="00BB3996" w:rsidRDefault="00D65550" w:rsidP="00D65550">
            <w:pPr>
              <w:spacing w:before="20" w:after="20" w:line="240" w:lineRule="auto"/>
              <w:rPr>
                <w:rFonts w:ascii="Arial" w:hAnsi="Arial" w:cs="Arial"/>
                <w:bCs/>
                <w:sz w:val="18"/>
                <w:szCs w:val="18"/>
              </w:rPr>
            </w:pPr>
            <w:hyperlink r:id="rId54" w:history="1">
              <w:r w:rsidRPr="00BB3996">
                <w:rPr>
                  <w:rStyle w:val="Hyperlink"/>
                  <w:rFonts w:ascii="Arial" w:hAnsi="Arial" w:cs="Arial"/>
                  <w:sz w:val="18"/>
                  <w:szCs w:val="18"/>
                </w:rPr>
                <w:t>S6-260247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797BF1E6" w14:textId="7A469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summary of new AIMLE services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2FBF0E7" w14:textId="16B01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872611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0009</w:t>
            </w:r>
          </w:p>
          <w:p w14:paraId="7703057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49F5B83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6559A92" w14:textId="72A803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lastRenderedPageBreak/>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D17A5EA"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F44B170" w14:textId="191F8947"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Agreed</w:t>
            </w:r>
          </w:p>
        </w:tc>
      </w:tr>
      <w:tr w:rsidR="00D65550" w:rsidRPr="00CF71EC" w14:paraId="51588C9A"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51A8BBA6" w14:textId="212373FA" w:rsidR="00D65550" w:rsidRPr="00BB3996" w:rsidRDefault="00D65550" w:rsidP="00D65550">
            <w:pPr>
              <w:spacing w:before="20" w:after="20" w:line="240" w:lineRule="auto"/>
              <w:rPr>
                <w:rFonts w:ascii="Arial" w:hAnsi="Arial" w:cs="Arial"/>
                <w:bCs/>
                <w:sz w:val="18"/>
                <w:szCs w:val="18"/>
              </w:rPr>
            </w:pPr>
            <w:hyperlink r:id="rId55" w:history="1">
              <w:r w:rsidRPr="00BB3996">
                <w:rPr>
                  <w:rStyle w:val="Hyperlink"/>
                  <w:rFonts w:ascii="Arial" w:hAnsi="Arial" w:cs="Arial"/>
                  <w:sz w:val="18"/>
                  <w:szCs w:val="18"/>
                </w:rPr>
                <w:t>S6-260299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133A9AB" w14:textId="6DAB5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600E135" w14:textId="42B7DB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8D4DD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0013</w:t>
            </w:r>
          </w:p>
          <w:p w14:paraId="6AF0ABA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DF682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ACC9129" w14:textId="64ED0E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E9A2BF"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2152C7E" w14:textId="793A6AA0"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S6-260592</w:t>
            </w:r>
          </w:p>
        </w:tc>
      </w:tr>
      <w:tr w:rsidR="006D21B3" w:rsidRPr="00CF71EC" w14:paraId="1B8A00F6"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769E3365" w14:textId="31E4BC1B" w:rsidR="006D21B3" w:rsidRPr="00017587" w:rsidRDefault="00017587" w:rsidP="00D65550">
            <w:pPr>
              <w:spacing w:before="20" w:after="20" w:line="240" w:lineRule="auto"/>
            </w:pPr>
            <w:hyperlink r:id="rId56" w:history="1">
              <w:r w:rsidRPr="00017587">
                <w:rPr>
                  <w:rStyle w:val="Hyperlink"/>
                  <w:rFonts w:ascii="Arial" w:hAnsi="Arial" w:cs="Arial"/>
                  <w:sz w:val="18"/>
                </w:rPr>
                <w:t>S6-260592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E26B1D6" w14:textId="5C63980C"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Overall Evaluation and conclusions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D813A3B" w14:textId="73CCF892"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994394"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0013r1</w:t>
            </w:r>
          </w:p>
          <w:p w14:paraId="39913101"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B</w:t>
            </w:r>
          </w:p>
          <w:p w14:paraId="4DA71055"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01A3BAF6" w14:textId="1D2A6F56"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EDE9CC5"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S6-260299.</w:t>
            </w:r>
          </w:p>
          <w:p w14:paraId="18C7B483" w14:textId="77777777" w:rsidR="00017587" w:rsidRDefault="00017587" w:rsidP="00017587">
            <w:pPr>
              <w:spacing w:before="20" w:after="20" w:line="240" w:lineRule="auto"/>
              <w:rPr>
                <w:rFonts w:ascii="Arial" w:hAnsi="Arial" w:cs="Arial"/>
                <w:bCs/>
                <w:sz w:val="18"/>
                <w:szCs w:val="18"/>
              </w:rPr>
            </w:pPr>
          </w:p>
          <w:p w14:paraId="4064D28B"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6C86F259" w14:textId="77777777" w:rsidR="006D21B3" w:rsidRDefault="006D21B3" w:rsidP="00D65550">
            <w:pPr>
              <w:spacing w:before="20" w:after="20" w:line="240" w:lineRule="auto"/>
              <w:rPr>
                <w:rFonts w:ascii="Arial" w:hAnsi="Arial" w:cs="Arial"/>
                <w:bCs/>
                <w:sz w:val="18"/>
                <w:szCs w:val="18"/>
              </w:rPr>
            </w:pPr>
          </w:p>
          <w:p w14:paraId="01481476" w14:textId="608F6E45" w:rsidR="006D21B3" w:rsidRPr="00BB3996" w:rsidRDefault="006D21B3" w:rsidP="00D65550">
            <w:pPr>
              <w:spacing w:before="20" w:after="20" w:line="240" w:lineRule="auto"/>
              <w:rPr>
                <w:rFonts w:ascii="Arial" w:hAnsi="Arial" w:cs="Arial"/>
                <w:bCs/>
                <w:sz w:val="18"/>
                <w:szCs w:val="18"/>
              </w:rPr>
            </w:pPr>
            <w:r>
              <w:rPr>
                <w:rFonts w:ascii="Arial" w:hAnsi="Arial" w:cs="Arial"/>
                <w:bCs/>
                <w:sz w:val="18"/>
                <w:szCs w:val="18"/>
              </w:rPr>
              <w:t>The only change is to revert the 1</w:t>
            </w:r>
            <w:r w:rsidRPr="006D21B3">
              <w:rPr>
                <w:rFonts w:ascii="Arial" w:hAnsi="Arial" w:cs="Arial"/>
                <w:bCs/>
                <w:sz w:val="18"/>
                <w:szCs w:val="18"/>
                <w:vertAlign w:val="superscript"/>
              </w:rPr>
              <w:t>st</w:t>
            </w:r>
            <w:r>
              <w:rPr>
                <w:rFonts w:ascii="Arial" w:hAnsi="Arial" w:cs="Arial"/>
                <w:bCs/>
                <w:sz w:val="18"/>
                <w:szCs w:val="18"/>
              </w:rPr>
              <w:t xml:space="preserve"> change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545A2F9" w14:textId="3E04669E" w:rsidR="006D21B3" w:rsidRPr="006D21B3" w:rsidRDefault="006D21B3"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2088CABD"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5E2C9049" w14:textId="01E794A9" w:rsidR="00D65550" w:rsidRPr="00BB3996" w:rsidRDefault="00D65550" w:rsidP="00D65550">
            <w:pPr>
              <w:spacing w:before="20" w:after="20" w:line="240" w:lineRule="auto"/>
              <w:rPr>
                <w:rFonts w:ascii="Arial" w:hAnsi="Arial" w:cs="Arial"/>
                <w:bCs/>
                <w:sz w:val="18"/>
                <w:szCs w:val="18"/>
              </w:rPr>
            </w:pPr>
            <w:hyperlink r:id="rId57" w:history="1">
              <w:r w:rsidRPr="00BB3996">
                <w:rPr>
                  <w:rStyle w:val="Hyperlink"/>
                  <w:rFonts w:ascii="Arial" w:hAnsi="Arial" w:cs="Arial"/>
                  <w:sz w:val="18"/>
                  <w:szCs w:val="18"/>
                </w:rPr>
                <w:t>S6-260237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EA81FAD" w14:textId="7D647C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2D423E9" w14:textId="7894D3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3C6F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0003</w:t>
            </w:r>
          </w:p>
          <w:p w14:paraId="01810AE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8D10A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F72896B" w14:textId="14C46F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0EBDAA"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88EFCE5" w14:textId="42B63CF1"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S6-260593</w:t>
            </w:r>
          </w:p>
        </w:tc>
      </w:tr>
      <w:tr w:rsidR="006D21B3" w:rsidRPr="00CF71EC" w14:paraId="653ABFED"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0E60ACEC" w14:textId="60507134" w:rsidR="006D21B3" w:rsidRPr="00017587" w:rsidRDefault="00017587" w:rsidP="00D65550">
            <w:pPr>
              <w:spacing w:before="20" w:after="20" w:line="240" w:lineRule="auto"/>
            </w:pPr>
            <w:hyperlink r:id="rId58" w:history="1">
              <w:r w:rsidRPr="00017587">
                <w:rPr>
                  <w:rStyle w:val="Hyperlink"/>
                  <w:rFonts w:ascii="Arial" w:hAnsi="Arial" w:cs="Arial"/>
                  <w:sz w:val="18"/>
                </w:rPr>
                <w:t>S6-260593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DD6A3B1" w14:textId="0981D183"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S6-FS_AIML_APP conclusion of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E527B7E" w14:textId="544F4284" w:rsidR="006D21B3" w:rsidRPr="006D21B3" w:rsidRDefault="006D21B3" w:rsidP="00D65550">
            <w:pPr>
              <w:spacing w:before="20" w:after="20" w:line="240" w:lineRule="auto"/>
              <w:rPr>
                <w:rFonts w:ascii="Arial" w:hAnsi="Arial" w:cs="Arial"/>
                <w:sz w:val="18"/>
                <w:szCs w:val="18"/>
                <w:lang w:val="it-IT"/>
              </w:rPr>
            </w:pPr>
            <w:r w:rsidRPr="006D21B3">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2B7491"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0003r1</w:t>
            </w:r>
          </w:p>
          <w:p w14:paraId="630601A9"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B</w:t>
            </w:r>
          </w:p>
          <w:p w14:paraId="11DC1D0A"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5D586178" w14:textId="4452BCB5"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C239FB"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S6-260237.</w:t>
            </w:r>
          </w:p>
          <w:p w14:paraId="72675F4D" w14:textId="77777777" w:rsidR="00017587" w:rsidRDefault="00017587" w:rsidP="00017587">
            <w:pPr>
              <w:spacing w:before="20" w:after="20" w:line="240" w:lineRule="auto"/>
              <w:rPr>
                <w:rFonts w:ascii="Arial" w:hAnsi="Arial" w:cs="Arial"/>
                <w:bCs/>
                <w:sz w:val="18"/>
                <w:szCs w:val="18"/>
              </w:rPr>
            </w:pPr>
          </w:p>
          <w:p w14:paraId="02BFF6ED"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1815E083" w14:textId="77777777" w:rsidR="006D21B3" w:rsidRDefault="006D21B3" w:rsidP="00D65550">
            <w:pPr>
              <w:spacing w:before="20" w:after="20" w:line="240" w:lineRule="auto"/>
              <w:rPr>
                <w:rFonts w:ascii="Arial" w:hAnsi="Arial" w:cs="Arial"/>
                <w:bCs/>
                <w:sz w:val="18"/>
                <w:szCs w:val="18"/>
              </w:rPr>
            </w:pPr>
          </w:p>
          <w:p w14:paraId="22A02A7D" w14:textId="6A78BDEA" w:rsidR="006D21B3" w:rsidRPr="00BB3996" w:rsidRDefault="006D21B3" w:rsidP="00D65550">
            <w:pPr>
              <w:spacing w:before="20" w:after="20" w:line="240" w:lineRule="auto"/>
              <w:rPr>
                <w:rFonts w:ascii="Arial" w:hAnsi="Arial" w:cs="Arial"/>
                <w:bCs/>
                <w:sz w:val="18"/>
                <w:szCs w:val="18"/>
              </w:rPr>
            </w:pPr>
            <w:r>
              <w:rPr>
                <w:rFonts w:ascii="Arial" w:hAnsi="Arial" w:cs="Arial"/>
                <w:bCs/>
                <w:sz w:val="18"/>
                <w:szCs w:val="18"/>
              </w:rPr>
              <w:t>The only change is to remove NOTE 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58AB47B" w14:textId="2167B2B3" w:rsidR="006D21B3" w:rsidRPr="006D21B3" w:rsidRDefault="006D21B3"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51D62E8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042B5A4" w14:textId="1AE364B8" w:rsidR="00D65550" w:rsidRPr="00BB3996" w:rsidRDefault="00D65550" w:rsidP="00D65550">
            <w:pPr>
              <w:spacing w:before="20" w:after="20" w:line="240" w:lineRule="auto"/>
              <w:rPr>
                <w:rFonts w:ascii="Arial" w:hAnsi="Arial" w:cs="Arial"/>
                <w:bCs/>
                <w:sz w:val="18"/>
                <w:szCs w:val="18"/>
              </w:rPr>
            </w:pPr>
            <w:hyperlink r:id="rId59" w:history="1">
              <w:r w:rsidRPr="00BB3996">
                <w:rPr>
                  <w:rStyle w:val="Hyperlink"/>
                  <w:rFonts w:ascii="Arial" w:hAnsi="Arial" w:cs="Arial"/>
                  <w:sz w:val="18"/>
                  <w:szCs w:val="18"/>
                </w:rPr>
                <w:t>S6-260107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A3F16D1" w14:textId="10A95D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 of the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15B1948" w14:textId="5E41DAA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D13441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0002</w:t>
            </w:r>
          </w:p>
          <w:p w14:paraId="2728F3B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91A6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EE5B254" w14:textId="359BE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CF70BD2"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C8D3FD1" w14:textId="0730BE4E"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S6-260594</w:t>
            </w:r>
          </w:p>
        </w:tc>
      </w:tr>
      <w:tr w:rsidR="00EE33F2" w:rsidRPr="00CF71EC" w14:paraId="27CE46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11D7E04" w14:textId="2F7DB6A1" w:rsidR="00EE33F2" w:rsidRPr="00EE33F2" w:rsidRDefault="00EE33F2" w:rsidP="00D65550">
            <w:pPr>
              <w:spacing w:before="20" w:after="20" w:line="240" w:lineRule="auto"/>
            </w:pPr>
            <w:r w:rsidRPr="00EE33F2">
              <w:rPr>
                <w:rFonts w:ascii="Arial" w:hAnsi="Arial" w:cs="Arial"/>
                <w:sz w:val="18"/>
              </w:rPr>
              <w:t>S6-260594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37811CE" w14:textId="04D407C6"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Overall evaluation and conclusion of the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04FE814" w14:textId="553ADCC4" w:rsidR="00EE33F2" w:rsidRPr="00EE33F2" w:rsidRDefault="00EE33F2" w:rsidP="00D65550">
            <w:pPr>
              <w:spacing w:before="20" w:after="20" w:line="240" w:lineRule="auto"/>
              <w:rPr>
                <w:rFonts w:ascii="Arial" w:hAnsi="Arial" w:cs="Arial"/>
                <w:sz w:val="18"/>
                <w:szCs w:val="18"/>
              </w:rPr>
            </w:pPr>
            <w:proofErr w:type="spellStart"/>
            <w:r w:rsidRPr="00EE33F2">
              <w:rPr>
                <w:rFonts w:ascii="Arial" w:hAnsi="Arial" w:cs="Arial"/>
                <w:sz w:val="18"/>
                <w:szCs w:val="18"/>
              </w:rPr>
              <w:t>InterDigital</w:t>
            </w:r>
            <w:proofErr w:type="spellEnd"/>
            <w:r w:rsidRPr="00EE33F2">
              <w:rPr>
                <w:rFonts w:ascii="Arial" w:hAnsi="Arial" w:cs="Arial"/>
                <w:sz w:val="18"/>
                <w:szCs w:val="18"/>
              </w:rPr>
              <w:t>, 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AE186E"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0002r1</w:t>
            </w:r>
          </w:p>
          <w:p w14:paraId="74646872"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044FD04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6486F6D8" w14:textId="04F68FF0"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1452AEE"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S6-260107.</w:t>
            </w:r>
          </w:p>
          <w:p w14:paraId="28B8A36C" w14:textId="01FC90A1" w:rsidR="00EE33F2" w:rsidRPr="00BB3996" w:rsidRDefault="00EE33F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E622FBD"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6A9B5C9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686ACEE" w14:textId="253EC2C2" w:rsidR="00D65550" w:rsidRPr="00BB3996" w:rsidRDefault="00D65550" w:rsidP="00D65550">
            <w:pPr>
              <w:spacing w:before="20" w:after="20" w:line="240" w:lineRule="auto"/>
              <w:rPr>
                <w:rFonts w:ascii="Arial" w:hAnsi="Arial" w:cs="Arial"/>
                <w:bCs/>
                <w:sz w:val="18"/>
                <w:szCs w:val="18"/>
              </w:rPr>
            </w:pPr>
            <w:hyperlink r:id="rId60" w:history="1">
              <w:r w:rsidRPr="00BB3996">
                <w:rPr>
                  <w:rStyle w:val="Hyperlink"/>
                  <w:rFonts w:ascii="Arial" w:hAnsi="Arial" w:cs="Arial"/>
                  <w:sz w:val="18"/>
                  <w:szCs w:val="18"/>
                </w:rPr>
                <w:t>S6-260238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7A4DF67" w14:textId="7E4D23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B1B746C" w14:textId="391F4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B60654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0004</w:t>
            </w:r>
          </w:p>
          <w:p w14:paraId="1C19DB2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6F9AA0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74E0C68" w14:textId="52FDC6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3EBBF6"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9BD9F77" w14:textId="3BDFBD5E"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Merged to S6-260594</w:t>
            </w:r>
          </w:p>
        </w:tc>
      </w:tr>
      <w:tr w:rsidR="00D65550" w:rsidRPr="00CF71EC" w14:paraId="7486A512"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17894C1D" w14:textId="106A4CEC" w:rsidR="00D65550" w:rsidRPr="00BB3996" w:rsidRDefault="00D65550" w:rsidP="00D65550">
            <w:pPr>
              <w:spacing w:before="20" w:after="20" w:line="240" w:lineRule="auto"/>
              <w:rPr>
                <w:rFonts w:ascii="Arial" w:hAnsi="Arial" w:cs="Arial"/>
                <w:bCs/>
                <w:sz w:val="18"/>
                <w:szCs w:val="18"/>
              </w:rPr>
            </w:pPr>
            <w:hyperlink r:id="rId61" w:history="1">
              <w:r w:rsidRPr="00BB3996">
                <w:rPr>
                  <w:rStyle w:val="Hyperlink"/>
                  <w:rFonts w:ascii="Arial" w:hAnsi="Arial" w:cs="Arial"/>
                  <w:sz w:val="18"/>
                  <w:szCs w:val="18"/>
                </w:rPr>
                <w:t>S6-260239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939AC96" w14:textId="2F46C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49EA4E0" w14:textId="64E3C72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58C9AF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0005</w:t>
            </w:r>
          </w:p>
          <w:p w14:paraId="1E22CD9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356F4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527E98F" w14:textId="74FB89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37F806"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32FFA8" w14:textId="18479748"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S6-260595</w:t>
            </w:r>
          </w:p>
        </w:tc>
      </w:tr>
      <w:tr w:rsidR="00EE33F2" w:rsidRPr="00CF71EC" w14:paraId="044DD5A3"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1ABE3234" w14:textId="6CA1152C" w:rsidR="00EE33F2" w:rsidRPr="00017587" w:rsidRDefault="00017587" w:rsidP="00D65550">
            <w:pPr>
              <w:spacing w:before="20" w:after="20" w:line="240" w:lineRule="auto"/>
            </w:pPr>
            <w:hyperlink r:id="rId62" w:history="1">
              <w:r w:rsidRPr="00017587">
                <w:rPr>
                  <w:rStyle w:val="Hyperlink"/>
                  <w:rFonts w:ascii="Arial" w:hAnsi="Arial" w:cs="Arial"/>
                  <w:sz w:val="18"/>
                </w:rPr>
                <w:t>S6-260595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D98B8B4" w14:textId="3BC4405B"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S6-FS_AIML_APP conclusion of KI#4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6F293A1" w14:textId="72E5A777" w:rsidR="00EE33F2" w:rsidRPr="00EE33F2" w:rsidRDefault="00EE33F2" w:rsidP="00D65550">
            <w:pPr>
              <w:spacing w:before="20" w:after="20" w:line="240" w:lineRule="auto"/>
              <w:rPr>
                <w:rFonts w:ascii="Arial" w:hAnsi="Arial" w:cs="Arial"/>
                <w:sz w:val="18"/>
                <w:szCs w:val="18"/>
                <w:lang w:val="it-IT"/>
              </w:rPr>
            </w:pPr>
            <w:r w:rsidRPr="00EE33F2">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9B5EBA"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0005r1</w:t>
            </w:r>
          </w:p>
          <w:p w14:paraId="14F654D0"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7B58FEB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131650D9" w14:textId="20314DA3"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C5F510A"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S6-260239.</w:t>
            </w:r>
          </w:p>
          <w:p w14:paraId="3FEFA50A" w14:textId="77777777" w:rsidR="00017587" w:rsidRDefault="00017587" w:rsidP="00017587">
            <w:pPr>
              <w:spacing w:before="20" w:after="20" w:line="240" w:lineRule="auto"/>
              <w:rPr>
                <w:rFonts w:ascii="Arial" w:hAnsi="Arial" w:cs="Arial"/>
                <w:bCs/>
                <w:sz w:val="18"/>
                <w:szCs w:val="18"/>
              </w:rPr>
            </w:pPr>
          </w:p>
          <w:p w14:paraId="679B3916"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5A2841A3" w14:textId="1E7C29E1" w:rsidR="00EE33F2" w:rsidRPr="00BB3996" w:rsidRDefault="00EE33F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56AFBE1"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443F4DEF"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6EEAA472" w14:textId="059677F1" w:rsidR="00D65550" w:rsidRPr="00BB3996" w:rsidRDefault="00D65550" w:rsidP="00D65550">
            <w:pPr>
              <w:spacing w:before="20" w:after="20" w:line="240" w:lineRule="auto"/>
              <w:rPr>
                <w:rFonts w:ascii="Arial" w:hAnsi="Arial" w:cs="Arial"/>
                <w:bCs/>
                <w:sz w:val="18"/>
                <w:szCs w:val="18"/>
              </w:rPr>
            </w:pPr>
            <w:hyperlink r:id="rId63" w:history="1">
              <w:r w:rsidRPr="00BB3996">
                <w:rPr>
                  <w:rStyle w:val="Hyperlink"/>
                  <w:rFonts w:ascii="Arial" w:hAnsi="Arial" w:cs="Arial"/>
                  <w:sz w:val="18"/>
                  <w:szCs w:val="18"/>
                </w:rPr>
                <w:t>S6-260240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AB394DD" w14:textId="7DF92C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62A80C" w14:textId="6EF244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A9C743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0006</w:t>
            </w:r>
          </w:p>
          <w:p w14:paraId="1F22B3A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153C3F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1D58BF4" w14:textId="5590FB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867074D" w14:textId="315D898C"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38FF1E3" w14:textId="069ED053"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S6-260596</w:t>
            </w:r>
          </w:p>
        </w:tc>
      </w:tr>
      <w:tr w:rsidR="00EE33F2" w:rsidRPr="00CF71EC" w14:paraId="1B3D9F86"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6DECA85F" w14:textId="771A16D6" w:rsidR="00EE33F2" w:rsidRPr="00017587" w:rsidRDefault="00017587" w:rsidP="00D65550">
            <w:pPr>
              <w:spacing w:before="20" w:after="20" w:line="240" w:lineRule="auto"/>
            </w:pPr>
            <w:hyperlink r:id="rId64" w:history="1">
              <w:r w:rsidRPr="00017587">
                <w:rPr>
                  <w:rStyle w:val="Hyperlink"/>
                  <w:rFonts w:ascii="Arial" w:hAnsi="Arial" w:cs="Arial"/>
                  <w:sz w:val="18"/>
                </w:rPr>
                <w:t>S6-260596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B043CEC" w14:textId="59B4C991"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S6-FS_AIML_APP conclusion of KI#5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CA1FFAD" w14:textId="07A5B578" w:rsidR="00EE33F2" w:rsidRPr="00EE33F2" w:rsidRDefault="00EE33F2" w:rsidP="00D65550">
            <w:pPr>
              <w:spacing w:before="20" w:after="20" w:line="240" w:lineRule="auto"/>
              <w:rPr>
                <w:rFonts w:ascii="Arial" w:hAnsi="Arial" w:cs="Arial"/>
                <w:sz w:val="18"/>
                <w:szCs w:val="18"/>
                <w:lang w:val="it-IT"/>
              </w:rPr>
            </w:pPr>
            <w:r w:rsidRPr="00EE33F2">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44D2B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0006r1</w:t>
            </w:r>
          </w:p>
          <w:p w14:paraId="7A2A4BD6"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4522E03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4DDA76CC" w14:textId="66010428"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58367F9"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S6-260240.</w:t>
            </w:r>
          </w:p>
          <w:p w14:paraId="78EB3B76" w14:textId="77777777" w:rsidR="00017587" w:rsidRDefault="00017587" w:rsidP="00017587">
            <w:pPr>
              <w:spacing w:before="20" w:after="20" w:line="240" w:lineRule="auto"/>
              <w:rPr>
                <w:rFonts w:ascii="Arial" w:hAnsi="Arial" w:cs="Arial"/>
                <w:bCs/>
                <w:sz w:val="18"/>
                <w:szCs w:val="18"/>
              </w:rPr>
            </w:pPr>
          </w:p>
          <w:p w14:paraId="7355080A"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510C5FFA" w14:textId="500972BC" w:rsidR="00EE33F2" w:rsidRPr="00BB3996" w:rsidRDefault="00EE33F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2CADAED"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508B3574"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262DC560" w14:textId="40D105AE" w:rsidR="00D65550" w:rsidRPr="00BB3996" w:rsidRDefault="00D65550" w:rsidP="00D65550">
            <w:pPr>
              <w:spacing w:before="20" w:after="20" w:line="240" w:lineRule="auto"/>
              <w:rPr>
                <w:rFonts w:ascii="Arial" w:hAnsi="Arial" w:cs="Arial"/>
                <w:bCs/>
                <w:sz w:val="18"/>
                <w:szCs w:val="18"/>
              </w:rPr>
            </w:pPr>
            <w:hyperlink r:id="rId65" w:history="1">
              <w:r w:rsidRPr="00BB3996">
                <w:rPr>
                  <w:rStyle w:val="Hyperlink"/>
                  <w:rFonts w:ascii="Arial" w:hAnsi="Arial" w:cs="Arial"/>
                  <w:sz w:val="18"/>
                  <w:szCs w:val="18"/>
                </w:rPr>
                <w:t>S6-260245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4F9A8D9" w14:textId="2CB0A7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FS_AIML_APP conclusion of KI#8</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8CF76C8" w14:textId="0C538C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1C6DC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0007</w:t>
            </w:r>
          </w:p>
          <w:p w14:paraId="0CAD853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7DCD29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A0CAA5B" w14:textId="6D88D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2F0146A"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F4BF88D" w14:textId="085967B1" w:rsidR="00D65550"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Revised to S6-260597</w:t>
            </w:r>
          </w:p>
        </w:tc>
      </w:tr>
      <w:tr w:rsidR="00864C97" w:rsidRPr="00CF71EC" w14:paraId="5C9AA2DA"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414E2E15" w14:textId="5966BC2C" w:rsidR="00864C97" w:rsidRPr="002E7276" w:rsidRDefault="002E7276" w:rsidP="00D65550">
            <w:pPr>
              <w:spacing w:before="20" w:after="20" w:line="240" w:lineRule="auto"/>
            </w:pPr>
            <w:hyperlink r:id="rId66" w:history="1">
              <w:r w:rsidRPr="002E7276">
                <w:rPr>
                  <w:rStyle w:val="Hyperlink"/>
                  <w:rFonts w:ascii="Arial" w:hAnsi="Arial" w:cs="Arial"/>
                  <w:sz w:val="18"/>
                </w:rPr>
                <w:t>S6-260597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F4AA342" w14:textId="7A754123" w:rsidR="00864C97" w:rsidRPr="00864C97" w:rsidRDefault="00864C97" w:rsidP="00D65550">
            <w:pPr>
              <w:spacing w:before="20" w:after="20" w:line="240" w:lineRule="auto"/>
              <w:rPr>
                <w:rFonts w:ascii="Arial" w:hAnsi="Arial" w:cs="Arial"/>
                <w:sz w:val="18"/>
                <w:szCs w:val="18"/>
              </w:rPr>
            </w:pPr>
            <w:r w:rsidRPr="00864C97">
              <w:rPr>
                <w:rFonts w:ascii="Arial" w:hAnsi="Arial" w:cs="Arial"/>
                <w:sz w:val="18"/>
                <w:szCs w:val="18"/>
              </w:rPr>
              <w:t>FS_AIML_APP conclusion of KI#8</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D660DB2" w14:textId="7F50C31D" w:rsidR="00864C97" w:rsidRPr="00864C97" w:rsidRDefault="00864C97" w:rsidP="00D65550">
            <w:pPr>
              <w:spacing w:before="20" w:after="20" w:line="240" w:lineRule="auto"/>
              <w:rPr>
                <w:rFonts w:ascii="Arial" w:hAnsi="Arial" w:cs="Arial"/>
                <w:sz w:val="18"/>
                <w:szCs w:val="18"/>
              </w:rPr>
            </w:pPr>
            <w:r w:rsidRPr="00864C97">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F7CDA7"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CR 0007r1</w:t>
            </w:r>
          </w:p>
          <w:p w14:paraId="7103594E"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lastRenderedPageBreak/>
              <w:t>Cat F</w:t>
            </w:r>
          </w:p>
          <w:p w14:paraId="354AE1FA"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Rel-20</w:t>
            </w:r>
          </w:p>
          <w:p w14:paraId="6F281CBC" w14:textId="14CC1621"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B4CC935" w14:textId="77777777" w:rsid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lastRenderedPageBreak/>
              <w:t>Revision of S6-260245.</w:t>
            </w:r>
          </w:p>
          <w:p w14:paraId="70E3458A" w14:textId="1FDC5F3A" w:rsidR="00864C97" w:rsidRPr="00BB3996" w:rsidRDefault="002E7276" w:rsidP="00D65550">
            <w:pPr>
              <w:spacing w:before="20" w:after="20" w:line="240" w:lineRule="auto"/>
              <w:rPr>
                <w:rFonts w:ascii="Arial" w:hAnsi="Arial" w:cs="Arial"/>
                <w:bCs/>
                <w:sz w:val="18"/>
                <w:szCs w:val="18"/>
              </w:rPr>
            </w:pPr>
            <w:r>
              <w:rPr>
                <w:rFonts w:ascii="Arial" w:hAnsi="Arial" w:cs="Arial"/>
                <w:bCs/>
                <w:sz w:val="18"/>
                <w:szCs w:val="18"/>
                <w:lang w:val="en-US"/>
              </w:rPr>
              <w:lastRenderedPageBreak/>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9EFB90A" w14:textId="77777777" w:rsidR="00864C97" w:rsidRPr="00864C97" w:rsidRDefault="00864C97" w:rsidP="00D65550">
            <w:pPr>
              <w:spacing w:before="20" w:after="20" w:line="240" w:lineRule="auto"/>
              <w:rPr>
                <w:rFonts w:ascii="Arial" w:hAnsi="Arial" w:cs="Arial"/>
                <w:bCs/>
                <w:sz w:val="18"/>
                <w:szCs w:val="18"/>
              </w:rPr>
            </w:pPr>
          </w:p>
        </w:tc>
      </w:tr>
      <w:tr w:rsidR="00D65550" w:rsidRPr="00CF71EC" w14:paraId="684B0194" w14:textId="77777777" w:rsidTr="002746EC">
        <w:tc>
          <w:tcPr>
            <w:tcW w:w="1166" w:type="dxa"/>
            <w:tcBorders>
              <w:top w:val="single" w:sz="4" w:space="0" w:color="auto"/>
              <w:left w:val="single" w:sz="4" w:space="0" w:color="auto"/>
              <w:bottom w:val="single" w:sz="4" w:space="0" w:color="auto"/>
              <w:right w:val="single" w:sz="4" w:space="0" w:color="auto"/>
            </w:tcBorders>
          </w:tcPr>
          <w:p w14:paraId="6E36DB8B"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4991601A"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920A1F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3F3008A"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C686641"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0C27A75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45EBF0"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088703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408D5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E7916A0" w14:textId="4AEF29A0" w:rsidR="00D65550" w:rsidRPr="00CF71EC" w:rsidRDefault="00D65550" w:rsidP="00D65550">
            <w:pPr>
              <w:spacing w:before="20" w:after="20" w:line="240" w:lineRule="auto"/>
              <w:rPr>
                <w:rFonts w:ascii="Arial" w:hAnsi="Arial" w:cs="Arial"/>
                <w:b/>
              </w:rPr>
            </w:pPr>
            <w:r>
              <w:rPr>
                <w:rFonts w:ascii="Arial" w:hAnsi="Arial" w:cs="Arial"/>
                <w:b/>
              </w:rPr>
              <w:t>8.5</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77A9A9AC" w14:textId="0614B6B1"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7CA4EDF" w14:textId="5A43B554"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D65550" w:rsidRPr="00CF71EC" w14:paraId="520650DF"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27C062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989024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3B7E732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548338F3" w14:textId="11271767" w:rsidR="00D65550" w:rsidRPr="00C31F15" w:rsidRDefault="00D65550" w:rsidP="00D65550">
            <w:pPr>
              <w:spacing w:before="20" w:after="20" w:line="240" w:lineRule="auto"/>
              <w:rPr>
                <w:rFonts w:ascii="Arial" w:hAnsi="Arial" w:cs="Arial"/>
                <w:bCs/>
                <w:sz w:val="18"/>
                <w:szCs w:val="18"/>
              </w:rPr>
            </w:pPr>
            <w:hyperlink r:id="rId67" w:history="1">
              <w:r w:rsidRPr="00C31F15">
                <w:rPr>
                  <w:rStyle w:val="Hyperlink"/>
                  <w:rFonts w:ascii="Arial" w:hAnsi="Arial" w:cs="Arial"/>
                  <w:bCs/>
                  <w:sz w:val="18"/>
                  <w:szCs w:val="18"/>
                </w:rPr>
                <w:t>S6-260084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92C9E24" w14:textId="6ECEAFC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 TR clean up</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4FBB9914" w14:textId="0A39D80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813EEE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0001</w:t>
            </w:r>
          </w:p>
          <w:p w14:paraId="714F3BE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C56410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AEC7179" w14:textId="3409030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BCA2DA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6468C3A" w14:textId="22902E5E"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Agreed</w:t>
            </w:r>
          </w:p>
        </w:tc>
      </w:tr>
      <w:tr w:rsidR="00D65550" w:rsidRPr="00CF71EC" w14:paraId="5AD6D746" w14:textId="77777777" w:rsidTr="002746EC">
        <w:tc>
          <w:tcPr>
            <w:tcW w:w="1166" w:type="dxa"/>
            <w:tcBorders>
              <w:top w:val="single" w:sz="4" w:space="0" w:color="auto"/>
              <w:left w:val="single" w:sz="4" w:space="0" w:color="auto"/>
              <w:bottom w:val="single" w:sz="4" w:space="0" w:color="auto"/>
              <w:right w:val="single" w:sz="4" w:space="0" w:color="auto"/>
            </w:tcBorders>
          </w:tcPr>
          <w:p w14:paraId="575957B2"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9863BF5"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DB6D5E2"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A381B8F"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58642B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1AB989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17E0C"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F0D7E41"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550E086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B3D64B6" w14:textId="6B5E3F81" w:rsidR="00D65550" w:rsidRPr="00CF71EC" w:rsidRDefault="00D65550" w:rsidP="00D65550">
            <w:pPr>
              <w:spacing w:before="20" w:after="20" w:line="240" w:lineRule="auto"/>
              <w:rPr>
                <w:rFonts w:ascii="Arial" w:hAnsi="Arial" w:cs="Arial"/>
                <w:b/>
              </w:rPr>
            </w:pPr>
            <w:r>
              <w:rPr>
                <w:rFonts w:ascii="Arial" w:hAnsi="Arial" w:cs="Arial"/>
                <w:b/>
              </w:rPr>
              <w:t>8.6</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65550" w:rsidRPr="009C46BB" w:rsidRDefault="00D65550" w:rsidP="00D65550">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p>
          <w:p w14:paraId="5321DC52" w14:textId="3CD54FAA"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6</w:t>
            </w:r>
            <w:r w:rsidRPr="00D01C9F">
              <w:rPr>
                <w:rFonts w:ascii="Arial" w:hAnsi="Arial" w:cs="Arial"/>
                <w:b/>
                <w:bCs/>
                <w:lang w:val="it-IT"/>
              </w:rPr>
              <w:t xml:space="preserve"> papers</w:t>
            </w:r>
          </w:p>
        </w:tc>
      </w:tr>
      <w:tr w:rsidR="00D65550" w:rsidRPr="00CF71EC" w14:paraId="1E894BFF"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166671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6814B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82E38F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064B3324" w14:textId="490E54CA" w:rsidR="00D65550" w:rsidRPr="00C31F15" w:rsidRDefault="00D65550" w:rsidP="00D65550">
            <w:pPr>
              <w:spacing w:before="20" w:after="20" w:line="240" w:lineRule="auto"/>
              <w:rPr>
                <w:rFonts w:ascii="Arial" w:hAnsi="Arial" w:cs="Arial"/>
                <w:bCs/>
                <w:sz w:val="18"/>
                <w:szCs w:val="18"/>
              </w:rPr>
            </w:pPr>
            <w:hyperlink r:id="rId68" w:history="1">
              <w:r w:rsidRPr="00C31F15">
                <w:rPr>
                  <w:rStyle w:val="Hyperlink"/>
                  <w:rFonts w:ascii="Arial" w:hAnsi="Arial" w:cs="Arial"/>
                  <w:bCs/>
                  <w:sz w:val="18"/>
                  <w:szCs w:val="18"/>
                </w:rPr>
                <w:t>S6-260278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0DF5A7F3" w14:textId="138EFEB2"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KI#1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438CDC6" w14:textId="6FCD9E3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1A8BABA"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3AFD1F" w14:textId="711064C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C0D601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82BECF4" w14:textId="031BF27D"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Approved</w:t>
            </w:r>
          </w:p>
        </w:tc>
      </w:tr>
      <w:tr w:rsidR="00D65550" w:rsidRPr="00CF71EC" w14:paraId="08383FE6"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76D8E3A3" w14:textId="63643C09" w:rsidR="00D65550" w:rsidRPr="00C31F15" w:rsidRDefault="00D65550" w:rsidP="00D65550">
            <w:pPr>
              <w:spacing w:before="20" w:after="20" w:line="240" w:lineRule="auto"/>
              <w:rPr>
                <w:rFonts w:ascii="Arial" w:hAnsi="Arial" w:cs="Arial"/>
                <w:bCs/>
                <w:sz w:val="18"/>
                <w:szCs w:val="18"/>
              </w:rPr>
            </w:pPr>
            <w:hyperlink r:id="rId69" w:history="1">
              <w:r w:rsidRPr="00C31F15">
                <w:rPr>
                  <w:rStyle w:val="Hyperlink"/>
                  <w:rFonts w:ascii="Arial" w:hAnsi="Arial" w:cs="Arial"/>
                  <w:bCs/>
                  <w:sz w:val="18"/>
                  <w:szCs w:val="18"/>
                </w:rPr>
                <w:t>S6-260279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9A1CAA3" w14:textId="320B45ED"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KI#2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EE7DB1B" w14:textId="75865E26"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BC2FF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CD7972" w14:textId="7588789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B8CDB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4B82A36" w14:textId="653B06E5"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Revised to S6-260643</w:t>
            </w:r>
          </w:p>
        </w:tc>
      </w:tr>
      <w:tr w:rsidR="00A34A93" w:rsidRPr="00CF71EC" w14:paraId="5A141CAA"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3A9E1383" w14:textId="50DF9475" w:rsidR="00A34A93" w:rsidRPr="00887A8B" w:rsidRDefault="00887A8B" w:rsidP="00D65550">
            <w:pPr>
              <w:spacing w:before="20" w:after="20" w:line="240" w:lineRule="auto"/>
            </w:pPr>
            <w:hyperlink r:id="rId70" w:history="1">
              <w:r w:rsidRPr="00887A8B">
                <w:rPr>
                  <w:rStyle w:val="Hyperlink"/>
                  <w:rFonts w:ascii="Arial" w:hAnsi="Arial" w:cs="Arial"/>
                  <w:sz w:val="18"/>
                </w:rPr>
                <w:t>S6-260643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D5F675F" w14:textId="212DC75B" w:rsidR="00A34A93" w:rsidRPr="00A34A93" w:rsidRDefault="00A34A93" w:rsidP="00D65550">
            <w:pPr>
              <w:spacing w:before="20" w:after="20" w:line="240" w:lineRule="auto"/>
              <w:rPr>
                <w:rFonts w:ascii="Arial" w:hAnsi="Arial" w:cs="Arial"/>
                <w:bCs/>
                <w:sz w:val="18"/>
                <w:szCs w:val="18"/>
              </w:rPr>
            </w:pPr>
            <w:proofErr w:type="spellStart"/>
            <w:r w:rsidRPr="00A34A93">
              <w:rPr>
                <w:rFonts w:ascii="Arial" w:hAnsi="Arial" w:cs="Arial"/>
                <w:bCs/>
                <w:sz w:val="18"/>
                <w:szCs w:val="18"/>
              </w:rPr>
              <w:t>pCR</w:t>
            </w:r>
            <w:proofErr w:type="spellEnd"/>
            <w:r w:rsidRPr="00A34A93">
              <w:rPr>
                <w:rFonts w:ascii="Arial" w:hAnsi="Arial" w:cs="Arial"/>
                <w:bCs/>
                <w:sz w:val="18"/>
                <w:szCs w:val="18"/>
              </w:rPr>
              <w:t xml:space="preserve"> on KI#2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00D9F19" w14:textId="7445BA42" w:rsidR="00A34A93" w:rsidRPr="00A34A93" w:rsidRDefault="00A34A93" w:rsidP="00D65550">
            <w:pPr>
              <w:spacing w:before="20" w:after="20" w:line="240" w:lineRule="auto"/>
              <w:rPr>
                <w:rFonts w:ascii="Arial" w:hAnsi="Arial" w:cs="Arial"/>
                <w:bCs/>
                <w:sz w:val="18"/>
                <w:szCs w:val="18"/>
                <w:lang w:val="it-IT"/>
              </w:rPr>
            </w:pPr>
            <w:r w:rsidRPr="00A34A9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1BE065B" w14:textId="77777777" w:rsidR="00A34A93" w:rsidRPr="00A34A93" w:rsidRDefault="00A34A93" w:rsidP="00D65550">
            <w:pPr>
              <w:spacing w:before="20" w:after="20" w:line="240" w:lineRule="auto"/>
              <w:rPr>
                <w:rFonts w:ascii="Arial" w:hAnsi="Arial" w:cs="Arial"/>
                <w:bCs/>
                <w:sz w:val="18"/>
                <w:szCs w:val="18"/>
              </w:rPr>
            </w:pPr>
            <w:proofErr w:type="spellStart"/>
            <w:r w:rsidRPr="00A34A93">
              <w:rPr>
                <w:rFonts w:ascii="Arial" w:hAnsi="Arial" w:cs="Arial"/>
                <w:bCs/>
                <w:sz w:val="18"/>
                <w:szCs w:val="18"/>
              </w:rPr>
              <w:t>pCR</w:t>
            </w:r>
            <w:proofErr w:type="spellEnd"/>
          </w:p>
          <w:p w14:paraId="159D5807" w14:textId="5206CE30" w:rsidR="00A34A93"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C635BF7" w14:textId="77777777" w:rsid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Revision of S6-260279.</w:t>
            </w:r>
          </w:p>
          <w:p w14:paraId="1921F1DA" w14:textId="77777777" w:rsidR="00887A8B" w:rsidRDefault="00887A8B" w:rsidP="00887A8B">
            <w:pPr>
              <w:spacing w:before="20" w:after="20" w:line="240" w:lineRule="auto"/>
              <w:rPr>
                <w:rFonts w:ascii="Arial" w:eastAsia="SimSun" w:hAnsi="Arial" w:cs="Arial"/>
                <w:bCs/>
                <w:sz w:val="18"/>
                <w:szCs w:val="18"/>
                <w:lang w:val="en-US" w:eastAsia="zh-CN"/>
              </w:rPr>
            </w:pPr>
          </w:p>
          <w:p w14:paraId="5046C521" w14:textId="464809A4" w:rsidR="00A34A93" w:rsidRPr="00CF71EC"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60572DB" w14:textId="77777777" w:rsidR="00A34A93" w:rsidRPr="00A34A93" w:rsidRDefault="00A34A93" w:rsidP="00D65550">
            <w:pPr>
              <w:spacing w:before="20" w:after="20" w:line="240" w:lineRule="auto"/>
              <w:rPr>
                <w:rFonts w:ascii="Arial" w:hAnsi="Arial" w:cs="Arial"/>
                <w:bCs/>
                <w:sz w:val="18"/>
                <w:szCs w:val="18"/>
              </w:rPr>
            </w:pPr>
          </w:p>
        </w:tc>
      </w:tr>
      <w:tr w:rsidR="00D65550" w:rsidRPr="00CF71EC" w14:paraId="0303018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34FA293F" w14:textId="7E58E062" w:rsidR="00D65550" w:rsidRPr="00C31F15" w:rsidRDefault="00D65550" w:rsidP="00D65550">
            <w:pPr>
              <w:spacing w:before="20" w:after="20" w:line="240" w:lineRule="auto"/>
              <w:rPr>
                <w:rFonts w:ascii="Arial" w:hAnsi="Arial" w:cs="Arial"/>
                <w:bCs/>
                <w:sz w:val="18"/>
                <w:szCs w:val="18"/>
              </w:rPr>
            </w:pPr>
            <w:hyperlink r:id="rId71" w:history="1">
              <w:r w:rsidRPr="00C31F15">
                <w:rPr>
                  <w:rStyle w:val="Hyperlink"/>
                  <w:rFonts w:ascii="Arial" w:hAnsi="Arial" w:cs="Arial"/>
                  <w:bCs/>
                  <w:sz w:val="18"/>
                  <w:szCs w:val="18"/>
                </w:rPr>
                <w:t>S6-260280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7C0D3677" w14:textId="502671A9"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KI#4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1EF789B" w14:textId="6DE3486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7FBBF6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F29212" w14:textId="3FEA54F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6DAAC7B"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E17D2E9" w14:textId="5A796A8F"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Approved</w:t>
            </w:r>
          </w:p>
        </w:tc>
      </w:tr>
      <w:tr w:rsidR="00D65550" w:rsidRPr="00CF71EC" w14:paraId="09FC0670"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73159645" w14:textId="5F58E7AD" w:rsidR="00D65550" w:rsidRPr="00C31F15" w:rsidRDefault="00D65550" w:rsidP="00D65550">
            <w:pPr>
              <w:spacing w:before="20" w:after="20" w:line="240" w:lineRule="auto"/>
              <w:rPr>
                <w:rFonts w:ascii="Arial" w:hAnsi="Arial" w:cs="Arial"/>
                <w:bCs/>
                <w:sz w:val="18"/>
                <w:szCs w:val="18"/>
              </w:rPr>
            </w:pPr>
            <w:hyperlink r:id="rId72" w:history="1">
              <w:r w:rsidRPr="00C31F15">
                <w:rPr>
                  <w:rStyle w:val="Hyperlink"/>
                  <w:rFonts w:ascii="Arial" w:hAnsi="Arial" w:cs="Arial"/>
                  <w:bCs/>
                  <w:sz w:val="18"/>
                  <w:szCs w:val="18"/>
                </w:rPr>
                <w:t>S6-260281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E32D2B9" w14:textId="70CE5E63"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KI#5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ECACE36" w14:textId="3807F05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4E7CEC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C0A3" w14:textId="6BF4AA4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5CC10F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0B2E4B0" w14:textId="6260D931" w:rsidR="00D65550"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Revised to S6-260644</w:t>
            </w:r>
          </w:p>
        </w:tc>
      </w:tr>
      <w:tr w:rsidR="00005D23" w:rsidRPr="00CF71EC" w14:paraId="3A9AE0C3"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2D603624" w14:textId="5A760BA5" w:rsidR="00005D23" w:rsidRPr="00887A8B" w:rsidRDefault="00887A8B" w:rsidP="00D65550">
            <w:pPr>
              <w:spacing w:before="20" w:after="20" w:line="240" w:lineRule="auto"/>
            </w:pPr>
            <w:hyperlink r:id="rId73" w:history="1">
              <w:r w:rsidRPr="00887A8B">
                <w:rPr>
                  <w:rStyle w:val="Hyperlink"/>
                  <w:rFonts w:ascii="Arial" w:hAnsi="Arial" w:cs="Arial"/>
                  <w:sz w:val="18"/>
                </w:rPr>
                <w:t>S6-260644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F09C7F0" w14:textId="3046AF37" w:rsidR="00005D23" w:rsidRPr="00005D23" w:rsidRDefault="00005D23" w:rsidP="00D65550">
            <w:pPr>
              <w:spacing w:before="20" w:after="20" w:line="240" w:lineRule="auto"/>
              <w:rPr>
                <w:rFonts w:ascii="Arial" w:hAnsi="Arial" w:cs="Arial"/>
                <w:bCs/>
                <w:sz w:val="18"/>
                <w:szCs w:val="18"/>
              </w:rPr>
            </w:pPr>
            <w:proofErr w:type="spellStart"/>
            <w:r w:rsidRPr="00005D23">
              <w:rPr>
                <w:rFonts w:ascii="Arial" w:hAnsi="Arial" w:cs="Arial"/>
                <w:bCs/>
                <w:sz w:val="18"/>
                <w:szCs w:val="18"/>
              </w:rPr>
              <w:t>pCR</w:t>
            </w:r>
            <w:proofErr w:type="spellEnd"/>
            <w:r w:rsidRPr="00005D23">
              <w:rPr>
                <w:rFonts w:ascii="Arial" w:hAnsi="Arial" w:cs="Arial"/>
                <w:bCs/>
                <w:sz w:val="18"/>
                <w:szCs w:val="18"/>
              </w:rPr>
              <w:t xml:space="preserve"> on KI#5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5481942" w14:textId="22BCA4D4" w:rsidR="00005D23" w:rsidRPr="00005D23" w:rsidRDefault="00005D23" w:rsidP="00D65550">
            <w:pPr>
              <w:spacing w:before="20" w:after="20" w:line="240" w:lineRule="auto"/>
              <w:rPr>
                <w:rFonts w:ascii="Arial" w:hAnsi="Arial" w:cs="Arial"/>
                <w:bCs/>
                <w:sz w:val="18"/>
                <w:szCs w:val="18"/>
                <w:lang w:val="it-IT"/>
              </w:rPr>
            </w:pPr>
            <w:r w:rsidRPr="00005D2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C09E80" w14:textId="77777777" w:rsidR="00005D23" w:rsidRPr="00005D23" w:rsidRDefault="00005D23" w:rsidP="00D65550">
            <w:pPr>
              <w:spacing w:before="20" w:after="20" w:line="240" w:lineRule="auto"/>
              <w:rPr>
                <w:rFonts w:ascii="Arial" w:hAnsi="Arial" w:cs="Arial"/>
                <w:bCs/>
                <w:sz w:val="18"/>
                <w:szCs w:val="18"/>
              </w:rPr>
            </w:pPr>
            <w:proofErr w:type="spellStart"/>
            <w:r w:rsidRPr="00005D23">
              <w:rPr>
                <w:rFonts w:ascii="Arial" w:hAnsi="Arial" w:cs="Arial"/>
                <w:bCs/>
                <w:sz w:val="18"/>
                <w:szCs w:val="18"/>
              </w:rPr>
              <w:t>pCR</w:t>
            </w:r>
            <w:proofErr w:type="spellEnd"/>
          </w:p>
          <w:p w14:paraId="09FDAF01" w14:textId="048D917C"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03F68E7" w14:textId="77777777" w:rsid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Revision of S6-260281.</w:t>
            </w:r>
          </w:p>
          <w:p w14:paraId="54A6C36D" w14:textId="77777777" w:rsidR="00887A8B" w:rsidRDefault="00887A8B" w:rsidP="00887A8B">
            <w:pPr>
              <w:spacing w:before="20" w:after="20" w:line="240" w:lineRule="auto"/>
              <w:rPr>
                <w:rFonts w:ascii="Arial" w:eastAsia="SimSun" w:hAnsi="Arial" w:cs="Arial"/>
                <w:bCs/>
                <w:sz w:val="18"/>
                <w:szCs w:val="18"/>
                <w:lang w:val="en-US" w:eastAsia="zh-CN"/>
              </w:rPr>
            </w:pPr>
          </w:p>
          <w:p w14:paraId="642F6B6A" w14:textId="1CA40730" w:rsidR="00005D23" w:rsidRPr="00CF71EC"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A38A83D" w14:textId="77777777" w:rsidR="00005D23" w:rsidRPr="00005D23" w:rsidRDefault="00005D23" w:rsidP="00D65550">
            <w:pPr>
              <w:spacing w:before="20" w:after="20" w:line="240" w:lineRule="auto"/>
              <w:rPr>
                <w:rFonts w:ascii="Arial" w:hAnsi="Arial" w:cs="Arial"/>
                <w:bCs/>
                <w:sz w:val="18"/>
                <w:szCs w:val="18"/>
              </w:rPr>
            </w:pPr>
          </w:p>
        </w:tc>
      </w:tr>
      <w:tr w:rsidR="00D65550" w:rsidRPr="00CF71EC" w14:paraId="6045E6E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A9DAC62" w14:textId="17827E43" w:rsidR="00D65550" w:rsidRPr="00C31F15" w:rsidRDefault="00D65550" w:rsidP="00D65550">
            <w:pPr>
              <w:spacing w:before="20" w:after="20" w:line="240" w:lineRule="auto"/>
              <w:rPr>
                <w:rFonts w:ascii="Arial" w:hAnsi="Arial" w:cs="Arial"/>
                <w:bCs/>
                <w:sz w:val="18"/>
                <w:szCs w:val="18"/>
              </w:rPr>
            </w:pPr>
            <w:hyperlink r:id="rId74" w:history="1">
              <w:r w:rsidRPr="00C31F15">
                <w:rPr>
                  <w:rStyle w:val="Hyperlink"/>
                  <w:rFonts w:ascii="Arial" w:hAnsi="Arial" w:cs="Arial"/>
                  <w:bCs/>
                  <w:sz w:val="18"/>
                  <w:szCs w:val="18"/>
                </w:rPr>
                <w:t>S6-260282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DEAF2C8" w14:textId="200F191E"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KI#6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970D1ED" w14:textId="7E43489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96015A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3240D3" w14:textId="662B638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ED9C51"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892BC12" w14:textId="53C525D8" w:rsidR="00D65550"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Revised to S6-260645</w:t>
            </w:r>
          </w:p>
        </w:tc>
      </w:tr>
      <w:tr w:rsidR="00005D23" w:rsidRPr="00CF71EC" w14:paraId="56BB237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DC7E38F" w14:textId="644C9E30" w:rsidR="00005D23" w:rsidRPr="00005D23" w:rsidRDefault="00005D23" w:rsidP="00D65550">
            <w:pPr>
              <w:spacing w:before="20" w:after="20" w:line="240" w:lineRule="auto"/>
            </w:pPr>
            <w:r w:rsidRPr="00005D23">
              <w:rPr>
                <w:rFonts w:ascii="Arial" w:hAnsi="Arial" w:cs="Arial"/>
                <w:sz w:val="18"/>
              </w:rPr>
              <w:t>S6-260645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871C0BC" w14:textId="6A5D9158" w:rsidR="00005D23" w:rsidRPr="00005D23" w:rsidRDefault="00005D23" w:rsidP="00D65550">
            <w:pPr>
              <w:spacing w:before="20" w:after="20" w:line="240" w:lineRule="auto"/>
              <w:rPr>
                <w:rFonts w:ascii="Arial" w:hAnsi="Arial" w:cs="Arial"/>
                <w:bCs/>
                <w:sz w:val="18"/>
                <w:szCs w:val="18"/>
              </w:rPr>
            </w:pPr>
            <w:proofErr w:type="spellStart"/>
            <w:r w:rsidRPr="00005D23">
              <w:rPr>
                <w:rFonts w:ascii="Arial" w:hAnsi="Arial" w:cs="Arial"/>
                <w:bCs/>
                <w:sz w:val="18"/>
                <w:szCs w:val="18"/>
              </w:rPr>
              <w:t>pCR</w:t>
            </w:r>
            <w:proofErr w:type="spellEnd"/>
            <w:r w:rsidRPr="00005D23">
              <w:rPr>
                <w:rFonts w:ascii="Arial" w:hAnsi="Arial" w:cs="Arial"/>
                <w:bCs/>
                <w:sz w:val="18"/>
                <w:szCs w:val="18"/>
              </w:rPr>
              <w:t xml:space="preserve"> on KI#6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EFBD9B1" w14:textId="229DCB1E" w:rsidR="00005D23" w:rsidRPr="00005D23" w:rsidRDefault="00005D23" w:rsidP="00D65550">
            <w:pPr>
              <w:spacing w:before="20" w:after="20" w:line="240" w:lineRule="auto"/>
              <w:rPr>
                <w:rFonts w:ascii="Arial" w:hAnsi="Arial" w:cs="Arial"/>
                <w:bCs/>
                <w:sz w:val="18"/>
                <w:szCs w:val="18"/>
                <w:lang w:val="it-IT"/>
              </w:rPr>
            </w:pPr>
            <w:r w:rsidRPr="00005D2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F9B00C6" w14:textId="77777777" w:rsidR="00005D23" w:rsidRPr="00005D23" w:rsidRDefault="00005D23" w:rsidP="00D65550">
            <w:pPr>
              <w:spacing w:before="20" w:after="20" w:line="240" w:lineRule="auto"/>
              <w:rPr>
                <w:rFonts w:ascii="Arial" w:hAnsi="Arial" w:cs="Arial"/>
                <w:bCs/>
                <w:sz w:val="18"/>
                <w:szCs w:val="18"/>
              </w:rPr>
            </w:pPr>
            <w:proofErr w:type="spellStart"/>
            <w:r w:rsidRPr="00005D23">
              <w:rPr>
                <w:rFonts w:ascii="Arial" w:hAnsi="Arial" w:cs="Arial"/>
                <w:bCs/>
                <w:sz w:val="18"/>
                <w:szCs w:val="18"/>
              </w:rPr>
              <w:t>pCR</w:t>
            </w:r>
            <w:proofErr w:type="spellEnd"/>
          </w:p>
          <w:p w14:paraId="4EDB3CA2" w14:textId="18796C98"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F910A4A" w14:textId="77777777" w:rsid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Revision of S6-260282.</w:t>
            </w:r>
          </w:p>
          <w:p w14:paraId="4BB1EAE4" w14:textId="0547D3B2" w:rsidR="00005D23" w:rsidRPr="00CF71EC" w:rsidRDefault="00005D2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38D1715" w14:textId="77777777" w:rsidR="00005D23" w:rsidRPr="00005D23" w:rsidRDefault="00005D23" w:rsidP="00D65550">
            <w:pPr>
              <w:spacing w:before="20" w:after="20" w:line="240" w:lineRule="auto"/>
              <w:rPr>
                <w:rFonts w:ascii="Arial" w:hAnsi="Arial" w:cs="Arial"/>
                <w:bCs/>
                <w:sz w:val="18"/>
                <w:szCs w:val="18"/>
              </w:rPr>
            </w:pPr>
          </w:p>
        </w:tc>
      </w:tr>
      <w:tr w:rsidR="00D65550" w:rsidRPr="00CF71EC" w14:paraId="1338FA3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2FB74614" w14:textId="1648917A" w:rsidR="00D65550" w:rsidRPr="00C31F15" w:rsidRDefault="00D65550" w:rsidP="00D65550">
            <w:pPr>
              <w:spacing w:before="20" w:after="20" w:line="240" w:lineRule="auto"/>
              <w:rPr>
                <w:rFonts w:ascii="Arial" w:hAnsi="Arial" w:cs="Arial"/>
                <w:bCs/>
                <w:sz w:val="18"/>
                <w:szCs w:val="18"/>
              </w:rPr>
            </w:pPr>
            <w:hyperlink r:id="rId75" w:history="1">
              <w:r w:rsidRPr="00C31F15">
                <w:rPr>
                  <w:rStyle w:val="Hyperlink"/>
                  <w:rFonts w:ascii="Arial" w:hAnsi="Arial" w:cs="Arial"/>
                  <w:bCs/>
                  <w:sz w:val="18"/>
                  <w:szCs w:val="18"/>
                </w:rPr>
                <w:t>S6-260283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250842E9" w14:textId="5FFA99B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23700-57 editorial clean-up</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48FBAFB9" w14:textId="2BE809E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70E924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12631" w14:textId="750D726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D732BC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6631C14" w14:textId="7B9DCFC0" w:rsidR="00D65550"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Approved</w:t>
            </w:r>
          </w:p>
        </w:tc>
      </w:tr>
      <w:tr w:rsidR="00D65550" w:rsidRPr="00CF71EC" w14:paraId="63AAD3AE" w14:textId="77777777" w:rsidTr="002746EC">
        <w:tc>
          <w:tcPr>
            <w:tcW w:w="1166" w:type="dxa"/>
            <w:tcBorders>
              <w:top w:val="single" w:sz="4" w:space="0" w:color="auto"/>
              <w:left w:val="single" w:sz="4" w:space="0" w:color="auto"/>
              <w:bottom w:val="single" w:sz="4" w:space="0" w:color="auto"/>
              <w:right w:val="single" w:sz="4" w:space="0" w:color="auto"/>
            </w:tcBorders>
          </w:tcPr>
          <w:p w14:paraId="14354417"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5A81E0A6"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394264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58D7A2A"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F94673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B4867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EE23EE2"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B87AC1A"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3020FF1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8932AFD" w14:textId="2516F41D" w:rsidR="00D65550" w:rsidRPr="00CF71EC" w:rsidRDefault="00D65550" w:rsidP="00D65550">
            <w:pPr>
              <w:spacing w:before="20" w:after="20" w:line="240" w:lineRule="auto"/>
              <w:rPr>
                <w:rFonts w:ascii="Arial" w:hAnsi="Arial" w:cs="Arial"/>
                <w:b/>
              </w:rPr>
            </w:pPr>
            <w:r>
              <w:rPr>
                <w:rFonts w:ascii="Arial" w:hAnsi="Arial" w:cs="Arial"/>
                <w:b/>
              </w:rPr>
              <w:t>8.7</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65550" w:rsidRPr="00A633DF" w:rsidRDefault="00D65550" w:rsidP="00D65550">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lastRenderedPageBreak/>
              <w:t>Rapporteur: Cuili Ge, Huawei</w:t>
            </w:r>
          </w:p>
          <w:p w14:paraId="25B7DC82" w14:textId="40E65E57"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70A97601" w14:textId="172A8FFC"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0 papers</w:t>
            </w:r>
          </w:p>
        </w:tc>
      </w:tr>
      <w:tr w:rsidR="00D65550" w:rsidRPr="00CF71EC" w14:paraId="1A812BF7"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7CE729E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80564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28DC28D6" w14:textId="77777777" w:rsidTr="002746EC">
        <w:tc>
          <w:tcPr>
            <w:tcW w:w="1166" w:type="dxa"/>
            <w:tcBorders>
              <w:top w:val="single" w:sz="4" w:space="0" w:color="auto"/>
              <w:left w:val="single" w:sz="4" w:space="0" w:color="auto"/>
              <w:bottom w:val="single" w:sz="4" w:space="0" w:color="auto"/>
              <w:right w:val="single" w:sz="4" w:space="0" w:color="auto"/>
            </w:tcBorders>
          </w:tcPr>
          <w:p w14:paraId="68805408"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E24A4AE"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ECE5EA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E123CC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CB19D58"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4EDFBA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9914327"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41684E51"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39AFC64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C207178" w14:textId="190468AA"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65550" w:rsidRDefault="00D65550" w:rsidP="00D65550">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11" w:name="OLE_LINK136"/>
            <w:bookmarkStart w:id="12" w:name="OLE_LINK235"/>
            <w:bookmarkStart w:id="13" w:name="OLE_LINK236"/>
            <w:bookmarkStart w:id="14" w:name="OLE_LINK37"/>
            <w:bookmarkStart w:id="15" w:name="OLE_LINK38"/>
            <w:r w:rsidRPr="00465995">
              <w:rPr>
                <w:rFonts w:ascii="Arial" w:hAnsi="Arial" w:cs="Arial"/>
                <w:b/>
                <w:bCs/>
                <w:lang w:val="en-US"/>
              </w:rPr>
              <w:t xml:space="preserve">Study on application enablement for </w:t>
            </w:r>
            <w:bookmarkEnd w:id="11"/>
            <w:r w:rsidRPr="00465995">
              <w:rPr>
                <w:rFonts w:ascii="Arial" w:hAnsi="Arial" w:cs="Arial"/>
                <w:b/>
                <w:bCs/>
                <w:lang w:val="en-US"/>
              </w:rPr>
              <w:t>Ambient IoT services</w:t>
            </w:r>
            <w:bookmarkEnd w:id="12"/>
            <w:bookmarkEnd w:id="13"/>
            <w:bookmarkEnd w:id="14"/>
            <w:bookmarkEnd w:id="15"/>
            <w:r w:rsidRPr="00465995">
              <w:rPr>
                <w:rFonts w:ascii="Arial" w:hAnsi="Arial" w:cs="Arial"/>
                <w:b/>
                <w:bCs/>
                <w:lang w:val="en-US"/>
              </w:rPr>
              <w:t xml:space="preserve"> Phase 2</w:t>
            </w:r>
          </w:p>
          <w:p w14:paraId="464C6F2A" w14:textId="72DFAE92" w:rsidR="00D65550" w:rsidRPr="00146DCF" w:rsidRDefault="00D65550" w:rsidP="00D65550">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15AA2A83" w:rsidR="00D65550" w:rsidRPr="00C0745D" w:rsidRDefault="00D65550" w:rsidP="00D65550">
            <w:pPr>
              <w:spacing w:before="20" w:after="20" w:line="240" w:lineRule="auto"/>
              <w:rPr>
                <w:rFonts w:ascii="Arial" w:hAnsi="Arial" w:cs="Arial"/>
                <w:b/>
                <w:bCs/>
                <w:lang w:val="nb-NO"/>
              </w:rPr>
            </w:pPr>
            <w:r>
              <w:rPr>
                <w:rFonts w:ascii="Arial" w:hAnsi="Arial" w:cs="Arial"/>
                <w:b/>
                <w:bCs/>
                <w:lang w:val="nb-NO"/>
              </w:rPr>
              <w:t>29</w:t>
            </w:r>
            <w:r w:rsidRPr="00C0745D">
              <w:rPr>
                <w:rFonts w:ascii="Arial" w:hAnsi="Arial" w:cs="Arial"/>
                <w:b/>
                <w:bCs/>
                <w:lang w:val="nb-NO"/>
              </w:rPr>
              <w:t xml:space="preserve"> papers</w:t>
            </w:r>
          </w:p>
        </w:tc>
      </w:tr>
      <w:tr w:rsidR="00D65550" w:rsidRPr="00CF71EC" w14:paraId="0D473277"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757298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0"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2DBC7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3A7" w:rsidRPr="00B02EC4" w14:paraId="58AFAD5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6DE7D82" w14:textId="014071E4" w:rsidR="006D03A7" w:rsidRPr="0096344E" w:rsidRDefault="006D03A7" w:rsidP="00E8425F">
            <w:pPr>
              <w:spacing w:before="20" w:after="20" w:line="240" w:lineRule="auto"/>
              <w:rPr>
                <w:rFonts w:ascii="Arial" w:hAnsi="Arial" w:cs="Arial"/>
                <w:bCs/>
                <w:sz w:val="18"/>
                <w:szCs w:val="18"/>
              </w:rPr>
            </w:pPr>
            <w:hyperlink r:id="rId76" w:history="1">
              <w:r w:rsidRPr="0096344E">
                <w:rPr>
                  <w:rStyle w:val="Hyperlink"/>
                  <w:rFonts w:ascii="Arial" w:hAnsi="Arial" w:cs="Arial"/>
                  <w:sz w:val="18"/>
                  <w:szCs w:val="18"/>
                </w:rPr>
                <w:t>S6-260213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081B70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Correct mapping of solutions to key issues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B57300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D9737F"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330C6E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4A3D0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Correct mapping</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8149547" w14:textId="77777777" w:rsidR="006D03A7" w:rsidRPr="00B02EC4" w:rsidRDefault="006D03A7" w:rsidP="00E8425F">
            <w:pPr>
              <w:spacing w:before="20" w:after="20" w:line="240" w:lineRule="auto"/>
              <w:rPr>
                <w:rFonts w:ascii="Arial" w:hAnsi="Arial" w:cs="Arial"/>
                <w:bCs/>
                <w:sz w:val="18"/>
                <w:szCs w:val="18"/>
              </w:rPr>
            </w:pPr>
            <w:r w:rsidRPr="00B02EC4">
              <w:rPr>
                <w:rFonts w:ascii="Arial" w:hAnsi="Arial" w:cs="Arial"/>
                <w:bCs/>
                <w:sz w:val="18"/>
                <w:szCs w:val="18"/>
              </w:rPr>
              <w:t>Revised to S6-260539</w:t>
            </w:r>
          </w:p>
        </w:tc>
      </w:tr>
      <w:tr w:rsidR="006D03A7" w:rsidRPr="00B02EC4" w14:paraId="71BF467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698E52C" w14:textId="77777777" w:rsidR="006D03A7" w:rsidRPr="00B02EC4" w:rsidRDefault="006D03A7" w:rsidP="00E8425F">
            <w:pPr>
              <w:spacing w:before="20" w:after="20" w:line="240" w:lineRule="auto"/>
            </w:pPr>
            <w:r w:rsidRPr="00B02EC4">
              <w:rPr>
                <w:rFonts w:ascii="Arial" w:hAnsi="Arial" w:cs="Arial"/>
                <w:sz w:val="18"/>
              </w:rPr>
              <w:t>S6-260539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29CC6A4" w14:textId="77777777" w:rsidR="006D03A7" w:rsidRPr="00B02EC4" w:rsidRDefault="006D03A7" w:rsidP="00E8425F">
            <w:pPr>
              <w:spacing w:before="20" w:after="20" w:line="240" w:lineRule="auto"/>
              <w:rPr>
                <w:rFonts w:ascii="Arial" w:hAnsi="Arial" w:cs="Arial"/>
                <w:sz w:val="18"/>
                <w:szCs w:val="18"/>
              </w:rPr>
            </w:pPr>
            <w:r w:rsidRPr="00B02EC4">
              <w:rPr>
                <w:rFonts w:ascii="Arial" w:hAnsi="Arial" w:cs="Arial"/>
                <w:sz w:val="18"/>
                <w:szCs w:val="18"/>
              </w:rPr>
              <w:t>Correct mapping of solutions to key issues</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37D4C82" w14:textId="77777777" w:rsidR="006D03A7" w:rsidRPr="00B02EC4" w:rsidRDefault="006D03A7" w:rsidP="00E8425F">
            <w:pPr>
              <w:spacing w:before="20" w:after="20" w:line="240" w:lineRule="auto"/>
              <w:rPr>
                <w:rFonts w:ascii="Arial" w:hAnsi="Arial" w:cs="Arial"/>
                <w:sz w:val="18"/>
                <w:szCs w:val="18"/>
              </w:rPr>
            </w:pPr>
            <w:r w:rsidRPr="00B02EC4">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8ECE348" w14:textId="77777777" w:rsidR="006D03A7" w:rsidRPr="00B02EC4" w:rsidRDefault="006D03A7" w:rsidP="00E8425F">
            <w:pPr>
              <w:spacing w:before="20" w:after="20"/>
              <w:rPr>
                <w:rFonts w:ascii="Arial" w:hAnsi="Arial" w:cs="Arial"/>
                <w:sz w:val="18"/>
                <w:szCs w:val="18"/>
              </w:rPr>
            </w:pPr>
            <w:proofErr w:type="spellStart"/>
            <w:r w:rsidRPr="00B02EC4">
              <w:rPr>
                <w:rFonts w:ascii="Arial" w:hAnsi="Arial" w:cs="Arial"/>
                <w:sz w:val="18"/>
                <w:szCs w:val="18"/>
              </w:rPr>
              <w:t>pCR</w:t>
            </w:r>
            <w:proofErr w:type="spellEnd"/>
          </w:p>
          <w:p w14:paraId="52D802A5" w14:textId="77777777" w:rsidR="006D03A7" w:rsidRPr="00B02EC4" w:rsidRDefault="006D03A7" w:rsidP="00E8425F">
            <w:pPr>
              <w:spacing w:before="20" w:after="20"/>
              <w:rPr>
                <w:rFonts w:ascii="Arial" w:hAnsi="Arial" w:cs="Arial"/>
                <w:sz w:val="18"/>
                <w:szCs w:val="18"/>
              </w:rPr>
            </w:pPr>
            <w:r w:rsidRPr="00B02EC4">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3EA4457" w14:textId="77777777" w:rsidR="006D03A7" w:rsidRDefault="006D03A7" w:rsidP="00E8425F">
            <w:pPr>
              <w:spacing w:before="20" w:after="20" w:line="240" w:lineRule="auto"/>
              <w:rPr>
                <w:rFonts w:ascii="Arial" w:hAnsi="Arial" w:cs="Arial"/>
                <w:i/>
                <w:sz w:val="18"/>
                <w:szCs w:val="18"/>
              </w:rPr>
            </w:pPr>
            <w:r w:rsidRPr="00B02EC4">
              <w:rPr>
                <w:rFonts w:ascii="Arial" w:hAnsi="Arial" w:cs="Arial"/>
                <w:sz w:val="18"/>
                <w:szCs w:val="18"/>
              </w:rPr>
              <w:t>Revision of S6-260213.</w:t>
            </w:r>
          </w:p>
          <w:p w14:paraId="0D4C93A0" w14:textId="77777777" w:rsidR="006D03A7" w:rsidRDefault="006D03A7" w:rsidP="00E8425F">
            <w:pPr>
              <w:spacing w:before="20" w:after="20" w:line="240" w:lineRule="auto"/>
              <w:rPr>
                <w:rFonts w:ascii="Arial" w:hAnsi="Arial" w:cs="Arial"/>
                <w:sz w:val="18"/>
                <w:szCs w:val="18"/>
              </w:rPr>
            </w:pPr>
            <w:r w:rsidRPr="00B02EC4">
              <w:rPr>
                <w:rFonts w:ascii="Arial" w:hAnsi="Arial" w:cs="Arial"/>
                <w:i/>
                <w:sz w:val="18"/>
                <w:szCs w:val="18"/>
              </w:rPr>
              <w:t>Correct mapping</w:t>
            </w:r>
          </w:p>
          <w:p w14:paraId="4DC828AE"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2CD86F6" w14:textId="77777777" w:rsidR="006D03A7" w:rsidRPr="00B02EC4" w:rsidRDefault="006D03A7" w:rsidP="00E8425F">
            <w:pPr>
              <w:spacing w:before="20" w:after="20" w:line="240" w:lineRule="auto"/>
              <w:rPr>
                <w:rFonts w:ascii="Arial" w:hAnsi="Arial" w:cs="Arial"/>
                <w:bCs/>
                <w:sz w:val="18"/>
                <w:szCs w:val="18"/>
              </w:rPr>
            </w:pPr>
          </w:p>
        </w:tc>
      </w:tr>
      <w:tr w:rsidR="006D03A7" w:rsidRPr="00A15DBD" w14:paraId="0A7319C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1FFE8F3" w14:textId="32E5475A" w:rsidR="006D03A7" w:rsidRPr="00017587" w:rsidRDefault="00017587" w:rsidP="00E8425F">
            <w:pPr>
              <w:spacing w:before="20" w:after="20" w:line="240" w:lineRule="auto"/>
              <w:rPr>
                <w:rFonts w:ascii="Arial" w:hAnsi="Arial" w:cs="Arial"/>
                <w:bCs/>
                <w:sz w:val="18"/>
                <w:szCs w:val="18"/>
              </w:rPr>
            </w:pPr>
            <w:hyperlink r:id="rId77" w:history="1">
              <w:r w:rsidRPr="00017587">
                <w:rPr>
                  <w:rStyle w:val="Hyperlink"/>
                  <w:rFonts w:cs="Calibri"/>
                </w:rPr>
                <w:t>S6-260157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1988D5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of Sol #2: Enhance Application enablement layer for Ambient IoT services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4722A8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AD554AF"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51E6B6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0C3B1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Sol#2,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43E349" w14:textId="77777777" w:rsidR="006D03A7" w:rsidRPr="00A15DBD" w:rsidRDefault="006D03A7" w:rsidP="00E8425F">
            <w:pPr>
              <w:spacing w:before="20" w:after="20" w:line="240" w:lineRule="auto"/>
              <w:rPr>
                <w:rFonts w:ascii="Arial" w:hAnsi="Arial" w:cs="Arial"/>
                <w:bCs/>
                <w:sz w:val="18"/>
                <w:szCs w:val="18"/>
              </w:rPr>
            </w:pPr>
            <w:r w:rsidRPr="00A15DBD">
              <w:rPr>
                <w:rFonts w:ascii="Arial" w:hAnsi="Arial" w:cs="Arial"/>
                <w:bCs/>
                <w:sz w:val="18"/>
                <w:szCs w:val="18"/>
              </w:rPr>
              <w:t>Revised to S6-260540</w:t>
            </w:r>
          </w:p>
        </w:tc>
      </w:tr>
      <w:tr w:rsidR="006D03A7" w:rsidRPr="00A15DBD" w14:paraId="28B150A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7CB17C60" w14:textId="77777777" w:rsidR="006D03A7" w:rsidRPr="00A15DBD" w:rsidRDefault="006D03A7" w:rsidP="00E8425F">
            <w:pPr>
              <w:spacing w:before="20" w:after="20" w:line="240" w:lineRule="auto"/>
            </w:pPr>
            <w:r w:rsidRPr="00A15DBD">
              <w:rPr>
                <w:rFonts w:ascii="Arial" w:hAnsi="Arial" w:cs="Arial"/>
                <w:sz w:val="18"/>
              </w:rPr>
              <w:t>S6-260540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3FFD63D7" w14:textId="77777777" w:rsidR="006D03A7" w:rsidRPr="00A15DBD" w:rsidRDefault="006D03A7" w:rsidP="00E8425F">
            <w:pPr>
              <w:spacing w:before="20" w:after="20" w:line="240" w:lineRule="auto"/>
              <w:rPr>
                <w:rFonts w:ascii="Arial" w:hAnsi="Arial" w:cs="Arial"/>
                <w:sz w:val="18"/>
                <w:szCs w:val="18"/>
              </w:rPr>
            </w:pPr>
            <w:r w:rsidRPr="00A15DBD">
              <w:rPr>
                <w:rFonts w:ascii="Arial" w:hAnsi="Arial" w:cs="Arial"/>
                <w:sz w:val="18"/>
                <w:szCs w:val="18"/>
              </w:rPr>
              <w:t>Solution evaluation of Sol #2: Enhance Application enablement layer for Ambient IoT services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6EBF769" w14:textId="77777777" w:rsidR="006D03A7" w:rsidRPr="00A15DBD" w:rsidRDefault="006D03A7" w:rsidP="00E8425F">
            <w:pPr>
              <w:spacing w:before="20" w:after="20" w:line="240" w:lineRule="auto"/>
              <w:rPr>
                <w:rFonts w:ascii="Arial" w:hAnsi="Arial" w:cs="Arial"/>
                <w:sz w:val="18"/>
                <w:szCs w:val="18"/>
              </w:rPr>
            </w:pPr>
            <w:r w:rsidRPr="00A15DBD">
              <w:rPr>
                <w:rFonts w:ascii="Arial" w:hAnsi="Arial" w:cs="Arial"/>
                <w:sz w:val="18"/>
                <w:szCs w:val="18"/>
              </w:rPr>
              <w:t>China Mobile Com. Corporation (</w:t>
            </w:r>
            <w:proofErr w:type="spellStart"/>
            <w:r w:rsidRPr="00A15DBD">
              <w:rPr>
                <w:rFonts w:ascii="Arial" w:hAnsi="Arial" w:cs="Arial"/>
                <w:sz w:val="18"/>
                <w:szCs w:val="18"/>
              </w:rPr>
              <w:t>Tianji</w:t>
            </w:r>
            <w:proofErr w:type="spellEnd"/>
            <w:r w:rsidRPr="00A15DBD">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57F5BD9" w14:textId="77777777" w:rsidR="006D03A7" w:rsidRPr="00A15DBD" w:rsidRDefault="006D03A7" w:rsidP="00E8425F">
            <w:pPr>
              <w:spacing w:before="20" w:after="20"/>
              <w:rPr>
                <w:rFonts w:ascii="Arial" w:hAnsi="Arial" w:cs="Arial"/>
                <w:sz w:val="18"/>
                <w:szCs w:val="18"/>
              </w:rPr>
            </w:pPr>
            <w:proofErr w:type="spellStart"/>
            <w:r w:rsidRPr="00A15DBD">
              <w:rPr>
                <w:rFonts w:ascii="Arial" w:hAnsi="Arial" w:cs="Arial"/>
                <w:sz w:val="18"/>
                <w:szCs w:val="18"/>
              </w:rPr>
              <w:t>pCR</w:t>
            </w:r>
            <w:proofErr w:type="spellEnd"/>
          </w:p>
          <w:p w14:paraId="11F37278" w14:textId="77777777" w:rsidR="006D03A7" w:rsidRPr="00A15DBD" w:rsidRDefault="006D03A7" w:rsidP="00E8425F">
            <w:pPr>
              <w:spacing w:before="20" w:after="20"/>
              <w:rPr>
                <w:rFonts w:ascii="Arial" w:hAnsi="Arial" w:cs="Arial"/>
                <w:sz w:val="18"/>
                <w:szCs w:val="18"/>
              </w:rPr>
            </w:pPr>
            <w:r w:rsidRPr="00A15DBD">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37B28E1" w14:textId="77777777" w:rsidR="006D03A7" w:rsidRDefault="006D03A7" w:rsidP="00E8425F">
            <w:pPr>
              <w:spacing w:before="20" w:after="20" w:line="240" w:lineRule="auto"/>
              <w:rPr>
                <w:rFonts w:ascii="Arial" w:hAnsi="Arial" w:cs="Arial"/>
                <w:i/>
                <w:sz w:val="18"/>
                <w:szCs w:val="18"/>
              </w:rPr>
            </w:pPr>
            <w:r w:rsidRPr="00A15DBD">
              <w:rPr>
                <w:rFonts w:ascii="Arial" w:hAnsi="Arial" w:cs="Arial"/>
                <w:sz w:val="18"/>
                <w:szCs w:val="18"/>
              </w:rPr>
              <w:t>Revision of S6-260157.</w:t>
            </w:r>
          </w:p>
          <w:p w14:paraId="66DC1DEC" w14:textId="77777777" w:rsidR="006D03A7" w:rsidRDefault="006D03A7" w:rsidP="00E8425F">
            <w:pPr>
              <w:spacing w:before="20" w:after="20" w:line="240" w:lineRule="auto"/>
              <w:rPr>
                <w:rFonts w:ascii="Arial" w:hAnsi="Arial" w:cs="Arial"/>
                <w:sz w:val="18"/>
                <w:szCs w:val="18"/>
              </w:rPr>
            </w:pPr>
            <w:r w:rsidRPr="00A15DBD">
              <w:rPr>
                <w:rFonts w:ascii="Arial" w:hAnsi="Arial" w:cs="Arial"/>
                <w:i/>
                <w:sz w:val="18"/>
                <w:szCs w:val="18"/>
              </w:rPr>
              <w:t>Sol#2, solution evaluation</w:t>
            </w:r>
          </w:p>
          <w:p w14:paraId="2574CCF0" w14:textId="77777777" w:rsidR="006D03A7" w:rsidRDefault="006D03A7" w:rsidP="00E8425F">
            <w:pPr>
              <w:spacing w:before="20" w:after="20" w:line="240" w:lineRule="auto"/>
              <w:rPr>
                <w:rFonts w:ascii="Arial" w:hAnsi="Arial" w:cs="Arial"/>
                <w:sz w:val="18"/>
                <w:szCs w:val="18"/>
              </w:rPr>
            </w:pPr>
          </w:p>
          <w:p w14:paraId="10BB8741" w14:textId="1B0721AB" w:rsidR="006D03A7" w:rsidRDefault="006D03A7" w:rsidP="00E8425F">
            <w:pPr>
              <w:spacing w:before="20" w:after="20" w:line="240" w:lineRule="auto"/>
              <w:rPr>
                <w:rFonts w:ascii="Arial" w:hAnsi="Arial" w:cs="Arial"/>
                <w:sz w:val="18"/>
                <w:szCs w:val="18"/>
              </w:rPr>
            </w:pPr>
            <w:r>
              <w:rPr>
                <w:rFonts w:ascii="Arial" w:hAnsi="Arial" w:cs="Arial"/>
                <w:sz w:val="18"/>
                <w:szCs w:val="18"/>
              </w:rPr>
              <w:t>The only change is in paragraph 3 in clause 7.2.4 to update “enhanced architecture” to “new architecture”.</w:t>
            </w:r>
          </w:p>
          <w:p w14:paraId="7DC08776" w14:textId="77777777" w:rsidR="00017587" w:rsidRDefault="00017587" w:rsidP="00017587">
            <w:pPr>
              <w:spacing w:before="20" w:after="20" w:line="240" w:lineRule="auto"/>
              <w:rPr>
                <w:rFonts w:ascii="Arial" w:hAnsi="Arial" w:cs="Arial"/>
                <w:bCs/>
                <w:sz w:val="18"/>
                <w:szCs w:val="18"/>
              </w:rPr>
            </w:pPr>
          </w:p>
          <w:p w14:paraId="5E19B379"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6EE90DBA" w14:textId="77777777" w:rsidR="00017587" w:rsidRDefault="00017587" w:rsidP="00E8425F">
            <w:pPr>
              <w:spacing w:before="20" w:after="20" w:line="240" w:lineRule="auto"/>
              <w:rPr>
                <w:rFonts w:ascii="Arial" w:hAnsi="Arial" w:cs="Arial"/>
                <w:sz w:val="18"/>
                <w:szCs w:val="18"/>
              </w:rPr>
            </w:pPr>
          </w:p>
          <w:p w14:paraId="054087EE" w14:textId="77777777" w:rsidR="006D03A7" w:rsidRPr="00A15DBD" w:rsidRDefault="006D03A7" w:rsidP="00E8425F">
            <w:pPr>
              <w:spacing w:before="20" w:after="20" w:line="240" w:lineRule="auto"/>
              <w:rPr>
                <w:rFonts w:ascii="Arial" w:hAnsi="Arial" w:cs="Arial"/>
                <w:sz w:val="18"/>
                <w:szCs w:val="18"/>
              </w:rPr>
            </w:pPr>
            <w:r>
              <w:rPr>
                <w:rFonts w:ascii="Arial" w:hAnsi="Arial" w:cs="Arial"/>
                <w:sz w:val="18"/>
                <w:szCs w:val="18"/>
              </w:rPr>
              <w:t>N</w:t>
            </w:r>
            <w:r w:rsidRPr="00A15DBD">
              <w:rPr>
                <w:rFonts w:ascii="Arial" w:hAnsi="Arial" w:cs="Arial"/>
                <w:sz w:val="18"/>
                <w:szCs w:val="18"/>
              </w:rPr>
              <w:t>o presentation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7AB7B99" w14:textId="77777777" w:rsidR="006D03A7" w:rsidRPr="00A15DBD" w:rsidRDefault="006D03A7" w:rsidP="00E8425F">
            <w:pPr>
              <w:spacing w:before="20" w:after="20" w:line="240" w:lineRule="auto"/>
              <w:rPr>
                <w:rFonts w:ascii="Arial" w:hAnsi="Arial" w:cs="Arial"/>
                <w:bCs/>
                <w:sz w:val="18"/>
                <w:szCs w:val="18"/>
              </w:rPr>
            </w:pPr>
            <w:r w:rsidRPr="00A15DBD">
              <w:rPr>
                <w:rFonts w:ascii="Arial" w:hAnsi="Arial" w:cs="Arial"/>
                <w:bCs/>
                <w:sz w:val="18"/>
                <w:szCs w:val="18"/>
              </w:rPr>
              <w:t>Approved</w:t>
            </w:r>
          </w:p>
        </w:tc>
      </w:tr>
      <w:tr w:rsidR="006D03A7" w:rsidRPr="00A15DBD" w14:paraId="0D854472"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35702016" w14:textId="71BC0B21" w:rsidR="006D03A7" w:rsidRPr="0096344E" w:rsidRDefault="006D03A7" w:rsidP="00E8425F">
            <w:pPr>
              <w:spacing w:before="20" w:after="20" w:line="240" w:lineRule="auto"/>
              <w:rPr>
                <w:rFonts w:ascii="Arial" w:hAnsi="Arial" w:cs="Arial"/>
                <w:bCs/>
                <w:sz w:val="18"/>
                <w:szCs w:val="18"/>
              </w:rPr>
            </w:pPr>
            <w:hyperlink r:id="rId78" w:history="1">
              <w:r w:rsidRPr="0096344E">
                <w:rPr>
                  <w:rStyle w:val="Hyperlink"/>
                  <w:rFonts w:ascii="Arial" w:hAnsi="Arial" w:cs="Arial"/>
                  <w:sz w:val="18"/>
                  <w:szCs w:val="18"/>
                </w:rPr>
                <w:t>S6-260344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98BCAC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Pseudo-CR on Solution Evaluation for Solution 14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2EF058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6B36EE5"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CB22E3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AA3EAD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Sol#14,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7430EA" w14:textId="77777777" w:rsidR="006D03A7" w:rsidRPr="00A15DBD" w:rsidRDefault="006D03A7" w:rsidP="00E8425F">
            <w:pPr>
              <w:spacing w:before="20" w:after="20" w:line="240" w:lineRule="auto"/>
              <w:rPr>
                <w:rFonts w:ascii="Arial" w:hAnsi="Arial" w:cs="Arial"/>
                <w:bCs/>
                <w:sz w:val="18"/>
                <w:szCs w:val="18"/>
              </w:rPr>
            </w:pPr>
            <w:r w:rsidRPr="00A15DBD">
              <w:rPr>
                <w:rFonts w:ascii="Arial" w:hAnsi="Arial" w:cs="Arial"/>
                <w:bCs/>
                <w:sz w:val="18"/>
                <w:szCs w:val="18"/>
              </w:rPr>
              <w:t>Revised to S6-260541</w:t>
            </w:r>
          </w:p>
        </w:tc>
      </w:tr>
      <w:tr w:rsidR="006D03A7" w:rsidRPr="00A15DBD" w14:paraId="44709401"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4C9F8F2C" w14:textId="47F01F10" w:rsidR="006D03A7" w:rsidRPr="00017587" w:rsidRDefault="00017587" w:rsidP="00E8425F">
            <w:pPr>
              <w:spacing w:before="20" w:after="20" w:line="240" w:lineRule="auto"/>
            </w:pPr>
            <w:hyperlink r:id="rId79" w:history="1">
              <w:r w:rsidRPr="00017587">
                <w:rPr>
                  <w:rStyle w:val="Hyperlink"/>
                  <w:rFonts w:ascii="Arial" w:hAnsi="Arial" w:cs="Arial"/>
                  <w:sz w:val="18"/>
                </w:rPr>
                <w:t>S6-260541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204468F2" w14:textId="77777777" w:rsidR="006D03A7" w:rsidRPr="00A15DBD" w:rsidRDefault="006D03A7" w:rsidP="00E8425F">
            <w:pPr>
              <w:spacing w:before="20" w:after="20" w:line="240" w:lineRule="auto"/>
              <w:rPr>
                <w:rFonts w:ascii="Arial" w:hAnsi="Arial" w:cs="Arial"/>
                <w:sz w:val="18"/>
                <w:szCs w:val="18"/>
              </w:rPr>
            </w:pPr>
            <w:r w:rsidRPr="00A15DBD">
              <w:rPr>
                <w:rFonts w:ascii="Arial" w:hAnsi="Arial" w:cs="Arial"/>
                <w:sz w:val="18"/>
                <w:szCs w:val="18"/>
              </w:rPr>
              <w:t>Pseudo-CR on Solution Evaluation for Solution 14</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7B7ADD35" w14:textId="77777777" w:rsidR="006D03A7" w:rsidRPr="00A15DBD" w:rsidRDefault="006D03A7" w:rsidP="00E8425F">
            <w:pPr>
              <w:spacing w:before="20" w:after="20" w:line="240" w:lineRule="auto"/>
              <w:rPr>
                <w:rFonts w:ascii="Arial" w:hAnsi="Arial" w:cs="Arial"/>
                <w:sz w:val="18"/>
                <w:szCs w:val="18"/>
              </w:rPr>
            </w:pPr>
            <w:r w:rsidRPr="00A15DBD">
              <w:rPr>
                <w:rFonts w:ascii="Arial" w:hAnsi="Arial" w:cs="Arial"/>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3853D88" w14:textId="77777777" w:rsidR="006D03A7" w:rsidRPr="00A15DBD" w:rsidRDefault="006D03A7" w:rsidP="00E8425F">
            <w:pPr>
              <w:spacing w:before="20" w:after="20"/>
              <w:rPr>
                <w:rFonts w:ascii="Arial" w:hAnsi="Arial" w:cs="Arial"/>
                <w:sz w:val="18"/>
                <w:szCs w:val="18"/>
              </w:rPr>
            </w:pPr>
            <w:proofErr w:type="spellStart"/>
            <w:r w:rsidRPr="00A15DBD">
              <w:rPr>
                <w:rFonts w:ascii="Arial" w:hAnsi="Arial" w:cs="Arial"/>
                <w:sz w:val="18"/>
                <w:szCs w:val="18"/>
              </w:rPr>
              <w:t>pCR</w:t>
            </w:r>
            <w:proofErr w:type="spellEnd"/>
          </w:p>
          <w:p w14:paraId="199646E0" w14:textId="77777777" w:rsidR="006D03A7" w:rsidRPr="00A15DBD" w:rsidRDefault="006D03A7" w:rsidP="00E8425F">
            <w:pPr>
              <w:spacing w:before="20" w:after="20"/>
              <w:rPr>
                <w:rFonts w:ascii="Arial" w:hAnsi="Arial" w:cs="Arial"/>
                <w:sz w:val="18"/>
                <w:szCs w:val="18"/>
              </w:rPr>
            </w:pPr>
            <w:r w:rsidRPr="00A15DBD">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529C941" w14:textId="77777777" w:rsidR="006D03A7" w:rsidRDefault="006D03A7" w:rsidP="00E8425F">
            <w:pPr>
              <w:spacing w:before="20" w:after="20" w:line="240" w:lineRule="auto"/>
              <w:rPr>
                <w:rFonts w:ascii="Arial" w:hAnsi="Arial" w:cs="Arial"/>
                <w:i/>
                <w:sz w:val="18"/>
                <w:szCs w:val="18"/>
              </w:rPr>
            </w:pPr>
            <w:r w:rsidRPr="00A15DBD">
              <w:rPr>
                <w:rFonts w:ascii="Arial" w:hAnsi="Arial" w:cs="Arial"/>
                <w:sz w:val="18"/>
                <w:szCs w:val="18"/>
              </w:rPr>
              <w:t>Revision of S6-260344.</w:t>
            </w:r>
          </w:p>
          <w:p w14:paraId="1F1AA033" w14:textId="77777777" w:rsidR="006D03A7" w:rsidRDefault="006D03A7" w:rsidP="00E8425F">
            <w:pPr>
              <w:spacing w:before="20" w:after="20" w:line="240" w:lineRule="auto"/>
              <w:rPr>
                <w:rFonts w:ascii="Arial" w:hAnsi="Arial" w:cs="Arial"/>
                <w:sz w:val="18"/>
                <w:szCs w:val="18"/>
              </w:rPr>
            </w:pPr>
            <w:r w:rsidRPr="00A15DBD">
              <w:rPr>
                <w:rFonts w:ascii="Arial" w:hAnsi="Arial" w:cs="Arial"/>
                <w:i/>
                <w:sz w:val="18"/>
                <w:szCs w:val="18"/>
              </w:rPr>
              <w:t>Sol#14, solution evaluation</w:t>
            </w:r>
          </w:p>
          <w:p w14:paraId="7BA3687F" w14:textId="77777777" w:rsidR="00017587" w:rsidRDefault="00017587" w:rsidP="00017587">
            <w:pPr>
              <w:spacing w:before="20" w:after="20" w:line="240" w:lineRule="auto"/>
              <w:rPr>
                <w:rFonts w:ascii="Arial" w:hAnsi="Arial" w:cs="Arial"/>
                <w:bCs/>
                <w:sz w:val="18"/>
                <w:szCs w:val="18"/>
              </w:rPr>
            </w:pPr>
          </w:p>
          <w:p w14:paraId="46ECC600"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5B809958"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F87B67C" w14:textId="77777777" w:rsidR="006D03A7" w:rsidRPr="00A15DBD" w:rsidRDefault="006D03A7" w:rsidP="00E8425F">
            <w:pPr>
              <w:spacing w:before="20" w:after="20" w:line="240" w:lineRule="auto"/>
              <w:rPr>
                <w:rFonts w:ascii="Arial" w:hAnsi="Arial" w:cs="Arial"/>
                <w:bCs/>
                <w:sz w:val="18"/>
                <w:szCs w:val="18"/>
              </w:rPr>
            </w:pPr>
          </w:p>
        </w:tc>
      </w:tr>
      <w:tr w:rsidR="006D03A7" w:rsidRPr="00FE0989" w14:paraId="083687D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2DEAC601" w14:textId="77EDDCAE" w:rsidR="006D03A7" w:rsidRPr="0096344E" w:rsidRDefault="006D03A7" w:rsidP="00E8425F">
            <w:pPr>
              <w:spacing w:before="20" w:after="20" w:line="240" w:lineRule="auto"/>
              <w:rPr>
                <w:rFonts w:ascii="Arial" w:hAnsi="Arial" w:cs="Arial"/>
                <w:bCs/>
                <w:sz w:val="18"/>
                <w:szCs w:val="18"/>
              </w:rPr>
            </w:pPr>
            <w:hyperlink r:id="rId80" w:history="1">
              <w:r w:rsidRPr="0096344E">
                <w:rPr>
                  <w:rStyle w:val="Hyperlink"/>
                  <w:rFonts w:ascii="Arial" w:hAnsi="Arial" w:cs="Arial"/>
                  <w:sz w:val="18"/>
                  <w:szCs w:val="18"/>
                </w:rPr>
                <w:t>S6-260158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22BACD7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Overall Evaluation: Enhance Application enablement layer for Ambient IoT services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368EB1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B0F357C"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1839A0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0B80EE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overall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0207508" w14:textId="77777777" w:rsidR="006D03A7" w:rsidRPr="00FE0989" w:rsidRDefault="006D03A7" w:rsidP="00E8425F">
            <w:pPr>
              <w:spacing w:before="20" w:after="20" w:line="240" w:lineRule="auto"/>
              <w:rPr>
                <w:rFonts w:ascii="Arial" w:hAnsi="Arial" w:cs="Arial"/>
                <w:bCs/>
                <w:sz w:val="18"/>
                <w:szCs w:val="18"/>
              </w:rPr>
            </w:pPr>
            <w:r w:rsidRPr="00FE0989">
              <w:rPr>
                <w:rFonts w:ascii="Arial" w:hAnsi="Arial" w:cs="Arial"/>
                <w:bCs/>
                <w:sz w:val="18"/>
                <w:szCs w:val="18"/>
              </w:rPr>
              <w:t>Approved</w:t>
            </w:r>
          </w:p>
        </w:tc>
      </w:tr>
      <w:tr w:rsidR="006D03A7" w:rsidRPr="00D374AC" w14:paraId="03AF278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F059447" w14:textId="1D484220" w:rsidR="006D03A7" w:rsidRPr="0096344E" w:rsidRDefault="006D03A7" w:rsidP="00E8425F">
            <w:pPr>
              <w:spacing w:before="20" w:after="20" w:line="240" w:lineRule="auto"/>
              <w:rPr>
                <w:rFonts w:ascii="Arial" w:hAnsi="Arial" w:cs="Arial"/>
                <w:bCs/>
                <w:sz w:val="18"/>
                <w:szCs w:val="18"/>
              </w:rPr>
            </w:pPr>
            <w:hyperlink r:id="rId81" w:history="1">
              <w:r w:rsidRPr="0096344E">
                <w:rPr>
                  <w:rStyle w:val="Hyperlink"/>
                  <w:rFonts w:ascii="Arial" w:hAnsi="Arial" w:cs="Arial"/>
                  <w:sz w:val="18"/>
                  <w:szCs w:val="18"/>
                </w:rPr>
                <w:t>S6-260159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4162D7B"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Conclusion: Enhance Application enablement layer for Ambient IoT services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1DB784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BA36A7B"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738CD3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925C3B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8D16226" w14:textId="77777777" w:rsidR="006D03A7" w:rsidRPr="00D374AC" w:rsidRDefault="006D03A7" w:rsidP="00E8425F">
            <w:pPr>
              <w:spacing w:before="20" w:after="20" w:line="240" w:lineRule="auto"/>
              <w:rPr>
                <w:rFonts w:ascii="Arial" w:hAnsi="Arial" w:cs="Arial"/>
                <w:bCs/>
                <w:sz w:val="18"/>
                <w:szCs w:val="18"/>
              </w:rPr>
            </w:pPr>
            <w:r w:rsidRPr="00D374AC">
              <w:rPr>
                <w:rFonts w:ascii="Arial" w:hAnsi="Arial" w:cs="Arial"/>
                <w:bCs/>
                <w:sz w:val="18"/>
                <w:szCs w:val="18"/>
              </w:rPr>
              <w:t>Merged to S6-260542</w:t>
            </w:r>
          </w:p>
        </w:tc>
      </w:tr>
      <w:tr w:rsidR="006D03A7" w:rsidRPr="00D374AC" w14:paraId="0A30A00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18BD961" w14:textId="5BBA12FE" w:rsidR="006D03A7" w:rsidRPr="0096344E" w:rsidRDefault="006D03A7" w:rsidP="00E8425F">
            <w:pPr>
              <w:spacing w:before="20" w:after="20" w:line="240" w:lineRule="auto"/>
              <w:rPr>
                <w:rFonts w:ascii="Arial" w:hAnsi="Arial" w:cs="Arial"/>
                <w:bCs/>
                <w:sz w:val="18"/>
                <w:szCs w:val="18"/>
              </w:rPr>
            </w:pPr>
            <w:hyperlink r:id="rId82" w:history="1">
              <w:r w:rsidRPr="0096344E">
                <w:rPr>
                  <w:rStyle w:val="Hyperlink"/>
                  <w:rFonts w:ascii="Arial" w:hAnsi="Arial" w:cs="Arial"/>
                  <w:sz w:val="18"/>
                  <w:szCs w:val="18"/>
                </w:rPr>
                <w:t>S6-260218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D1F43B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Conclusion for KI#1</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374B50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52355F"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FD6573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DC29A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535C0C1" w14:textId="77777777" w:rsidR="006D03A7" w:rsidRPr="00D374AC" w:rsidRDefault="006D03A7" w:rsidP="00E8425F">
            <w:pPr>
              <w:spacing w:before="20" w:after="20" w:line="240" w:lineRule="auto"/>
              <w:rPr>
                <w:rFonts w:ascii="Arial" w:hAnsi="Arial" w:cs="Arial"/>
                <w:bCs/>
                <w:sz w:val="18"/>
                <w:szCs w:val="18"/>
              </w:rPr>
            </w:pPr>
            <w:r w:rsidRPr="00D374AC">
              <w:rPr>
                <w:rFonts w:ascii="Arial" w:hAnsi="Arial" w:cs="Arial"/>
                <w:bCs/>
                <w:sz w:val="18"/>
                <w:szCs w:val="18"/>
              </w:rPr>
              <w:t>Revised to S6-260542</w:t>
            </w:r>
          </w:p>
        </w:tc>
      </w:tr>
      <w:tr w:rsidR="006D03A7" w:rsidRPr="00D374AC" w14:paraId="585DD60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6780650" w14:textId="77777777" w:rsidR="006D03A7" w:rsidRPr="00D374AC" w:rsidRDefault="006D03A7" w:rsidP="00E8425F">
            <w:pPr>
              <w:spacing w:before="20" w:after="20" w:line="240" w:lineRule="auto"/>
            </w:pPr>
            <w:r w:rsidRPr="00D374AC">
              <w:rPr>
                <w:rFonts w:ascii="Arial" w:hAnsi="Arial" w:cs="Arial"/>
                <w:sz w:val="18"/>
              </w:rPr>
              <w:t>S6-260542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4596CF67" w14:textId="77777777" w:rsidR="006D03A7" w:rsidRPr="00D374AC" w:rsidRDefault="006D03A7" w:rsidP="00E8425F">
            <w:pPr>
              <w:spacing w:before="20" w:after="20" w:line="240" w:lineRule="auto"/>
              <w:rPr>
                <w:rFonts w:ascii="Arial" w:hAnsi="Arial" w:cs="Arial"/>
                <w:sz w:val="18"/>
                <w:szCs w:val="18"/>
              </w:rPr>
            </w:pPr>
            <w:r w:rsidRPr="00D374AC">
              <w:rPr>
                <w:rFonts w:ascii="Arial" w:hAnsi="Arial" w:cs="Arial"/>
                <w:sz w:val="18"/>
                <w:szCs w:val="18"/>
              </w:rPr>
              <w:t>Conclusion for KI#1</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59F7FEE" w14:textId="77777777" w:rsidR="006D03A7" w:rsidRPr="00D374AC" w:rsidRDefault="006D03A7" w:rsidP="00E8425F">
            <w:pPr>
              <w:spacing w:before="20" w:after="20" w:line="240" w:lineRule="auto"/>
              <w:rPr>
                <w:rFonts w:ascii="Arial" w:hAnsi="Arial" w:cs="Arial"/>
                <w:sz w:val="18"/>
                <w:szCs w:val="18"/>
              </w:rPr>
            </w:pPr>
            <w:r w:rsidRPr="00D374AC">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FB9B51" w14:textId="77777777" w:rsidR="006D03A7" w:rsidRPr="00D374AC" w:rsidRDefault="006D03A7" w:rsidP="00E8425F">
            <w:pPr>
              <w:spacing w:before="20" w:after="20"/>
              <w:rPr>
                <w:rFonts w:ascii="Arial" w:hAnsi="Arial" w:cs="Arial"/>
                <w:sz w:val="18"/>
                <w:szCs w:val="18"/>
              </w:rPr>
            </w:pPr>
            <w:proofErr w:type="spellStart"/>
            <w:r w:rsidRPr="00D374AC">
              <w:rPr>
                <w:rFonts w:ascii="Arial" w:hAnsi="Arial" w:cs="Arial"/>
                <w:sz w:val="18"/>
                <w:szCs w:val="18"/>
              </w:rPr>
              <w:t>pCR</w:t>
            </w:r>
            <w:proofErr w:type="spellEnd"/>
          </w:p>
          <w:p w14:paraId="59821B56" w14:textId="77777777" w:rsidR="006D03A7" w:rsidRPr="00D374AC" w:rsidRDefault="006D03A7" w:rsidP="00E8425F">
            <w:pPr>
              <w:spacing w:before="20" w:after="20"/>
              <w:rPr>
                <w:rFonts w:ascii="Arial" w:hAnsi="Arial" w:cs="Arial"/>
                <w:sz w:val="18"/>
                <w:szCs w:val="18"/>
              </w:rPr>
            </w:pPr>
            <w:r w:rsidRPr="00D374AC">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F5F92D2" w14:textId="77777777" w:rsidR="006D03A7" w:rsidRDefault="006D03A7" w:rsidP="00E8425F">
            <w:pPr>
              <w:spacing w:before="20" w:after="20" w:line="240" w:lineRule="auto"/>
              <w:rPr>
                <w:rFonts w:ascii="Arial" w:hAnsi="Arial" w:cs="Arial"/>
                <w:i/>
                <w:sz w:val="18"/>
                <w:szCs w:val="18"/>
              </w:rPr>
            </w:pPr>
            <w:r w:rsidRPr="00D374AC">
              <w:rPr>
                <w:rFonts w:ascii="Arial" w:hAnsi="Arial" w:cs="Arial"/>
                <w:sz w:val="18"/>
                <w:szCs w:val="18"/>
              </w:rPr>
              <w:t>Revision of S6-260218.</w:t>
            </w:r>
          </w:p>
          <w:p w14:paraId="409087A9" w14:textId="77777777" w:rsidR="006D03A7" w:rsidRDefault="006D03A7" w:rsidP="00E8425F">
            <w:pPr>
              <w:spacing w:before="20" w:after="20" w:line="240" w:lineRule="auto"/>
              <w:rPr>
                <w:rFonts w:ascii="Arial" w:hAnsi="Arial" w:cs="Arial"/>
                <w:sz w:val="18"/>
                <w:szCs w:val="18"/>
              </w:rPr>
            </w:pPr>
            <w:r w:rsidRPr="00D374AC">
              <w:rPr>
                <w:rFonts w:ascii="Arial" w:hAnsi="Arial" w:cs="Arial"/>
                <w:i/>
                <w:sz w:val="18"/>
                <w:szCs w:val="18"/>
              </w:rPr>
              <w:t>KI#1, conclusion</w:t>
            </w:r>
          </w:p>
          <w:p w14:paraId="03B14487"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29E9242" w14:textId="77777777" w:rsidR="006D03A7" w:rsidRPr="00D374AC" w:rsidRDefault="006D03A7" w:rsidP="00E8425F">
            <w:pPr>
              <w:spacing w:before="20" w:after="20" w:line="240" w:lineRule="auto"/>
              <w:rPr>
                <w:rFonts w:ascii="Arial" w:hAnsi="Arial" w:cs="Arial"/>
                <w:bCs/>
                <w:sz w:val="18"/>
                <w:szCs w:val="18"/>
              </w:rPr>
            </w:pPr>
          </w:p>
        </w:tc>
      </w:tr>
      <w:tr w:rsidR="006D03A7" w:rsidRPr="0068434E" w14:paraId="0A7B0332"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22E99607" w14:textId="5295D47D" w:rsidR="006D03A7" w:rsidRPr="0096344E" w:rsidRDefault="006D03A7" w:rsidP="00E8425F">
            <w:pPr>
              <w:spacing w:before="20" w:after="20" w:line="240" w:lineRule="auto"/>
              <w:rPr>
                <w:rFonts w:ascii="Arial" w:hAnsi="Arial" w:cs="Arial"/>
                <w:bCs/>
                <w:sz w:val="18"/>
                <w:szCs w:val="18"/>
              </w:rPr>
            </w:pPr>
            <w:hyperlink r:id="rId83" w:history="1">
              <w:r w:rsidRPr="0096344E">
                <w:rPr>
                  <w:rStyle w:val="Hyperlink"/>
                  <w:rFonts w:ascii="Arial" w:hAnsi="Arial" w:cs="Arial"/>
                  <w:sz w:val="18"/>
                  <w:szCs w:val="18"/>
                </w:rPr>
                <w:t>S6-260318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62D543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Updates to Solution #5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403F13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Ericsson (Jing </w:t>
            </w:r>
            <w:r w:rsidRPr="0096344E">
              <w:rPr>
                <w:rFonts w:ascii="Arial" w:hAnsi="Arial" w:cs="Arial"/>
                <w:sz w:val="18"/>
                <w:szCs w:val="18"/>
              </w:rPr>
              <w:lastRenderedPageBreak/>
              <w:t>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6495F95"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lastRenderedPageBreak/>
              <w:t>pCR</w:t>
            </w:r>
            <w:proofErr w:type="spellEnd"/>
          </w:p>
          <w:p w14:paraId="27E4D57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lastRenderedPageBreak/>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DDCCC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lastRenderedPageBreak/>
              <w:t xml:space="preserve">Sol#5, solution </w:t>
            </w:r>
            <w:r w:rsidRPr="0096344E">
              <w:rPr>
                <w:rFonts w:ascii="Arial" w:hAnsi="Arial" w:cs="Arial"/>
                <w:sz w:val="18"/>
                <w:szCs w:val="18"/>
              </w:rPr>
              <w:lastRenderedPageBreak/>
              <w:t>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8060859" w14:textId="77777777" w:rsidR="006D03A7" w:rsidRPr="0068434E" w:rsidRDefault="006D03A7" w:rsidP="00E8425F">
            <w:pPr>
              <w:spacing w:before="20" w:after="20" w:line="240" w:lineRule="auto"/>
              <w:rPr>
                <w:rFonts w:ascii="Arial" w:hAnsi="Arial" w:cs="Arial"/>
                <w:bCs/>
                <w:sz w:val="18"/>
                <w:szCs w:val="18"/>
              </w:rPr>
            </w:pPr>
            <w:r w:rsidRPr="0068434E">
              <w:rPr>
                <w:rFonts w:ascii="Arial" w:hAnsi="Arial" w:cs="Arial"/>
                <w:bCs/>
                <w:sz w:val="18"/>
                <w:szCs w:val="18"/>
              </w:rPr>
              <w:lastRenderedPageBreak/>
              <w:t>Revised to S6-</w:t>
            </w:r>
            <w:r w:rsidRPr="0068434E">
              <w:rPr>
                <w:rFonts w:ascii="Arial" w:hAnsi="Arial" w:cs="Arial"/>
                <w:bCs/>
                <w:sz w:val="18"/>
                <w:szCs w:val="18"/>
              </w:rPr>
              <w:lastRenderedPageBreak/>
              <w:t>260543</w:t>
            </w:r>
          </w:p>
        </w:tc>
      </w:tr>
      <w:tr w:rsidR="006D03A7" w:rsidRPr="0068434E" w14:paraId="6F089F50"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2C3645DE" w14:textId="606FE60B" w:rsidR="006D03A7" w:rsidRPr="002E7276" w:rsidRDefault="002E7276" w:rsidP="00E8425F">
            <w:pPr>
              <w:spacing w:before="20" w:after="20" w:line="240" w:lineRule="auto"/>
            </w:pPr>
            <w:hyperlink r:id="rId84" w:history="1">
              <w:r w:rsidRPr="002E7276">
                <w:rPr>
                  <w:rStyle w:val="Hyperlink"/>
                  <w:rFonts w:ascii="Arial" w:hAnsi="Arial" w:cs="Arial"/>
                  <w:sz w:val="18"/>
                </w:rPr>
                <w:t>S6-260543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39233209" w14:textId="77777777" w:rsidR="006D03A7" w:rsidRPr="0068434E" w:rsidRDefault="006D03A7" w:rsidP="00E8425F">
            <w:pPr>
              <w:spacing w:before="20" w:after="20" w:line="240" w:lineRule="auto"/>
              <w:rPr>
                <w:rFonts w:ascii="Arial" w:hAnsi="Arial" w:cs="Arial"/>
                <w:sz w:val="18"/>
                <w:szCs w:val="18"/>
              </w:rPr>
            </w:pPr>
            <w:r w:rsidRPr="0068434E">
              <w:rPr>
                <w:rFonts w:ascii="Arial" w:hAnsi="Arial" w:cs="Arial"/>
                <w:sz w:val="18"/>
                <w:szCs w:val="18"/>
              </w:rPr>
              <w:t>Updates to Solution #5</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16435BB0" w14:textId="77777777" w:rsidR="006D03A7" w:rsidRPr="0068434E" w:rsidRDefault="006D03A7" w:rsidP="00E8425F">
            <w:pPr>
              <w:spacing w:before="20" w:after="20" w:line="240" w:lineRule="auto"/>
              <w:rPr>
                <w:rFonts w:ascii="Arial" w:hAnsi="Arial" w:cs="Arial"/>
                <w:sz w:val="18"/>
                <w:szCs w:val="18"/>
              </w:rPr>
            </w:pPr>
            <w:r w:rsidRPr="006843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1212F4D" w14:textId="77777777" w:rsidR="006D03A7" w:rsidRPr="0068434E" w:rsidRDefault="006D03A7" w:rsidP="00E8425F">
            <w:pPr>
              <w:spacing w:before="20" w:after="20"/>
              <w:rPr>
                <w:rFonts w:ascii="Arial" w:hAnsi="Arial" w:cs="Arial"/>
                <w:sz w:val="18"/>
                <w:szCs w:val="18"/>
              </w:rPr>
            </w:pPr>
            <w:proofErr w:type="spellStart"/>
            <w:r w:rsidRPr="0068434E">
              <w:rPr>
                <w:rFonts w:ascii="Arial" w:hAnsi="Arial" w:cs="Arial"/>
                <w:sz w:val="18"/>
                <w:szCs w:val="18"/>
              </w:rPr>
              <w:t>pCR</w:t>
            </w:r>
            <w:proofErr w:type="spellEnd"/>
          </w:p>
          <w:p w14:paraId="612077EF" w14:textId="77777777" w:rsidR="006D03A7" w:rsidRPr="0068434E" w:rsidRDefault="006D03A7" w:rsidP="00E8425F">
            <w:pPr>
              <w:spacing w:before="20" w:after="20"/>
              <w:rPr>
                <w:rFonts w:ascii="Arial" w:hAnsi="Arial" w:cs="Arial"/>
                <w:sz w:val="18"/>
                <w:szCs w:val="18"/>
              </w:rPr>
            </w:pPr>
            <w:r w:rsidRPr="006843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5A5F94C" w14:textId="77777777" w:rsidR="006D03A7" w:rsidRDefault="006D03A7" w:rsidP="00E8425F">
            <w:pPr>
              <w:spacing w:before="20" w:after="20" w:line="240" w:lineRule="auto"/>
              <w:rPr>
                <w:rFonts w:ascii="Arial" w:hAnsi="Arial" w:cs="Arial"/>
                <w:i/>
                <w:sz w:val="18"/>
                <w:szCs w:val="18"/>
              </w:rPr>
            </w:pPr>
            <w:r w:rsidRPr="0068434E">
              <w:rPr>
                <w:rFonts w:ascii="Arial" w:hAnsi="Arial" w:cs="Arial"/>
                <w:sz w:val="18"/>
                <w:szCs w:val="18"/>
              </w:rPr>
              <w:t>Revision of S6-260318.</w:t>
            </w:r>
          </w:p>
          <w:p w14:paraId="3B599A8C" w14:textId="77777777" w:rsidR="006D03A7" w:rsidRDefault="006D03A7" w:rsidP="00E8425F">
            <w:pPr>
              <w:spacing w:before="20" w:after="20" w:line="240" w:lineRule="auto"/>
              <w:rPr>
                <w:rFonts w:ascii="Arial" w:hAnsi="Arial" w:cs="Arial"/>
                <w:sz w:val="18"/>
                <w:szCs w:val="18"/>
              </w:rPr>
            </w:pPr>
            <w:r w:rsidRPr="0068434E">
              <w:rPr>
                <w:rFonts w:ascii="Arial" w:hAnsi="Arial" w:cs="Arial"/>
                <w:i/>
                <w:sz w:val="18"/>
                <w:szCs w:val="18"/>
              </w:rPr>
              <w:t>Sol#5, solution evaluation</w:t>
            </w:r>
          </w:p>
          <w:p w14:paraId="778AC0B3" w14:textId="34787DD3" w:rsidR="006D03A7" w:rsidRPr="0096344E" w:rsidRDefault="002E7276" w:rsidP="00E8425F">
            <w:pPr>
              <w:spacing w:before="20" w:after="20" w:line="240" w:lineRule="auto"/>
              <w:rPr>
                <w:rFonts w:ascii="Arial" w:hAnsi="Arial" w:cs="Arial"/>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10F9D0C" w14:textId="77777777" w:rsidR="006D03A7" w:rsidRPr="0068434E" w:rsidRDefault="006D03A7" w:rsidP="00E8425F">
            <w:pPr>
              <w:spacing w:before="20" w:after="20" w:line="240" w:lineRule="auto"/>
              <w:rPr>
                <w:rFonts w:ascii="Arial" w:hAnsi="Arial" w:cs="Arial"/>
                <w:bCs/>
                <w:sz w:val="18"/>
                <w:szCs w:val="18"/>
              </w:rPr>
            </w:pPr>
          </w:p>
        </w:tc>
      </w:tr>
      <w:tr w:rsidR="006D03A7" w:rsidRPr="0068434E" w14:paraId="754A2EAA"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38D4A49E" w14:textId="13F678B4" w:rsidR="006D03A7" w:rsidRPr="0096344E" w:rsidRDefault="006D03A7" w:rsidP="00E8425F">
            <w:pPr>
              <w:spacing w:before="20" w:after="20" w:line="240" w:lineRule="auto"/>
              <w:rPr>
                <w:rFonts w:ascii="Arial" w:hAnsi="Arial" w:cs="Arial"/>
                <w:bCs/>
                <w:sz w:val="18"/>
                <w:szCs w:val="18"/>
              </w:rPr>
            </w:pPr>
            <w:hyperlink r:id="rId85" w:history="1">
              <w:r w:rsidRPr="0096344E">
                <w:rPr>
                  <w:rStyle w:val="Hyperlink"/>
                  <w:rFonts w:ascii="Arial" w:hAnsi="Arial" w:cs="Arial"/>
                  <w:sz w:val="18"/>
                  <w:szCs w:val="18"/>
                </w:rPr>
                <w:t>S6-260160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0BC123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Sol#8 update &amp; Evaluation: Exposing the value-added information of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devices to the consumer</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A14D45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2355E3"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2A2D37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B97223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Sol#8, update &amp; Sol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089BB4" w14:textId="77777777" w:rsidR="006D03A7" w:rsidRPr="0068434E" w:rsidRDefault="006D03A7" w:rsidP="00E8425F">
            <w:pPr>
              <w:spacing w:before="20" w:after="20" w:line="240" w:lineRule="auto"/>
              <w:rPr>
                <w:rFonts w:ascii="Arial" w:hAnsi="Arial" w:cs="Arial"/>
                <w:bCs/>
                <w:sz w:val="18"/>
                <w:szCs w:val="18"/>
              </w:rPr>
            </w:pPr>
            <w:r w:rsidRPr="0068434E">
              <w:rPr>
                <w:rFonts w:ascii="Arial" w:hAnsi="Arial" w:cs="Arial"/>
                <w:bCs/>
                <w:sz w:val="18"/>
                <w:szCs w:val="18"/>
              </w:rPr>
              <w:t>Revised to S6-260544</w:t>
            </w:r>
          </w:p>
        </w:tc>
      </w:tr>
      <w:tr w:rsidR="006D03A7" w:rsidRPr="0068434E" w14:paraId="1E69E0D7"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39ED2DA3" w14:textId="77777777" w:rsidR="006D03A7" w:rsidRPr="0068434E" w:rsidRDefault="006D03A7" w:rsidP="00E8425F">
            <w:pPr>
              <w:spacing w:before="20" w:after="20" w:line="240" w:lineRule="auto"/>
            </w:pPr>
            <w:r w:rsidRPr="0068434E">
              <w:rPr>
                <w:rFonts w:ascii="Arial" w:hAnsi="Arial" w:cs="Arial"/>
                <w:sz w:val="18"/>
              </w:rPr>
              <w:t>S6-260544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5AFCA60C" w14:textId="77777777" w:rsidR="006D03A7" w:rsidRPr="0068434E" w:rsidRDefault="006D03A7" w:rsidP="00E8425F">
            <w:pPr>
              <w:spacing w:before="20" w:after="20" w:line="240" w:lineRule="auto"/>
              <w:rPr>
                <w:rFonts w:ascii="Arial" w:hAnsi="Arial" w:cs="Arial"/>
                <w:sz w:val="18"/>
                <w:szCs w:val="18"/>
              </w:rPr>
            </w:pPr>
            <w:r w:rsidRPr="0068434E">
              <w:rPr>
                <w:rFonts w:ascii="Arial" w:hAnsi="Arial" w:cs="Arial"/>
                <w:sz w:val="18"/>
                <w:szCs w:val="18"/>
              </w:rPr>
              <w:t xml:space="preserve">Sol#8 update &amp; Evaluation: Exposing the value-added information of </w:t>
            </w:r>
            <w:proofErr w:type="spellStart"/>
            <w:r w:rsidRPr="0068434E">
              <w:rPr>
                <w:rFonts w:ascii="Arial" w:hAnsi="Arial" w:cs="Arial"/>
                <w:sz w:val="18"/>
                <w:szCs w:val="18"/>
              </w:rPr>
              <w:t>AIoT</w:t>
            </w:r>
            <w:proofErr w:type="spellEnd"/>
            <w:r w:rsidRPr="0068434E">
              <w:rPr>
                <w:rFonts w:ascii="Arial" w:hAnsi="Arial" w:cs="Arial"/>
                <w:sz w:val="18"/>
                <w:szCs w:val="18"/>
              </w:rPr>
              <w:t xml:space="preserve"> devices to the consumer</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297B006A" w14:textId="77777777" w:rsidR="006D03A7" w:rsidRPr="0068434E" w:rsidRDefault="006D03A7" w:rsidP="00E8425F">
            <w:pPr>
              <w:spacing w:before="20" w:after="20" w:line="240" w:lineRule="auto"/>
              <w:rPr>
                <w:rFonts w:ascii="Arial" w:hAnsi="Arial" w:cs="Arial"/>
                <w:sz w:val="18"/>
                <w:szCs w:val="18"/>
              </w:rPr>
            </w:pPr>
            <w:r w:rsidRPr="0068434E">
              <w:rPr>
                <w:rFonts w:ascii="Arial" w:hAnsi="Arial" w:cs="Arial"/>
                <w:sz w:val="18"/>
                <w:szCs w:val="18"/>
              </w:rPr>
              <w:t>China Mobile Com. Corporation (</w:t>
            </w:r>
            <w:proofErr w:type="spellStart"/>
            <w:r w:rsidRPr="0068434E">
              <w:rPr>
                <w:rFonts w:ascii="Arial" w:hAnsi="Arial" w:cs="Arial"/>
                <w:sz w:val="18"/>
                <w:szCs w:val="18"/>
              </w:rPr>
              <w:t>Tianji</w:t>
            </w:r>
            <w:proofErr w:type="spellEnd"/>
            <w:r w:rsidRPr="006843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ECBA51E" w14:textId="77777777" w:rsidR="006D03A7" w:rsidRPr="0068434E" w:rsidRDefault="006D03A7" w:rsidP="00E8425F">
            <w:pPr>
              <w:spacing w:before="20" w:after="20"/>
              <w:rPr>
                <w:rFonts w:ascii="Arial" w:hAnsi="Arial" w:cs="Arial"/>
                <w:sz w:val="18"/>
                <w:szCs w:val="18"/>
              </w:rPr>
            </w:pPr>
            <w:proofErr w:type="spellStart"/>
            <w:r w:rsidRPr="0068434E">
              <w:rPr>
                <w:rFonts w:ascii="Arial" w:hAnsi="Arial" w:cs="Arial"/>
                <w:sz w:val="18"/>
                <w:szCs w:val="18"/>
              </w:rPr>
              <w:t>pCR</w:t>
            </w:r>
            <w:proofErr w:type="spellEnd"/>
          </w:p>
          <w:p w14:paraId="158A5C19" w14:textId="77777777" w:rsidR="006D03A7" w:rsidRPr="0068434E" w:rsidRDefault="006D03A7" w:rsidP="00E8425F">
            <w:pPr>
              <w:spacing w:before="20" w:after="20"/>
              <w:rPr>
                <w:rFonts w:ascii="Arial" w:hAnsi="Arial" w:cs="Arial"/>
                <w:sz w:val="18"/>
                <w:szCs w:val="18"/>
              </w:rPr>
            </w:pPr>
            <w:r w:rsidRPr="006843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7FBE9A5" w14:textId="77777777" w:rsidR="006D03A7" w:rsidRDefault="006D03A7" w:rsidP="00E8425F">
            <w:pPr>
              <w:spacing w:before="20" w:after="20" w:line="240" w:lineRule="auto"/>
              <w:rPr>
                <w:rFonts w:ascii="Arial" w:hAnsi="Arial" w:cs="Arial"/>
                <w:i/>
                <w:sz w:val="18"/>
                <w:szCs w:val="18"/>
              </w:rPr>
            </w:pPr>
            <w:r w:rsidRPr="0068434E">
              <w:rPr>
                <w:rFonts w:ascii="Arial" w:hAnsi="Arial" w:cs="Arial"/>
                <w:sz w:val="18"/>
                <w:szCs w:val="18"/>
              </w:rPr>
              <w:t>Revision of S6-260160.</w:t>
            </w:r>
          </w:p>
          <w:p w14:paraId="163F527C" w14:textId="77777777" w:rsidR="006D03A7" w:rsidRDefault="006D03A7" w:rsidP="00E8425F">
            <w:pPr>
              <w:spacing w:before="20" w:after="20" w:line="240" w:lineRule="auto"/>
              <w:rPr>
                <w:rFonts w:ascii="Arial" w:hAnsi="Arial" w:cs="Arial"/>
                <w:sz w:val="18"/>
                <w:szCs w:val="18"/>
              </w:rPr>
            </w:pPr>
            <w:r w:rsidRPr="0068434E">
              <w:rPr>
                <w:rFonts w:ascii="Arial" w:hAnsi="Arial" w:cs="Arial"/>
                <w:i/>
                <w:sz w:val="18"/>
                <w:szCs w:val="18"/>
              </w:rPr>
              <w:t>Sol#8, update &amp; Sol evaluation</w:t>
            </w:r>
          </w:p>
          <w:p w14:paraId="43517A5A" w14:textId="77777777" w:rsidR="00017587" w:rsidRDefault="00017587" w:rsidP="00017587">
            <w:pPr>
              <w:spacing w:before="20" w:after="20" w:line="240" w:lineRule="auto"/>
              <w:rPr>
                <w:rFonts w:ascii="Arial" w:hAnsi="Arial" w:cs="Arial"/>
                <w:bCs/>
                <w:sz w:val="18"/>
                <w:szCs w:val="18"/>
              </w:rPr>
            </w:pPr>
          </w:p>
          <w:p w14:paraId="27CF9D72"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164C161F"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FF96A24" w14:textId="77777777" w:rsidR="006D03A7" w:rsidRPr="0068434E" w:rsidRDefault="006D03A7" w:rsidP="00E8425F">
            <w:pPr>
              <w:spacing w:before="20" w:after="20" w:line="240" w:lineRule="auto"/>
              <w:rPr>
                <w:rFonts w:ascii="Arial" w:hAnsi="Arial" w:cs="Arial"/>
                <w:bCs/>
                <w:sz w:val="18"/>
                <w:szCs w:val="18"/>
              </w:rPr>
            </w:pPr>
          </w:p>
        </w:tc>
      </w:tr>
      <w:tr w:rsidR="006D03A7" w:rsidRPr="0068434E" w14:paraId="2C4AD32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5EE35206" w14:textId="10770C28" w:rsidR="006D03A7" w:rsidRPr="0096344E" w:rsidRDefault="006D03A7" w:rsidP="00E8425F">
            <w:pPr>
              <w:spacing w:before="20" w:after="20" w:line="240" w:lineRule="auto"/>
              <w:rPr>
                <w:rFonts w:ascii="Arial" w:hAnsi="Arial" w:cs="Arial"/>
                <w:bCs/>
                <w:sz w:val="18"/>
                <w:szCs w:val="18"/>
              </w:rPr>
            </w:pPr>
            <w:hyperlink r:id="rId86" w:history="1">
              <w:r w:rsidRPr="0096344E">
                <w:rPr>
                  <w:rStyle w:val="Hyperlink"/>
                  <w:rFonts w:ascii="Arial" w:hAnsi="Arial" w:cs="Arial"/>
                  <w:sz w:val="18"/>
                  <w:szCs w:val="18"/>
                </w:rPr>
                <w:t>S6-260214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51CE99AE"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Update Sol#12 to resolve the EN</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DEA787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71C0EF3"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A76503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7F093A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Sol#12, EN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35CDB03" w14:textId="77777777" w:rsidR="006D03A7" w:rsidRPr="0068434E" w:rsidRDefault="006D03A7" w:rsidP="00E8425F">
            <w:pPr>
              <w:spacing w:before="20" w:after="20" w:line="240" w:lineRule="auto"/>
              <w:rPr>
                <w:rFonts w:ascii="Arial" w:hAnsi="Arial" w:cs="Arial"/>
                <w:bCs/>
                <w:sz w:val="18"/>
                <w:szCs w:val="18"/>
              </w:rPr>
            </w:pPr>
            <w:r w:rsidRPr="0068434E">
              <w:rPr>
                <w:rFonts w:ascii="Arial" w:hAnsi="Arial" w:cs="Arial"/>
                <w:bCs/>
                <w:sz w:val="18"/>
                <w:szCs w:val="18"/>
              </w:rPr>
              <w:t>Approved</w:t>
            </w:r>
          </w:p>
        </w:tc>
      </w:tr>
      <w:tr w:rsidR="006D03A7" w:rsidRPr="00534CE3" w14:paraId="17F8DED6"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4D93BA43" w14:textId="6E8AE575" w:rsidR="006D03A7" w:rsidRPr="0096344E" w:rsidRDefault="006D03A7" w:rsidP="00E8425F">
            <w:pPr>
              <w:spacing w:before="20" w:after="20" w:line="240" w:lineRule="auto"/>
              <w:rPr>
                <w:rFonts w:ascii="Arial" w:hAnsi="Arial" w:cs="Arial"/>
                <w:bCs/>
                <w:sz w:val="18"/>
                <w:szCs w:val="18"/>
              </w:rPr>
            </w:pPr>
            <w:hyperlink r:id="rId87" w:history="1">
              <w:r w:rsidRPr="0096344E">
                <w:rPr>
                  <w:rStyle w:val="Hyperlink"/>
                  <w:rFonts w:ascii="Arial" w:hAnsi="Arial" w:cs="Arial"/>
                  <w:sz w:val="18"/>
                  <w:szCs w:val="18"/>
                </w:rPr>
                <w:t>S6-260319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75D8B8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Resolve EN in Solution #12</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ABECF8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52C2FD5"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B33C44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FE106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Sol#12, EN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CC8A1ED" w14:textId="77777777" w:rsidR="006D03A7" w:rsidRPr="00534CE3" w:rsidRDefault="006D03A7" w:rsidP="00E8425F">
            <w:pPr>
              <w:spacing w:before="20" w:after="20" w:line="240" w:lineRule="auto"/>
              <w:rPr>
                <w:rFonts w:ascii="Arial" w:hAnsi="Arial" w:cs="Arial"/>
                <w:bCs/>
                <w:sz w:val="18"/>
                <w:szCs w:val="18"/>
              </w:rPr>
            </w:pPr>
            <w:r w:rsidRPr="00534CE3">
              <w:rPr>
                <w:rFonts w:ascii="Arial" w:hAnsi="Arial" w:cs="Arial"/>
                <w:bCs/>
                <w:sz w:val="18"/>
                <w:szCs w:val="18"/>
              </w:rPr>
              <w:t>Revised to S6-260545</w:t>
            </w:r>
          </w:p>
        </w:tc>
      </w:tr>
      <w:tr w:rsidR="006D03A7" w:rsidRPr="00534CE3" w14:paraId="6710EA9D"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41897422" w14:textId="3A7CE59E" w:rsidR="006D03A7" w:rsidRPr="002E7276" w:rsidRDefault="002E7276" w:rsidP="00E8425F">
            <w:pPr>
              <w:spacing w:before="20" w:after="20" w:line="240" w:lineRule="auto"/>
            </w:pPr>
            <w:hyperlink r:id="rId88" w:history="1">
              <w:r w:rsidRPr="002E7276">
                <w:rPr>
                  <w:rStyle w:val="Hyperlink"/>
                  <w:rFonts w:ascii="Arial" w:hAnsi="Arial" w:cs="Arial"/>
                  <w:sz w:val="18"/>
                </w:rPr>
                <w:t>S6-260545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513925A0" w14:textId="77777777" w:rsidR="006D03A7" w:rsidRPr="00534CE3" w:rsidRDefault="006D03A7" w:rsidP="00E8425F">
            <w:pPr>
              <w:spacing w:before="20" w:after="20" w:line="240" w:lineRule="auto"/>
              <w:rPr>
                <w:rFonts w:ascii="Arial" w:hAnsi="Arial" w:cs="Arial"/>
                <w:sz w:val="18"/>
                <w:szCs w:val="18"/>
              </w:rPr>
            </w:pPr>
            <w:r w:rsidRPr="00534CE3">
              <w:rPr>
                <w:rFonts w:ascii="Arial" w:hAnsi="Arial" w:cs="Arial"/>
                <w:sz w:val="18"/>
                <w:szCs w:val="18"/>
              </w:rPr>
              <w:t>Resolve EN in Solution #12</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18654CD6" w14:textId="77777777" w:rsidR="006D03A7" w:rsidRPr="00534CE3" w:rsidRDefault="006D03A7" w:rsidP="00E8425F">
            <w:pPr>
              <w:spacing w:before="20" w:after="20" w:line="240" w:lineRule="auto"/>
              <w:rPr>
                <w:rFonts w:ascii="Arial" w:hAnsi="Arial" w:cs="Arial"/>
                <w:sz w:val="18"/>
                <w:szCs w:val="18"/>
              </w:rPr>
            </w:pPr>
            <w:r w:rsidRPr="00534CE3">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1415BD4" w14:textId="77777777" w:rsidR="006D03A7" w:rsidRPr="00534CE3" w:rsidRDefault="006D03A7" w:rsidP="00E8425F">
            <w:pPr>
              <w:spacing w:before="20" w:after="20"/>
              <w:rPr>
                <w:rFonts w:ascii="Arial" w:hAnsi="Arial" w:cs="Arial"/>
                <w:sz w:val="18"/>
                <w:szCs w:val="18"/>
              </w:rPr>
            </w:pPr>
            <w:proofErr w:type="spellStart"/>
            <w:r w:rsidRPr="00534CE3">
              <w:rPr>
                <w:rFonts w:ascii="Arial" w:hAnsi="Arial" w:cs="Arial"/>
                <w:sz w:val="18"/>
                <w:szCs w:val="18"/>
              </w:rPr>
              <w:t>pCR</w:t>
            </w:r>
            <w:proofErr w:type="spellEnd"/>
          </w:p>
          <w:p w14:paraId="436C7C54" w14:textId="77777777" w:rsidR="006D03A7" w:rsidRPr="00534CE3" w:rsidRDefault="006D03A7" w:rsidP="00E8425F">
            <w:pPr>
              <w:spacing w:before="20" w:after="20"/>
              <w:rPr>
                <w:rFonts w:ascii="Arial" w:hAnsi="Arial" w:cs="Arial"/>
                <w:sz w:val="18"/>
                <w:szCs w:val="18"/>
              </w:rPr>
            </w:pPr>
            <w:r w:rsidRPr="00534CE3">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3EA71B8" w14:textId="77777777" w:rsidR="006D03A7" w:rsidRDefault="006D03A7" w:rsidP="00E8425F">
            <w:pPr>
              <w:spacing w:before="20" w:after="20" w:line="240" w:lineRule="auto"/>
              <w:rPr>
                <w:rFonts w:ascii="Arial" w:hAnsi="Arial" w:cs="Arial"/>
                <w:i/>
                <w:sz w:val="18"/>
                <w:szCs w:val="18"/>
              </w:rPr>
            </w:pPr>
            <w:r w:rsidRPr="00534CE3">
              <w:rPr>
                <w:rFonts w:ascii="Arial" w:hAnsi="Arial" w:cs="Arial"/>
                <w:sz w:val="18"/>
                <w:szCs w:val="18"/>
              </w:rPr>
              <w:t>Revision of S6-260319.</w:t>
            </w:r>
          </w:p>
          <w:p w14:paraId="44195E8F" w14:textId="77777777" w:rsidR="006D03A7" w:rsidRDefault="006D03A7" w:rsidP="00E8425F">
            <w:pPr>
              <w:spacing w:before="20" w:after="20" w:line="240" w:lineRule="auto"/>
              <w:rPr>
                <w:rFonts w:ascii="Arial" w:hAnsi="Arial" w:cs="Arial"/>
                <w:sz w:val="18"/>
                <w:szCs w:val="18"/>
              </w:rPr>
            </w:pPr>
            <w:r w:rsidRPr="00534CE3">
              <w:rPr>
                <w:rFonts w:ascii="Arial" w:hAnsi="Arial" w:cs="Arial"/>
                <w:i/>
                <w:sz w:val="18"/>
                <w:szCs w:val="18"/>
              </w:rPr>
              <w:t>Sol#12, EN</w:t>
            </w:r>
          </w:p>
          <w:p w14:paraId="1C4D6F11" w14:textId="658CF462" w:rsidR="006D03A7" w:rsidRPr="0096344E" w:rsidRDefault="002E7276" w:rsidP="00E8425F">
            <w:pPr>
              <w:spacing w:before="20" w:after="20" w:line="240" w:lineRule="auto"/>
              <w:rPr>
                <w:rFonts w:ascii="Arial" w:hAnsi="Arial" w:cs="Arial"/>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1AA8DDB" w14:textId="77777777" w:rsidR="006D03A7" w:rsidRPr="00534CE3" w:rsidRDefault="006D03A7" w:rsidP="00E8425F">
            <w:pPr>
              <w:spacing w:before="20" w:after="20" w:line="240" w:lineRule="auto"/>
              <w:rPr>
                <w:rFonts w:ascii="Arial" w:hAnsi="Arial" w:cs="Arial"/>
                <w:bCs/>
                <w:sz w:val="18"/>
                <w:szCs w:val="18"/>
              </w:rPr>
            </w:pPr>
          </w:p>
        </w:tc>
      </w:tr>
      <w:tr w:rsidR="006D03A7" w:rsidRPr="0083668A" w14:paraId="27F4F9C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F0583FF" w14:textId="3819745E" w:rsidR="006D03A7" w:rsidRPr="0096344E" w:rsidRDefault="006D03A7" w:rsidP="00E8425F">
            <w:pPr>
              <w:spacing w:before="20" w:after="20" w:line="240" w:lineRule="auto"/>
              <w:rPr>
                <w:rFonts w:ascii="Arial" w:hAnsi="Arial" w:cs="Arial"/>
                <w:bCs/>
                <w:sz w:val="18"/>
                <w:szCs w:val="18"/>
              </w:rPr>
            </w:pPr>
            <w:hyperlink r:id="rId89" w:history="1">
              <w:r w:rsidRPr="0096344E">
                <w:rPr>
                  <w:rStyle w:val="Hyperlink"/>
                  <w:rFonts w:ascii="Arial" w:hAnsi="Arial" w:cs="Arial"/>
                  <w:sz w:val="18"/>
                  <w:szCs w:val="18"/>
                </w:rPr>
                <w:t>S6-260216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1A583E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Overall evaluation for KI#2</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5C1626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6E9A39A"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C3600AB"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C4830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KI#2, overall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3E37464" w14:textId="77777777" w:rsidR="006D03A7" w:rsidRPr="0083668A" w:rsidRDefault="006D03A7" w:rsidP="00E8425F">
            <w:pPr>
              <w:spacing w:before="20" w:after="20" w:line="240" w:lineRule="auto"/>
              <w:rPr>
                <w:rFonts w:ascii="Arial" w:hAnsi="Arial" w:cs="Arial"/>
                <w:bCs/>
                <w:sz w:val="18"/>
                <w:szCs w:val="18"/>
              </w:rPr>
            </w:pPr>
            <w:r w:rsidRPr="0083668A">
              <w:rPr>
                <w:rFonts w:ascii="Arial" w:hAnsi="Arial" w:cs="Arial"/>
                <w:bCs/>
                <w:sz w:val="18"/>
                <w:szCs w:val="18"/>
              </w:rPr>
              <w:t>Revised to S6-260546</w:t>
            </w:r>
          </w:p>
        </w:tc>
      </w:tr>
      <w:tr w:rsidR="006D03A7" w:rsidRPr="0083668A" w14:paraId="3A62647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C1FB5F0" w14:textId="77777777" w:rsidR="006D03A7" w:rsidRPr="0083668A" w:rsidRDefault="006D03A7" w:rsidP="00E8425F">
            <w:pPr>
              <w:spacing w:before="20" w:after="20" w:line="240" w:lineRule="auto"/>
            </w:pPr>
            <w:r w:rsidRPr="0083668A">
              <w:rPr>
                <w:rFonts w:ascii="Arial" w:hAnsi="Arial" w:cs="Arial"/>
                <w:sz w:val="18"/>
              </w:rPr>
              <w:t>S6-260546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793A62E" w14:textId="77777777" w:rsidR="006D03A7" w:rsidRPr="0083668A" w:rsidRDefault="006D03A7" w:rsidP="00E8425F">
            <w:pPr>
              <w:spacing w:before="20" w:after="20" w:line="240" w:lineRule="auto"/>
              <w:rPr>
                <w:rFonts w:ascii="Arial" w:hAnsi="Arial" w:cs="Arial"/>
                <w:sz w:val="18"/>
                <w:szCs w:val="18"/>
              </w:rPr>
            </w:pPr>
            <w:r w:rsidRPr="0083668A">
              <w:rPr>
                <w:rFonts w:ascii="Arial" w:hAnsi="Arial" w:cs="Arial"/>
                <w:sz w:val="18"/>
                <w:szCs w:val="18"/>
              </w:rPr>
              <w:t>Overall evaluation for KI#2</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65B256E" w14:textId="77777777" w:rsidR="006D03A7" w:rsidRPr="0083668A" w:rsidRDefault="006D03A7" w:rsidP="00E8425F">
            <w:pPr>
              <w:spacing w:before="20" w:after="20" w:line="240" w:lineRule="auto"/>
              <w:rPr>
                <w:rFonts w:ascii="Arial" w:hAnsi="Arial" w:cs="Arial"/>
                <w:sz w:val="18"/>
                <w:szCs w:val="18"/>
              </w:rPr>
            </w:pPr>
            <w:r w:rsidRPr="0083668A">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1B7A3F6" w14:textId="77777777" w:rsidR="006D03A7" w:rsidRPr="0083668A" w:rsidRDefault="006D03A7" w:rsidP="00E8425F">
            <w:pPr>
              <w:spacing w:before="20" w:after="20"/>
              <w:rPr>
                <w:rFonts w:ascii="Arial" w:hAnsi="Arial" w:cs="Arial"/>
                <w:sz w:val="18"/>
                <w:szCs w:val="18"/>
              </w:rPr>
            </w:pPr>
            <w:proofErr w:type="spellStart"/>
            <w:r w:rsidRPr="0083668A">
              <w:rPr>
                <w:rFonts w:ascii="Arial" w:hAnsi="Arial" w:cs="Arial"/>
                <w:sz w:val="18"/>
                <w:szCs w:val="18"/>
              </w:rPr>
              <w:t>pCR</w:t>
            </w:r>
            <w:proofErr w:type="spellEnd"/>
          </w:p>
          <w:p w14:paraId="4D19D448" w14:textId="77777777" w:rsidR="006D03A7" w:rsidRPr="0083668A" w:rsidRDefault="006D03A7" w:rsidP="00E8425F">
            <w:pPr>
              <w:spacing w:before="20" w:after="20"/>
              <w:rPr>
                <w:rFonts w:ascii="Arial" w:hAnsi="Arial" w:cs="Arial"/>
                <w:sz w:val="18"/>
                <w:szCs w:val="18"/>
              </w:rPr>
            </w:pPr>
            <w:r w:rsidRPr="0083668A">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F1A5AB" w14:textId="77777777" w:rsidR="006D03A7" w:rsidRDefault="006D03A7" w:rsidP="00E8425F">
            <w:pPr>
              <w:spacing w:before="20" w:after="20" w:line="240" w:lineRule="auto"/>
              <w:rPr>
                <w:rFonts w:ascii="Arial" w:hAnsi="Arial" w:cs="Arial"/>
                <w:i/>
                <w:sz w:val="18"/>
                <w:szCs w:val="18"/>
              </w:rPr>
            </w:pPr>
            <w:r w:rsidRPr="0083668A">
              <w:rPr>
                <w:rFonts w:ascii="Arial" w:hAnsi="Arial" w:cs="Arial"/>
                <w:sz w:val="18"/>
                <w:szCs w:val="18"/>
              </w:rPr>
              <w:t>Revision of S6-260216.</w:t>
            </w:r>
          </w:p>
          <w:p w14:paraId="3B6D9751" w14:textId="77777777" w:rsidR="006D03A7" w:rsidRDefault="006D03A7" w:rsidP="00E8425F">
            <w:pPr>
              <w:spacing w:before="20" w:after="20" w:line="240" w:lineRule="auto"/>
              <w:rPr>
                <w:rFonts w:ascii="Arial" w:hAnsi="Arial" w:cs="Arial"/>
                <w:sz w:val="18"/>
                <w:szCs w:val="18"/>
              </w:rPr>
            </w:pPr>
            <w:r w:rsidRPr="0083668A">
              <w:rPr>
                <w:rFonts w:ascii="Arial" w:hAnsi="Arial" w:cs="Arial"/>
                <w:i/>
                <w:sz w:val="18"/>
                <w:szCs w:val="18"/>
              </w:rPr>
              <w:t>KI#2, overall evaluation</w:t>
            </w:r>
          </w:p>
          <w:p w14:paraId="7652E48D"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516E52A" w14:textId="77777777" w:rsidR="006D03A7" w:rsidRPr="0083668A" w:rsidRDefault="006D03A7" w:rsidP="00E8425F">
            <w:pPr>
              <w:spacing w:before="20" w:after="20" w:line="240" w:lineRule="auto"/>
              <w:rPr>
                <w:rFonts w:ascii="Arial" w:hAnsi="Arial" w:cs="Arial"/>
                <w:bCs/>
                <w:sz w:val="18"/>
                <w:szCs w:val="18"/>
              </w:rPr>
            </w:pPr>
          </w:p>
        </w:tc>
      </w:tr>
      <w:tr w:rsidR="006D03A7" w:rsidRPr="000F07B6" w14:paraId="1092082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BB5B5EC" w14:textId="7C350807" w:rsidR="006D03A7" w:rsidRPr="0096344E" w:rsidRDefault="006D03A7" w:rsidP="00E8425F">
            <w:pPr>
              <w:spacing w:before="20" w:after="20" w:line="240" w:lineRule="auto"/>
              <w:rPr>
                <w:rFonts w:ascii="Arial" w:hAnsi="Arial" w:cs="Arial"/>
                <w:bCs/>
                <w:sz w:val="18"/>
                <w:szCs w:val="18"/>
              </w:rPr>
            </w:pPr>
            <w:hyperlink r:id="rId90" w:history="1">
              <w:r w:rsidRPr="0096344E">
                <w:rPr>
                  <w:rStyle w:val="Hyperlink"/>
                  <w:rFonts w:ascii="Arial" w:hAnsi="Arial" w:cs="Arial"/>
                  <w:sz w:val="18"/>
                  <w:szCs w:val="18"/>
                </w:rPr>
                <w:t>S6-260219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511068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Conclusion for KI#2</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933991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850ED3"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A969E1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3B2E9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KI#2,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C785CEE" w14:textId="77777777" w:rsidR="006D03A7" w:rsidRPr="000F07B6" w:rsidRDefault="006D03A7" w:rsidP="00E8425F">
            <w:pPr>
              <w:spacing w:before="20" w:after="20" w:line="240" w:lineRule="auto"/>
              <w:rPr>
                <w:rFonts w:ascii="Arial" w:hAnsi="Arial" w:cs="Arial"/>
                <w:bCs/>
                <w:sz w:val="18"/>
                <w:szCs w:val="18"/>
              </w:rPr>
            </w:pPr>
            <w:r w:rsidRPr="000F07B6">
              <w:rPr>
                <w:rFonts w:ascii="Arial" w:hAnsi="Arial" w:cs="Arial"/>
                <w:bCs/>
                <w:sz w:val="18"/>
                <w:szCs w:val="18"/>
              </w:rPr>
              <w:t>Revised to S6-260547</w:t>
            </w:r>
          </w:p>
        </w:tc>
      </w:tr>
      <w:tr w:rsidR="006D03A7" w:rsidRPr="000F07B6" w14:paraId="338FC64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D4EA285" w14:textId="77777777" w:rsidR="006D03A7" w:rsidRPr="000F07B6" w:rsidRDefault="006D03A7" w:rsidP="00E8425F">
            <w:pPr>
              <w:spacing w:before="20" w:after="20" w:line="240" w:lineRule="auto"/>
            </w:pPr>
            <w:r w:rsidRPr="000F07B6">
              <w:rPr>
                <w:rFonts w:ascii="Arial" w:hAnsi="Arial" w:cs="Arial"/>
                <w:sz w:val="18"/>
              </w:rPr>
              <w:t>S6-260547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CBD9B8F" w14:textId="77777777" w:rsidR="006D03A7" w:rsidRPr="000F07B6" w:rsidRDefault="006D03A7" w:rsidP="00E8425F">
            <w:pPr>
              <w:spacing w:before="20" w:after="20" w:line="240" w:lineRule="auto"/>
              <w:rPr>
                <w:rFonts w:ascii="Arial" w:hAnsi="Arial" w:cs="Arial"/>
                <w:sz w:val="18"/>
                <w:szCs w:val="18"/>
              </w:rPr>
            </w:pPr>
            <w:r w:rsidRPr="000F07B6">
              <w:rPr>
                <w:rFonts w:ascii="Arial" w:hAnsi="Arial" w:cs="Arial"/>
                <w:sz w:val="18"/>
                <w:szCs w:val="18"/>
              </w:rPr>
              <w:t>Conclusion for KI#2</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105B595" w14:textId="77777777" w:rsidR="006D03A7" w:rsidRPr="000F07B6" w:rsidRDefault="006D03A7" w:rsidP="00E8425F">
            <w:pPr>
              <w:spacing w:before="20" w:after="20" w:line="240" w:lineRule="auto"/>
              <w:rPr>
                <w:rFonts w:ascii="Arial" w:hAnsi="Arial" w:cs="Arial"/>
                <w:sz w:val="18"/>
                <w:szCs w:val="18"/>
              </w:rPr>
            </w:pPr>
            <w:r w:rsidRPr="000F07B6">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313FFE8" w14:textId="77777777" w:rsidR="006D03A7" w:rsidRPr="000F07B6" w:rsidRDefault="006D03A7" w:rsidP="00E8425F">
            <w:pPr>
              <w:spacing w:before="20" w:after="20"/>
              <w:rPr>
                <w:rFonts w:ascii="Arial" w:hAnsi="Arial" w:cs="Arial"/>
                <w:sz w:val="18"/>
                <w:szCs w:val="18"/>
              </w:rPr>
            </w:pPr>
            <w:proofErr w:type="spellStart"/>
            <w:r w:rsidRPr="000F07B6">
              <w:rPr>
                <w:rFonts w:ascii="Arial" w:hAnsi="Arial" w:cs="Arial"/>
                <w:sz w:val="18"/>
                <w:szCs w:val="18"/>
              </w:rPr>
              <w:t>pCR</w:t>
            </w:r>
            <w:proofErr w:type="spellEnd"/>
          </w:p>
          <w:p w14:paraId="314D149D" w14:textId="77777777" w:rsidR="006D03A7" w:rsidRPr="000F07B6" w:rsidRDefault="006D03A7" w:rsidP="00E8425F">
            <w:pPr>
              <w:spacing w:before="20" w:after="20"/>
              <w:rPr>
                <w:rFonts w:ascii="Arial" w:hAnsi="Arial" w:cs="Arial"/>
                <w:sz w:val="18"/>
                <w:szCs w:val="18"/>
              </w:rPr>
            </w:pPr>
            <w:r w:rsidRPr="000F07B6">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51CA0C1" w14:textId="77777777" w:rsidR="006D03A7" w:rsidRDefault="006D03A7" w:rsidP="00E8425F">
            <w:pPr>
              <w:spacing w:before="20" w:after="20" w:line="240" w:lineRule="auto"/>
              <w:rPr>
                <w:rFonts w:ascii="Arial" w:hAnsi="Arial" w:cs="Arial"/>
                <w:i/>
                <w:sz w:val="18"/>
                <w:szCs w:val="18"/>
              </w:rPr>
            </w:pPr>
            <w:r w:rsidRPr="000F07B6">
              <w:rPr>
                <w:rFonts w:ascii="Arial" w:hAnsi="Arial" w:cs="Arial"/>
                <w:sz w:val="18"/>
                <w:szCs w:val="18"/>
              </w:rPr>
              <w:t>Revision of S6-260219.</w:t>
            </w:r>
          </w:p>
          <w:p w14:paraId="664FF529" w14:textId="77777777" w:rsidR="006D03A7" w:rsidRDefault="006D03A7" w:rsidP="00E8425F">
            <w:pPr>
              <w:spacing w:before="20" w:after="20" w:line="240" w:lineRule="auto"/>
              <w:rPr>
                <w:rFonts w:ascii="Arial" w:hAnsi="Arial" w:cs="Arial"/>
                <w:sz w:val="18"/>
                <w:szCs w:val="18"/>
              </w:rPr>
            </w:pPr>
            <w:r w:rsidRPr="000F07B6">
              <w:rPr>
                <w:rFonts w:ascii="Arial" w:hAnsi="Arial" w:cs="Arial"/>
                <w:i/>
                <w:sz w:val="18"/>
                <w:szCs w:val="18"/>
              </w:rPr>
              <w:t>KI#2, conclusion</w:t>
            </w:r>
          </w:p>
          <w:p w14:paraId="247D1936"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E3CF4FF" w14:textId="77777777" w:rsidR="006D03A7" w:rsidRPr="000F07B6" w:rsidRDefault="006D03A7" w:rsidP="00E8425F">
            <w:pPr>
              <w:spacing w:before="20" w:after="20" w:line="240" w:lineRule="auto"/>
              <w:rPr>
                <w:rFonts w:ascii="Arial" w:hAnsi="Arial" w:cs="Arial"/>
                <w:bCs/>
                <w:sz w:val="18"/>
                <w:szCs w:val="18"/>
              </w:rPr>
            </w:pPr>
          </w:p>
        </w:tc>
      </w:tr>
      <w:tr w:rsidR="006D03A7" w:rsidRPr="00D63045" w14:paraId="74B7311B"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2DB79F4A" w14:textId="23E93934" w:rsidR="006D03A7" w:rsidRPr="0096344E" w:rsidRDefault="006D03A7" w:rsidP="00E8425F">
            <w:pPr>
              <w:spacing w:before="20" w:after="20" w:line="240" w:lineRule="auto"/>
              <w:rPr>
                <w:rFonts w:ascii="Arial" w:hAnsi="Arial" w:cs="Arial"/>
                <w:bCs/>
                <w:sz w:val="18"/>
                <w:szCs w:val="18"/>
              </w:rPr>
            </w:pPr>
            <w:hyperlink r:id="rId91" w:history="1">
              <w:r w:rsidRPr="0096344E">
                <w:rPr>
                  <w:rStyle w:val="Hyperlink"/>
                  <w:rFonts w:ascii="Arial" w:hAnsi="Arial" w:cs="Arial"/>
                  <w:sz w:val="18"/>
                  <w:szCs w:val="18"/>
                </w:rPr>
                <w:t>S6-260161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866A48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Sol#11 update &amp; evaluation: Provision and monitor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 presence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4C20C2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3584665"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C918CE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D819D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Sol#11, update &amp; Sol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B653535" w14:textId="77777777" w:rsidR="006D03A7" w:rsidRPr="00D63045" w:rsidRDefault="006D03A7" w:rsidP="00E8425F">
            <w:pPr>
              <w:spacing w:before="20" w:after="20" w:line="240" w:lineRule="auto"/>
              <w:rPr>
                <w:rFonts w:ascii="Arial" w:hAnsi="Arial" w:cs="Arial"/>
                <w:bCs/>
                <w:sz w:val="18"/>
                <w:szCs w:val="18"/>
              </w:rPr>
            </w:pPr>
            <w:r w:rsidRPr="00D63045">
              <w:rPr>
                <w:rFonts w:ascii="Arial" w:hAnsi="Arial" w:cs="Arial"/>
                <w:bCs/>
                <w:sz w:val="18"/>
                <w:szCs w:val="18"/>
              </w:rPr>
              <w:t>Revised to S6-260548</w:t>
            </w:r>
          </w:p>
        </w:tc>
      </w:tr>
      <w:tr w:rsidR="006D03A7" w:rsidRPr="00D63045" w14:paraId="26A88216"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32E3C694" w14:textId="28C536B7" w:rsidR="006D03A7" w:rsidRPr="00017587" w:rsidRDefault="00017587" w:rsidP="00E8425F">
            <w:pPr>
              <w:spacing w:before="20" w:after="20" w:line="240" w:lineRule="auto"/>
            </w:pPr>
            <w:hyperlink r:id="rId92" w:history="1">
              <w:r w:rsidRPr="00017587">
                <w:rPr>
                  <w:rStyle w:val="Hyperlink"/>
                  <w:rFonts w:ascii="Arial" w:hAnsi="Arial" w:cs="Arial"/>
                  <w:sz w:val="18"/>
                </w:rPr>
                <w:t>S6-260548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6745F9A6" w14:textId="77777777" w:rsidR="006D03A7" w:rsidRPr="00D63045" w:rsidRDefault="006D03A7" w:rsidP="00E8425F">
            <w:pPr>
              <w:spacing w:before="20" w:after="20" w:line="240" w:lineRule="auto"/>
              <w:rPr>
                <w:rFonts w:ascii="Arial" w:hAnsi="Arial" w:cs="Arial"/>
                <w:sz w:val="18"/>
                <w:szCs w:val="18"/>
              </w:rPr>
            </w:pPr>
            <w:r w:rsidRPr="00D63045">
              <w:rPr>
                <w:rFonts w:ascii="Arial" w:hAnsi="Arial" w:cs="Arial"/>
                <w:sz w:val="18"/>
                <w:szCs w:val="18"/>
              </w:rPr>
              <w:t xml:space="preserve">Sol#11 update &amp; evaluation: Provision and monitor </w:t>
            </w:r>
            <w:proofErr w:type="spellStart"/>
            <w:r w:rsidRPr="00D63045">
              <w:rPr>
                <w:rFonts w:ascii="Arial" w:hAnsi="Arial" w:cs="Arial"/>
                <w:sz w:val="18"/>
                <w:szCs w:val="18"/>
              </w:rPr>
              <w:t>AIoT</w:t>
            </w:r>
            <w:proofErr w:type="spellEnd"/>
            <w:r w:rsidRPr="00D63045">
              <w:rPr>
                <w:rFonts w:ascii="Arial" w:hAnsi="Arial" w:cs="Arial"/>
                <w:sz w:val="18"/>
                <w:szCs w:val="18"/>
              </w:rPr>
              <w:t xml:space="preserve"> device presence</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02874600" w14:textId="77777777" w:rsidR="006D03A7" w:rsidRPr="00D63045" w:rsidRDefault="006D03A7" w:rsidP="00E8425F">
            <w:pPr>
              <w:spacing w:before="20" w:after="20" w:line="240" w:lineRule="auto"/>
              <w:rPr>
                <w:rFonts w:ascii="Arial" w:hAnsi="Arial" w:cs="Arial"/>
                <w:sz w:val="18"/>
                <w:szCs w:val="18"/>
              </w:rPr>
            </w:pPr>
            <w:r w:rsidRPr="00D63045">
              <w:rPr>
                <w:rFonts w:ascii="Arial" w:hAnsi="Arial" w:cs="Arial"/>
                <w:sz w:val="18"/>
                <w:szCs w:val="18"/>
              </w:rPr>
              <w:t>China Mobile Com. Corporation (</w:t>
            </w:r>
            <w:proofErr w:type="spellStart"/>
            <w:r w:rsidRPr="00D63045">
              <w:rPr>
                <w:rFonts w:ascii="Arial" w:hAnsi="Arial" w:cs="Arial"/>
                <w:sz w:val="18"/>
                <w:szCs w:val="18"/>
              </w:rPr>
              <w:t>Tianji</w:t>
            </w:r>
            <w:proofErr w:type="spellEnd"/>
            <w:r w:rsidRPr="00D63045">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9528AC" w14:textId="77777777" w:rsidR="006D03A7" w:rsidRPr="00D63045" w:rsidRDefault="006D03A7" w:rsidP="00E8425F">
            <w:pPr>
              <w:spacing w:before="20" w:after="20"/>
              <w:rPr>
                <w:rFonts w:ascii="Arial" w:hAnsi="Arial" w:cs="Arial"/>
                <w:sz w:val="18"/>
                <w:szCs w:val="18"/>
              </w:rPr>
            </w:pPr>
            <w:proofErr w:type="spellStart"/>
            <w:r w:rsidRPr="00D63045">
              <w:rPr>
                <w:rFonts w:ascii="Arial" w:hAnsi="Arial" w:cs="Arial"/>
                <w:sz w:val="18"/>
                <w:szCs w:val="18"/>
              </w:rPr>
              <w:t>pCR</w:t>
            </w:r>
            <w:proofErr w:type="spellEnd"/>
          </w:p>
          <w:p w14:paraId="67460A94" w14:textId="77777777" w:rsidR="006D03A7" w:rsidRPr="00D63045" w:rsidRDefault="006D03A7" w:rsidP="00E8425F">
            <w:pPr>
              <w:spacing w:before="20" w:after="20"/>
              <w:rPr>
                <w:rFonts w:ascii="Arial" w:hAnsi="Arial" w:cs="Arial"/>
                <w:sz w:val="18"/>
                <w:szCs w:val="18"/>
              </w:rPr>
            </w:pPr>
            <w:r w:rsidRPr="00D63045">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510B42C" w14:textId="77777777" w:rsidR="006D03A7" w:rsidRDefault="006D03A7" w:rsidP="00E8425F">
            <w:pPr>
              <w:spacing w:before="20" w:after="20" w:line="240" w:lineRule="auto"/>
              <w:rPr>
                <w:rFonts w:ascii="Arial" w:hAnsi="Arial" w:cs="Arial"/>
                <w:i/>
                <w:sz w:val="18"/>
                <w:szCs w:val="18"/>
              </w:rPr>
            </w:pPr>
            <w:r w:rsidRPr="00D63045">
              <w:rPr>
                <w:rFonts w:ascii="Arial" w:hAnsi="Arial" w:cs="Arial"/>
                <w:sz w:val="18"/>
                <w:szCs w:val="18"/>
              </w:rPr>
              <w:t>Revision of S6-260161.</w:t>
            </w:r>
          </w:p>
          <w:p w14:paraId="6CDCBEBE" w14:textId="77777777" w:rsidR="006D03A7" w:rsidRDefault="006D03A7" w:rsidP="00E8425F">
            <w:pPr>
              <w:spacing w:before="20" w:after="20" w:line="240" w:lineRule="auto"/>
              <w:rPr>
                <w:rFonts w:ascii="Arial" w:hAnsi="Arial" w:cs="Arial"/>
                <w:sz w:val="18"/>
                <w:szCs w:val="18"/>
              </w:rPr>
            </w:pPr>
            <w:r w:rsidRPr="00D63045">
              <w:rPr>
                <w:rFonts w:ascii="Arial" w:hAnsi="Arial" w:cs="Arial"/>
                <w:i/>
                <w:sz w:val="18"/>
                <w:szCs w:val="18"/>
              </w:rPr>
              <w:t>Sol#11, update &amp; Sol evaluation</w:t>
            </w:r>
          </w:p>
          <w:p w14:paraId="62D7F494" w14:textId="77777777" w:rsidR="00017587" w:rsidRDefault="00017587" w:rsidP="00017587">
            <w:pPr>
              <w:spacing w:before="20" w:after="20" w:line="240" w:lineRule="auto"/>
              <w:rPr>
                <w:rFonts w:ascii="Arial" w:hAnsi="Arial" w:cs="Arial"/>
                <w:bCs/>
                <w:sz w:val="18"/>
                <w:szCs w:val="18"/>
              </w:rPr>
            </w:pPr>
          </w:p>
          <w:p w14:paraId="11CECDA0"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6B8E7927"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3CAD05E" w14:textId="77777777" w:rsidR="006D03A7" w:rsidRPr="00D63045" w:rsidRDefault="006D03A7" w:rsidP="00E8425F">
            <w:pPr>
              <w:spacing w:before="20" w:after="20" w:line="240" w:lineRule="auto"/>
              <w:rPr>
                <w:rFonts w:ascii="Arial" w:hAnsi="Arial" w:cs="Arial"/>
                <w:bCs/>
                <w:sz w:val="18"/>
                <w:szCs w:val="18"/>
              </w:rPr>
            </w:pPr>
          </w:p>
        </w:tc>
      </w:tr>
      <w:tr w:rsidR="006D03A7" w:rsidRPr="004B7128" w14:paraId="27B1971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9935AF6" w14:textId="72D408FE" w:rsidR="006D03A7" w:rsidRPr="0096344E" w:rsidRDefault="006D03A7" w:rsidP="00E8425F">
            <w:pPr>
              <w:spacing w:before="20" w:after="20" w:line="240" w:lineRule="auto"/>
              <w:rPr>
                <w:rFonts w:ascii="Arial" w:hAnsi="Arial" w:cs="Arial"/>
                <w:bCs/>
                <w:sz w:val="18"/>
                <w:szCs w:val="18"/>
              </w:rPr>
            </w:pPr>
            <w:hyperlink r:id="rId93" w:history="1">
              <w:r w:rsidRPr="0096344E">
                <w:rPr>
                  <w:rStyle w:val="Hyperlink"/>
                  <w:rFonts w:ascii="Arial" w:hAnsi="Arial" w:cs="Arial"/>
                  <w:sz w:val="18"/>
                  <w:szCs w:val="18"/>
                </w:rPr>
                <w:t>S6-260110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515687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 #3 eval and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1552937" w14:textId="77777777" w:rsidR="006D03A7" w:rsidRPr="0096344E" w:rsidRDefault="006D03A7" w:rsidP="00E8425F">
            <w:pPr>
              <w:spacing w:before="20" w:after="20" w:line="240" w:lineRule="auto"/>
              <w:rPr>
                <w:rFonts w:ascii="Arial" w:hAnsi="Arial" w:cs="Arial"/>
                <w:bCs/>
                <w:sz w:val="18"/>
                <w:szCs w:val="18"/>
              </w:rPr>
            </w:pPr>
            <w:proofErr w:type="spellStart"/>
            <w:r w:rsidRPr="0096344E">
              <w:rPr>
                <w:rFonts w:ascii="Arial" w:hAnsi="Arial" w:cs="Arial"/>
                <w:sz w:val="18"/>
                <w:szCs w:val="18"/>
              </w:rPr>
              <w:t>InterDigital</w:t>
            </w:r>
            <w:proofErr w:type="spellEnd"/>
            <w:r w:rsidRPr="0096344E">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B1B2594"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B7D8FB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AFDFC3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KI#3, overall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CC1F3C5" w14:textId="77777777" w:rsidR="006D03A7" w:rsidRPr="004B7128" w:rsidRDefault="006D03A7" w:rsidP="00E8425F">
            <w:pPr>
              <w:spacing w:before="20" w:after="20" w:line="240" w:lineRule="auto"/>
              <w:rPr>
                <w:rFonts w:ascii="Arial" w:hAnsi="Arial" w:cs="Arial"/>
                <w:bCs/>
                <w:sz w:val="18"/>
                <w:szCs w:val="18"/>
              </w:rPr>
            </w:pPr>
            <w:r w:rsidRPr="004B7128">
              <w:rPr>
                <w:rFonts w:ascii="Arial" w:hAnsi="Arial" w:cs="Arial"/>
                <w:bCs/>
                <w:sz w:val="18"/>
                <w:szCs w:val="18"/>
              </w:rPr>
              <w:t>Revised to S6-260549</w:t>
            </w:r>
          </w:p>
        </w:tc>
      </w:tr>
      <w:tr w:rsidR="006D03A7" w:rsidRPr="004B7128" w14:paraId="3B8EE4D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2FF4FD5" w14:textId="77777777" w:rsidR="006D03A7" w:rsidRPr="004B7128" w:rsidRDefault="006D03A7" w:rsidP="00E8425F">
            <w:pPr>
              <w:spacing w:before="20" w:after="20" w:line="240" w:lineRule="auto"/>
            </w:pPr>
            <w:r w:rsidRPr="004B7128">
              <w:rPr>
                <w:rFonts w:ascii="Arial" w:hAnsi="Arial" w:cs="Arial"/>
                <w:sz w:val="18"/>
              </w:rPr>
              <w:t>S6-260549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77A69AD5" w14:textId="77777777" w:rsidR="006D03A7" w:rsidRPr="004B7128" w:rsidRDefault="006D03A7" w:rsidP="00E8425F">
            <w:pPr>
              <w:spacing w:before="20" w:after="20" w:line="240" w:lineRule="auto"/>
              <w:rPr>
                <w:rFonts w:ascii="Arial" w:hAnsi="Arial" w:cs="Arial"/>
                <w:sz w:val="18"/>
                <w:szCs w:val="18"/>
              </w:rPr>
            </w:pPr>
            <w:r w:rsidRPr="004B7128">
              <w:rPr>
                <w:rFonts w:ascii="Arial" w:hAnsi="Arial" w:cs="Arial"/>
                <w:sz w:val="18"/>
                <w:szCs w:val="18"/>
              </w:rPr>
              <w:t>KI #3 eval and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D8ED244" w14:textId="77777777" w:rsidR="006D03A7" w:rsidRPr="004B7128" w:rsidRDefault="006D03A7" w:rsidP="00E8425F">
            <w:pPr>
              <w:spacing w:before="20" w:after="20" w:line="240" w:lineRule="auto"/>
              <w:rPr>
                <w:rFonts w:ascii="Arial" w:hAnsi="Arial" w:cs="Arial"/>
                <w:sz w:val="18"/>
                <w:szCs w:val="18"/>
              </w:rPr>
            </w:pPr>
            <w:proofErr w:type="spellStart"/>
            <w:r w:rsidRPr="004B7128">
              <w:rPr>
                <w:rFonts w:ascii="Arial" w:hAnsi="Arial" w:cs="Arial"/>
                <w:sz w:val="18"/>
                <w:szCs w:val="18"/>
              </w:rPr>
              <w:t>InterDigital</w:t>
            </w:r>
            <w:proofErr w:type="spellEnd"/>
            <w:r w:rsidRPr="004B7128">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B256253" w14:textId="77777777" w:rsidR="006D03A7" w:rsidRPr="004B7128" w:rsidRDefault="006D03A7" w:rsidP="00E8425F">
            <w:pPr>
              <w:spacing w:before="20" w:after="20"/>
              <w:rPr>
                <w:rFonts w:ascii="Arial" w:hAnsi="Arial" w:cs="Arial"/>
                <w:sz w:val="18"/>
                <w:szCs w:val="18"/>
              </w:rPr>
            </w:pPr>
            <w:proofErr w:type="spellStart"/>
            <w:r w:rsidRPr="004B7128">
              <w:rPr>
                <w:rFonts w:ascii="Arial" w:hAnsi="Arial" w:cs="Arial"/>
                <w:sz w:val="18"/>
                <w:szCs w:val="18"/>
              </w:rPr>
              <w:t>pCR</w:t>
            </w:r>
            <w:proofErr w:type="spellEnd"/>
          </w:p>
          <w:p w14:paraId="643A125F" w14:textId="77777777" w:rsidR="006D03A7" w:rsidRPr="004B7128" w:rsidRDefault="006D03A7" w:rsidP="00E8425F">
            <w:pPr>
              <w:spacing w:before="20" w:after="20"/>
              <w:rPr>
                <w:rFonts w:ascii="Arial" w:hAnsi="Arial" w:cs="Arial"/>
                <w:sz w:val="18"/>
                <w:szCs w:val="18"/>
              </w:rPr>
            </w:pPr>
            <w:r w:rsidRPr="004B7128">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2DFA90B" w14:textId="77777777" w:rsidR="006D03A7" w:rsidRDefault="006D03A7" w:rsidP="00E8425F">
            <w:pPr>
              <w:spacing w:before="20" w:after="20" w:line="240" w:lineRule="auto"/>
              <w:rPr>
                <w:rFonts w:ascii="Arial" w:hAnsi="Arial" w:cs="Arial"/>
                <w:i/>
                <w:sz w:val="18"/>
                <w:szCs w:val="18"/>
              </w:rPr>
            </w:pPr>
            <w:r w:rsidRPr="004B7128">
              <w:rPr>
                <w:rFonts w:ascii="Arial" w:hAnsi="Arial" w:cs="Arial"/>
                <w:sz w:val="18"/>
                <w:szCs w:val="18"/>
              </w:rPr>
              <w:t>Revision of S6-260110.</w:t>
            </w:r>
          </w:p>
          <w:p w14:paraId="7964DF5D" w14:textId="77777777" w:rsidR="006D03A7" w:rsidRDefault="006D03A7" w:rsidP="00E8425F">
            <w:pPr>
              <w:spacing w:before="20" w:after="20" w:line="240" w:lineRule="auto"/>
              <w:rPr>
                <w:rFonts w:ascii="Arial" w:hAnsi="Arial" w:cs="Arial"/>
                <w:sz w:val="18"/>
                <w:szCs w:val="18"/>
              </w:rPr>
            </w:pPr>
            <w:r w:rsidRPr="004B7128">
              <w:rPr>
                <w:rFonts w:ascii="Arial" w:hAnsi="Arial" w:cs="Arial"/>
                <w:i/>
                <w:sz w:val="18"/>
                <w:szCs w:val="18"/>
              </w:rPr>
              <w:t>KI#3, overall evaluation and conclusion</w:t>
            </w:r>
          </w:p>
          <w:p w14:paraId="2DD9E0DB"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A9404F5" w14:textId="77777777" w:rsidR="006D03A7" w:rsidRPr="004B7128" w:rsidRDefault="006D03A7" w:rsidP="00E8425F">
            <w:pPr>
              <w:spacing w:before="20" w:after="20" w:line="240" w:lineRule="auto"/>
              <w:rPr>
                <w:rFonts w:ascii="Arial" w:hAnsi="Arial" w:cs="Arial"/>
                <w:bCs/>
                <w:sz w:val="18"/>
                <w:szCs w:val="18"/>
              </w:rPr>
            </w:pPr>
          </w:p>
        </w:tc>
      </w:tr>
      <w:tr w:rsidR="006D03A7" w:rsidRPr="004B7128" w14:paraId="54044A6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3EE3B5C" w14:textId="667698C0" w:rsidR="006D03A7" w:rsidRPr="0096344E" w:rsidRDefault="006D03A7" w:rsidP="00E8425F">
            <w:pPr>
              <w:spacing w:before="20" w:after="20" w:line="240" w:lineRule="auto"/>
              <w:rPr>
                <w:rFonts w:ascii="Arial" w:hAnsi="Arial" w:cs="Arial"/>
                <w:bCs/>
                <w:sz w:val="18"/>
                <w:szCs w:val="18"/>
              </w:rPr>
            </w:pPr>
            <w:hyperlink r:id="rId94" w:history="1">
              <w:r w:rsidRPr="0096344E">
                <w:rPr>
                  <w:rStyle w:val="Hyperlink"/>
                  <w:rFonts w:ascii="Arial" w:hAnsi="Arial" w:cs="Arial"/>
                  <w:sz w:val="18"/>
                  <w:szCs w:val="18"/>
                </w:rPr>
                <w:t>S6-260217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568332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Overall evaluation for KI#3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97F4D6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3C8B03A"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51D4BB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EE1FCC"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KI#3, overall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D467BB3" w14:textId="77777777" w:rsidR="006D03A7" w:rsidRPr="004B7128" w:rsidRDefault="006D03A7" w:rsidP="00E8425F">
            <w:pPr>
              <w:spacing w:before="20" w:after="20" w:line="240" w:lineRule="auto"/>
              <w:rPr>
                <w:rFonts w:ascii="Arial" w:hAnsi="Arial" w:cs="Arial"/>
                <w:bCs/>
                <w:sz w:val="18"/>
                <w:szCs w:val="18"/>
              </w:rPr>
            </w:pPr>
            <w:r w:rsidRPr="004B7128">
              <w:rPr>
                <w:rFonts w:ascii="Arial" w:hAnsi="Arial" w:cs="Arial"/>
                <w:bCs/>
                <w:sz w:val="18"/>
                <w:szCs w:val="18"/>
              </w:rPr>
              <w:t>Merged to S6-260549</w:t>
            </w:r>
          </w:p>
        </w:tc>
      </w:tr>
      <w:tr w:rsidR="006D03A7" w:rsidRPr="004B7128" w14:paraId="3723C26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3A76374" w14:textId="26F20B2D" w:rsidR="006D03A7" w:rsidRPr="0096344E" w:rsidRDefault="006D03A7" w:rsidP="00E8425F">
            <w:pPr>
              <w:spacing w:before="20" w:after="20" w:line="240" w:lineRule="auto"/>
              <w:rPr>
                <w:rFonts w:ascii="Arial" w:hAnsi="Arial" w:cs="Arial"/>
                <w:bCs/>
                <w:sz w:val="18"/>
                <w:szCs w:val="18"/>
              </w:rPr>
            </w:pPr>
            <w:hyperlink r:id="rId95" w:history="1">
              <w:r w:rsidRPr="0096344E">
                <w:rPr>
                  <w:rStyle w:val="Hyperlink"/>
                  <w:rFonts w:ascii="Arial" w:hAnsi="Arial" w:cs="Arial"/>
                  <w:sz w:val="18"/>
                  <w:szCs w:val="18"/>
                </w:rPr>
                <w:t>S6-260220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79F33A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Conclusion for KI#3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18D77B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359BF7"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2AD245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lastRenderedPageBreak/>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757887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lastRenderedPageBreak/>
              <w:t>KI#3,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41A11A5" w14:textId="77777777" w:rsidR="006D03A7" w:rsidRPr="004B7128" w:rsidRDefault="006D03A7" w:rsidP="00E8425F">
            <w:pPr>
              <w:spacing w:before="20" w:after="20" w:line="240" w:lineRule="auto"/>
              <w:rPr>
                <w:rFonts w:ascii="Arial" w:hAnsi="Arial" w:cs="Arial"/>
                <w:bCs/>
                <w:sz w:val="18"/>
                <w:szCs w:val="18"/>
              </w:rPr>
            </w:pPr>
            <w:r w:rsidRPr="004B7128">
              <w:rPr>
                <w:rFonts w:ascii="Arial" w:hAnsi="Arial" w:cs="Arial"/>
                <w:bCs/>
                <w:sz w:val="18"/>
                <w:szCs w:val="18"/>
              </w:rPr>
              <w:t>Merged to S6-260549</w:t>
            </w:r>
          </w:p>
        </w:tc>
      </w:tr>
      <w:tr w:rsidR="006D03A7" w:rsidRPr="00041959" w14:paraId="6419C4AA"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71E6C77B" w14:textId="5E469A51" w:rsidR="006D03A7" w:rsidRPr="0096344E" w:rsidRDefault="006D03A7" w:rsidP="00E8425F">
            <w:pPr>
              <w:spacing w:before="20" w:after="20" w:line="240" w:lineRule="auto"/>
              <w:rPr>
                <w:rFonts w:ascii="Arial" w:hAnsi="Arial" w:cs="Arial"/>
                <w:bCs/>
                <w:sz w:val="18"/>
                <w:szCs w:val="18"/>
              </w:rPr>
            </w:pPr>
            <w:hyperlink r:id="rId96" w:history="1">
              <w:r w:rsidRPr="0096344E">
                <w:rPr>
                  <w:rStyle w:val="Hyperlink"/>
                  <w:rFonts w:ascii="Arial" w:hAnsi="Arial" w:cs="Arial"/>
                  <w:sz w:val="18"/>
                  <w:szCs w:val="18"/>
                </w:rPr>
                <w:t>S6-260164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D7FAB8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Update and evaluation to solution #3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5E3240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EA8BF7"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20877F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9F02F6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Sol#3, update &amp; Sol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E56697D" w14:textId="77777777" w:rsidR="006D03A7" w:rsidRPr="00041959" w:rsidRDefault="006D03A7" w:rsidP="00E8425F">
            <w:pPr>
              <w:spacing w:before="20" w:after="20" w:line="240" w:lineRule="auto"/>
              <w:rPr>
                <w:rFonts w:ascii="Arial" w:hAnsi="Arial" w:cs="Arial"/>
                <w:bCs/>
                <w:sz w:val="18"/>
                <w:szCs w:val="18"/>
              </w:rPr>
            </w:pPr>
            <w:r w:rsidRPr="00041959">
              <w:rPr>
                <w:rFonts w:ascii="Arial" w:hAnsi="Arial" w:cs="Arial"/>
                <w:bCs/>
                <w:sz w:val="18"/>
                <w:szCs w:val="18"/>
              </w:rPr>
              <w:t>Revised to S6-260559</w:t>
            </w:r>
          </w:p>
        </w:tc>
      </w:tr>
      <w:tr w:rsidR="006D03A7" w:rsidRPr="00041959" w14:paraId="250BD300"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4B9A88F2" w14:textId="6626A4B6" w:rsidR="006D03A7" w:rsidRPr="002E7276" w:rsidRDefault="002E7276" w:rsidP="00E8425F">
            <w:pPr>
              <w:spacing w:before="20" w:after="20" w:line="240" w:lineRule="auto"/>
            </w:pPr>
            <w:hyperlink r:id="rId97" w:history="1">
              <w:r w:rsidRPr="002E7276">
                <w:rPr>
                  <w:rStyle w:val="Hyperlink"/>
                  <w:rFonts w:ascii="Arial" w:hAnsi="Arial" w:cs="Arial"/>
                  <w:sz w:val="18"/>
                </w:rPr>
                <w:t>S6-260559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028487EE" w14:textId="77777777" w:rsidR="006D03A7" w:rsidRPr="00041959" w:rsidRDefault="006D03A7" w:rsidP="00E8425F">
            <w:pPr>
              <w:spacing w:before="20" w:after="20" w:line="240" w:lineRule="auto"/>
              <w:rPr>
                <w:rFonts w:ascii="Arial" w:hAnsi="Arial" w:cs="Arial"/>
                <w:sz w:val="18"/>
                <w:szCs w:val="18"/>
              </w:rPr>
            </w:pPr>
            <w:r w:rsidRPr="00041959">
              <w:rPr>
                <w:rFonts w:ascii="Arial" w:hAnsi="Arial" w:cs="Arial"/>
                <w:sz w:val="18"/>
                <w:szCs w:val="18"/>
              </w:rPr>
              <w:t>Update and evaluation to solution #3</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315F6B09" w14:textId="77777777" w:rsidR="006D03A7" w:rsidRPr="00041959" w:rsidRDefault="006D03A7" w:rsidP="00E8425F">
            <w:pPr>
              <w:spacing w:before="20" w:after="20" w:line="240" w:lineRule="auto"/>
              <w:rPr>
                <w:rFonts w:ascii="Arial" w:hAnsi="Arial" w:cs="Arial"/>
                <w:sz w:val="18"/>
                <w:szCs w:val="18"/>
              </w:rPr>
            </w:pPr>
            <w:r w:rsidRPr="00041959">
              <w:rPr>
                <w:rFonts w:ascii="Arial" w:hAnsi="Arial" w:cs="Arial"/>
                <w:sz w:val="18"/>
                <w:szCs w:val="18"/>
              </w:rPr>
              <w:t xml:space="preserve">Huawei, </w:t>
            </w:r>
            <w:proofErr w:type="spellStart"/>
            <w:r w:rsidRPr="00041959">
              <w:rPr>
                <w:rFonts w:ascii="Arial" w:hAnsi="Arial" w:cs="Arial"/>
                <w:sz w:val="18"/>
                <w:szCs w:val="18"/>
              </w:rPr>
              <w:t>Hisilicon</w:t>
            </w:r>
            <w:proofErr w:type="spellEnd"/>
            <w:r w:rsidRPr="00041959">
              <w:rPr>
                <w:rFonts w:ascii="Arial" w:hAnsi="Arial" w:cs="Arial"/>
                <w:sz w:val="18"/>
                <w:szCs w:val="18"/>
              </w:rPr>
              <w:t xml:space="preserve"> (</w:t>
            </w:r>
            <w:proofErr w:type="spellStart"/>
            <w:r w:rsidRPr="00041959">
              <w:rPr>
                <w:rFonts w:ascii="Arial" w:hAnsi="Arial" w:cs="Arial"/>
                <w:sz w:val="18"/>
                <w:szCs w:val="18"/>
              </w:rPr>
              <w:t>Cuili</w:t>
            </w:r>
            <w:proofErr w:type="spellEnd"/>
            <w:r w:rsidRPr="00041959">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49A0D3E" w14:textId="77777777" w:rsidR="006D03A7" w:rsidRPr="00041959" w:rsidRDefault="006D03A7" w:rsidP="00E8425F">
            <w:pPr>
              <w:spacing w:before="20" w:after="20"/>
              <w:rPr>
                <w:rFonts w:ascii="Arial" w:hAnsi="Arial" w:cs="Arial"/>
                <w:sz w:val="18"/>
                <w:szCs w:val="18"/>
              </w:rPr>
            </w:pPr>
            <w:proofErr w:type="spellStart"/>
            <w:r w:rsidRPr="00041959">
              <w:rPr>
                <w:rFonts w:ascii="Arial" w:hAnsi="Arial" w:cs="Arial"/>
                <w:sz w:val="18"/>
                <w:szCs w:val="18"/>
              </w:rPr>
              <w:t>pCR</w:t>
            </w:r>
            <w:proofErr w:type="spellEnd"/>
          </w:p>
          <w:p w14:paraId="14FACD41" w14:textId="77777777" w:rsidR="006D03A7" w:rsidRPr="00041959" w:rsidRDefault="006D03A7" w:rsidP="00E8425F">
            <w:pPr>
              <w:spacing w:before="20" w:after="20"/>
              <w:rPr>
                <w:rFonts w:ascii="Arial" w:hAnsi="Arial" w:cs="Arial"/>
                <w:sz w:val="18"/>
                <w:szCs w:val="18"/>
              </w:rPr>
            </w:pPr>
            <w:r w:rsidRPr="00041959">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4A10642" w14:textId="77777777" w:rsidR="006D03A7" w:rsidRDefault="006D03A7" w:rsidP="00E8425F">
            <w:pPr>
              <w:spacing w:before="20" w:after="20" w:line="240" w:lineRule="auto"/>
              <w:rPr>
                <w:rFonts w:ascii="Arial" w:hAnsi="Arial" w:cs="Arial"/>
                <w:i/>
                <w:sz w:val="18"/>
                <w:szCs w:val="18"/>
              </w:rPr>
            </w:pPr>
            <w:r w:rsidRPr="00041959">
              <w:rPr>
                <w:rFonts w:ascii="Arial" w:hAnsi="Arial" w:cs="Arial"/>
                <w:sz w:val="18"/>
                <w:szCs w:val="18"/>
              </w:rPr>
              <w:t>Revision of S6-260164.</w:t>
            </w:r>
          </w:p>
          <w:p w14:paraId="607A1566" w14:textId="77777777" w:rsidR="006D03A7" w:rsidRDefault="006D03A7" w:rsidP="00E8425F">
            <w:pPr>
              <w:spacing w:before="20" w:after="20" w:line="240" w:lineRule="auto"/>
              <w:rPr>
                <w:rFonts w:ascii="Arial" w:hAnsi="Arial" w:cs="Arial"/>
                <w:sz w:val="18"/>
                <w:szCs w:val="18"/>
              </w:rPr>
            </w:pPr>
            <w:r w:rsidRPr="00041959">
              <w:rPr>
                <w:rFonts w:ascii="Arial" w:hAnsi="Arial" w:cs="Arial"/>
                <w:i/>
                <w:sz w:val="18"/>
                <w:szCs w:val="18"/>
              </w:rPr>
              <w:t>Sol#3, update &amp; Sol evaluation</w:t>
            </w:r>
          </w:p>
          <w:p w14:paraId="4693DAF9" w14:textId="3D572DD8" w:rsidR="006D03A7" w:rsidRPr="0096344E" w:rsidRDefault="002E7276" w:rsidP="00E8425F">
            <w:pPr>
              <w:spacing w:before="20" w:after="20" w:line="240" w:lineRule="auto"/>
              <w:rPr>
                <w:rFonts w:ascii="Arial" w:hAnsi="Arial" w:cs="Arial"/>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1445208" w14:textId="77777777" w:rsidR="006D03A7" w:rsidRPr="00041959" w:rsidRDefault="006D03A7" w:rsidP="00E8425F">
            <w:pPr>
              <w:spacing w:before="20" w:after="20" w:line="240" w:lineRule="auto"/>
              <w:rPr>
                <w:rFonts w:ascii="Arial" w:hAnsi="Arial" w:cs="Arial"/>
                <w:bCs/>
                <w:sz w:val="18"/>
                <w:szCs w:val="18"/>
              </w:rPr>
            </w:pPr>
          </w:p>
        </w:tc>
      </w:tr>
      <w:tr w:rsidR="006D03A7" w:rsidRPr="00744D67" w14:paraId="3EF018A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1AA7586" w14:textId="370D449E" w:rsidR="006D03A7" w:rsidRPr="0096344E" w:rsidRDefault="006D03A7" w:rsidP="00E8425F">
            <w:pPr>
              <w:spacing w:before="20" w:after="20" w:line="240" w:lineRule="auto"/>
              <w:rPr>
                <w:rFonts w:ascii="Arial" w:hAnsi="Arial" w:cs="Arial"/>
                <w:bCs/>
                <w:sz w:val="18"/>
                <w:szCs w:val="18"/>
              </w:rPr>
            </w:pPr>
            <w:hyperlink r:id="rId98" w:history="1">
              <w:r w:rsidRPr="0096344E">
                <w:rPr>
                  <w:rStyle w:val="Hyperlink"/>
                  <w:rFonts w:ascii="Arial" w:hAnsi="Arial" w:cs="Arial"/>
                  <w:sz w:val="18"/>
                  <w:szCs w:val="18"/>
                </w:rPr>
                <w:t>S6-260177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36B7D4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for Sol#3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DB2FB3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65B692E"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BDEF68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A3A92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Sol#3,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9DF5EB" w14:textId="77777777" w:rsidR="006D03A7" w:rsidRPr="00744D67" w:rsidRDefault="006D03A7" w:rsidP="00E8425F">
            <w:pPr>
              <w:spacing w:before="20" w:after="20" w:line="240" w:lineRule="auto"/>
              <w:rPr>
                <w:rFonts w:ascii="Arial" w:hAnsi="Arial" w:cs="Arial"/>
                <w:bCs/>
                <w:sz w:val="18"/>
                <w:szCs w:val="18"/>
              </w:rPr>
            </w:pPr>
            <w:r w:rsidRPr="00744D67">
              <w:rPr>
                <w:rFonts w:ascii="Arial" w:hAnsi="Arial" w:cs="Arial"/>
                <w:bCs/>
                <w:sz w:val="18"/>
                <w:szCs w:val="18"/>
              </w:rPr>
              <w:t>Revised to S6-260560</w:t>
            </w:r>
          </w:p>
        </w:tc>
      </w:tr>
      <w:tr w:rsidR="006D03A7" w:rsidRPr="00744D67" w14:paraId="23B3EB8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BEEA82B" w14:textId="77777777" w:rsidR="006D03A7" w:rsidRPr="00744D67" w:rsidRDefault="006D03A7" w:rsidP="00E8425F">
            <w:pPr>
              <w:spacing w:before="20" w:after="20" w:line="240" w:lineRule="auto"/>
            </w:pPr>
            <w:r w:rsidRPr="00744D67">
              <w:rPr>
                <w:rFonts w:ascii="Arial" w:hAnsi="Arial" w:cs="Arial"/>
                <w:sz w:val="18"/>
              </w:rPr>
              <w:t>S6-260560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DB649DF" w14:textId="77777777" w:rsidR="006D03A7" w:rsidRPr="00744D67" w:rsidRDefault="006D03A7" w:rsidP="00E8425F">
            <w:pPr>
              <w:spacing w:before="20" w:after="20" w:line="240" w:lineRule="auto"/>
              <w:rPr>
                <w:rFonts w:ascii="Arial" w:hAnsi="Arial" w:cs="Arial"/>
                <w:sz w:val="18"/>
                <w:szCs w:val="18"/>
              </w:rPr>
            </w:pPr>
            <w:r w:rsidRPr="00744D67">
              <w:rPr>
                <w:rFonts w:ascii="Arial" w:hAnsi="Arial" w:cs="Arial"/>
                <w:sz w:val="18"/>
                <w:szCs w:val="18"/>
              </w:rPr>
              <w:t>Solution evaluation for Sol#3</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53CB818" w14:textId="77777777" w:rsidR="006D03A7" w:rsidRPr="00744D67" w:rsidRDefault="006D03A7" w:rsidP="00E8425F">
            <w:pPr>
              <w:spacing w:before="20" w:after="20" w:line="240" w:lineRule="auto"/>
              <w:rPr>
                <w:rFonts w:ascii="Arial" w:hAnsi="Arial" w:cs="Arial"/>
                <w:sz w:val="18"/>
                <w:szCs w:val="18"/>
              </w:rPr>
            </w:pPr>
            <w:r w:rsidRPr="00744D67">
              <w:rPr>
                <w:rFonts w:ascii="Arial" w:hAnsi="Arial" w:cs="Arial"/>
                <w:sz w:val="18"/>
                <w:szCs w:val="18"/>
              </w:rPr>
              <w:t>China Mobile Com. Corporation (</w:t>
            </w:r>
            <w:proofErr w:type="spellStart"/>
            <w:r w:rsidRPr="00744D67">
              <w:rPr>
                <w:rFonts w:ascii="Arial" w:hAnsi="Arial" w:cs="Arial"/>
                <w:sz w:val="18"/>
                <w:szCs w:val="18"/>
              </w:rPr>
              <w:t>junan</w:t>
            </w:r>
            <w:proofErr w:type="spellEnd"/>
            <w:r w:rsidRPr="00744D67">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6F4084" w14:textId="77777777" w:rsidR="006D03A7" w:rsidRPr="00744D67" w:rsidRDefault="006D03A7" w:rsidP="00E8425F">
            <w:pPr>
              <w:spacing w:before="20" w:after="20"/>
              <w:rPr>
                <w:rFonts w:ascii="Arial" w:hAnsi="Arial" w:cs="Arial"/>
                <w:sz w:val="18"/>
                <w:szCs w:val="18"/>
              </w:rPr>
            </w:pPr>
            <w:proofErr w:type="spellStart"/>
            <w:r w:rsidRPr="00744D67">
              <w:rPr>
                <w:rFonts w:ascii="Arial" w:hAnsi="Arial" w:cs="Arial"/>
                <w:sz w:val="18"/>
                <w:szCs w:val="18"/>
              </w:rPr>
              <w:t>pCR</w:t>
            </w:r>
            <w:proofErr w:type="spellEnd"/>
          </w:p>
          <w:p w14:paraId="580AF2F3" w14:textId="77777777" w:rsidR="006D03A7" w:rsidRPr="00744D67" w:rsidRDefault="006D03A7" w:rsidP="00E8425F">
            <w:pPr>
              <w:spacing w:before="20" w:after="20"/>
              <w:rPr>
                <w:rFonts w:ascii="Arial" w:hAnsi="Arial" w:cs="Arial"/>
                <w:sz w:val="18"/>
                <w:szCs w:val="18"/>
              </w:rPr>
            </w:pPr>
            <w:r w:rsidRPr="00744D67">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7173CCE" w14:textId="77777777" w:rsidR="006D03A7" w:rsidRDefault="006D03A7" w:rsidP="00E8425F">
            <w:pPr>
              <w:spacing w:before="20" w:after="20" w:line="240" w:lineRule="auto"/>
              <w:rPr>
                <w:rFonts w:ascii="Arial" w:hAnsi="Arial" w:cs="Arial"/>
                <w:i/>
                <w:sz w:val="18"/>
                <w:szCs w:val="18"/>
              </w:rPr>
            </w:pPr>
            <w:r w:rsidRPr="00744D67">
              <w:rPr>
                <w:rFonts w:ascii="Arial" w:hAnsi="Arial" w:cs="Arial"/>
                <w:sz w:val="18"/>
                <w:szCs w:val="18"/>
              </w:rPr>
              <w:t>Revision of S6-260177.</w:t>
            </w:r>
          </w:p>
          <w:p w14:paraId="11846D3A" w14:textId="77777777" w:rsidR="006D03A7" w:rsidRDefault="006D03A7" w:rsidP="00E8425F">
            <w:pPr>
              <w:spacing w:before="20" w:after="20" w:line="240" w:lineRule="auto"/>
              <w:rPr>
                <w:rFonts w:ascii="Arial" w:hAnsi="Arial" w:cs="Arial"/>
                <w:sz w:val="18"/>
                <w:szCs w:val="18"/>
              </w:rPr>
            </w:pPr>
            <w:r w:rsidRPr="00744D67">
              <w:rPr>
                <w:rFonts w:ascii="Arial" w:hAnsi="Arial" w:cs="Arial"/>
                <w:i/>
                <w:sz w:val="18"/>
                <w:szCs w:val="18"/>
              </w:rPr>
              <w:t>Sol#3, solution evaluation</w:t>
            </w:r>
          </w:p>
          <w:p w14:paraId="205EFB00"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6CFF9ED" w14:textId="77777777" w:rsidR="006D03A7" w:rsidRPr="00744D67" w:rsidRDefault="006D03A7" w:rsidP="00E8425F">
            <w:pPr>
              <w:spacing w:before="20" w:after="20" w:line="240" w:lineRule="auto"/>
              <w:rPr>
                <w:rFonts w:ascii="Arial" w:hAnsi="Arial" w:cs="Arial"/>
                <w:bCs/>
                <w:sz w:val="18"/>
                <w:szCs w:val="18"/>
              </w:rPr>
            </w:pPr>
          </w:p>
        </w:tc>
      </w:tr>
      <w:tr w:rsidR="006D03A7" w:rsidRPr="00744D67" w14:paraId="0A43DF58"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485EE884" w14:textId="2A598B20" w:rsidR="006D03A7" w:rsidRPr="0096344E" w:rsidRDefault="006D03A7" w:rsidP="00E8425F">
            <w:pPr>
              <w:spacing w:before="20" w:after="20" w:line="240" w:lineRule="auto"/>
              <w:rPr>
                <w:rFonts w:ascii="Arial" w:hAnsi="Arial" w:cs="Arial"/>
                <w:bCs/>
                <w:sz w:val="18"/>
                <w:szCs w:val="18"/>
              </w:rPr>
            </w:pPr>
            <w:hyperlink r:id="rId99" w:history="1">
              <w:r w:rsidRPr="0096344E">
                <w:rPr>
                  <w:rStyle w:val="Hyperlink"/>
                  <w:rFonts w:ascii="Arial" w:hAnsi="Arial" w:cs="Arial"/>
                  <w:sz w:val="18"/>
                  <w:szCs w:val="18"/>
                </w:rPr>
                <w:t>S6-260165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C0AE75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Evaluation of solution #6</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95906A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6255F1"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287EDB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B8812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Sol#6,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3F2A3A" w14:textId="77777777" w:rsidR="006D03A7" w:rsidRPr="00744D67" w:rsidRDefault="006D03A7" w:rsidP="00E8425F">
            <w:pPr>
              <w:spacing w:before="20" w:after="20" w:line="240" w:lineRule="auto"/>
              <w:rPr>
                <w:rFonts w:ascii="Arial" w:hAnsi="Arial" w:cs="Arial"/>
                <w:bCs/>
                <w:sz w:val="18"/>
                <w:szCs w:val="18"/>
              </w:rPr>
            </w:pPr>
            <w:r w:rsidRPr="00744D67">
              <w:rPr>
                <w:rFonts w:ascii="Arial" w:hAnsi="Arial" w:cs="Arial"/>
                <w:bCs/>
                <w:sz w:val="18"/>
                <w:szCs w:val="18"/>
              </w:rPr>
              <w:t>Revised to S6-260561</w:t>
            </w:r>
          </w:p>
        </w:tc>
      </w:tr>
      <w:tr w:rsidR="006D03A7" w:rsidRPr="00744D67" w14:paraId="1B0F0BA4"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68DBF880" w14:textId="54313B70" w:rsidR="006D03A7" w:rsidRPr="002E7276" w:rsidRDefault="002E7276" w:rsidP="00E8425F">
            <w:pPr>
              <w:spacing w:before="20" w:after="20" w:line="240" w:lineRule="auto"/>
            </w:pPr>
            <w:hyperlink r:id="rId100" w:history="1">
              <w:r w:rsidRPr="002E7276">
                <w:rPr>
                  <w:rStyle w:val="Hyperlink"/>
                  <w:rFonts w:ascii="Arial" w:hAnsi="Arial" w:cs="Arial"/>
                  <w:sz w:val="18"/>
                </w:rPr>
                <w:t>S6-260561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59D935EB" w14:textId="77777777" w:rsidR="006D03A7" w:rsidRPr="00744D67" w:rsidRDefault="006D03A7" w:rsidP="00E8425F">
            <w:pPr>
              <w:spacing w:before="20" w:after="20" w:line="240" w:lineRule="auto"/>
              <w:rPr>
                <w:rFonts w:ascii="Arial" w:hAnsi="Arial" w:cs="Arial"/>
                <w:sz w:val="18"/>
                <w:szCs w:val="18"/>
              </w:rPr>
            </w:pPr>
            <w:r w:rsidRPr="00744D67">
              <w:rPr>
                <w:rFonts w:ascii="Arial" w:hAnsi="Arial" w:cs="Arial"/>
                <w:sz w:val="18"/>
                <w:szCs w:val="18"/>
              </w:rPr>
              <w:t>Evaluation of solution #6</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7CF65607" w14:textId="77777777" w:rsidR="006D03A7" w:rsidRPr="00744D67" w:rsidRDefault="006D03A7" w:rsidP="00E8425F">
            <w:pPr>
              <w:spacing w:before="20" w:after="20" w:line="240" w:lineRule="auto"/>
              <w:rPr>
                <w:rFonts w:ascii="Arial" w:hAnsi="Arial" w:cs="Arial"/>
                <w:sz w:val="18"/>
                <w:szCs w:val="18"/>
              </w:rPr>
            </w:pPr>
            <w:r w:rsidRPr="00744D67">
              <w:rPr>
                <w:rFonts w:ascii="Arial" w:hAnsi="Arial" w:cs="Arial"/>
                <w:sz w:val="18"/>
                <w:szCs w:val="18"/>
              </w:rPr>
              <w:t xml:space="preserve">Huawei, </w:t>
            </w:r>
            <w:proofErr w:type="spellStart"/>
            <w:r w:rsidRPr="00744D67">
              <w:rPr>
                <w:rFonts w:ascii="Arial" w:hAnsi="Arial" w:cs="Arial"/>
                <w:sz w:val="18"/>
                <w:szCs w:val="18"/>
              </w:rPr>
              <w:t>Hisilicon</w:t>
            </w:r>
            <w:proofErr w:type="spellEnd"/>
            <w:r w:rsidRPr="00744D67">
              <w:rPr>
                <w:rFonts w:ascii="Arial" w:hAnsi="Arial" w:cs="Arial"/>
                <w:sz w:val="18"/>
                <w:szCs w:val="18"/>
              </w:rPr>
              <w:t xml:space="preserve"> (</w:t>
            </w:r>
            <w:proofErr w:type="spellStart"/>
            <w:r w:rsidRPr="00744D67">
              <w:rPr>
                <w:rFonts w:ascii="Arial" w:hAnsi="Arial" w:cs="Arial"/>
                <w:sz w:val="18"/>
                <w:szCs w:val="18"/>
              </w:rPr>
              <w:t>Cuili</w:t>
            </w:r>
            <w:proofErr w:type="spellEnd"/>
            <w:r w:rsidRPr="00744D67">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14F4CB2" w14:textId="77777777" w:rsidR="006D03A7" w:rsidRPr="00744D67" w:rsidRDefault="006D03A7" w:rsidP="00E8425F">
            <w:pPr>
              <w:spacing w:before="20" w:after="20"/>
              <w:rPr>
                <w:rFonts w:ascii="Arial" w:hAnsi="Arial" w:cs="Arial"/>
                <w:sz w:val="18"/>
                <w:szCs w:val="18"/>
              </w:rPr>
            </w:pPr>
            <w:proofErr w:type="spellStart"/>
            <w:r w:rsidRPr="00744D67">
              <w:rPr>
                <w:rFonts w:ascii="Arial" w:hAnsi="Arial" w:cs="Arial"/>
                <w:sz w:val="18"/>
                <w:szCs w:val="18"/>
              </w:rPr>
              <w:t>pCR</w:t>
            </w:r>
            <w:proofErr w:type="spellEnd"/>
          </w:p>
          <w:p w14:paraId="2A3E0FC6" w14:textId="77777777" w:rsidR="006D03A7" w:rsidRPr="00744D67" w:rsidRDefault="006D03A7" w:rsidP="00E8425F">
            <w:pPr>
              <w:spacing w:before="20" w:after="20"/>
              <w:rPr>
                <w:rFonts w:ascii="Arial" w:hAnsi="Arial" w:cs="Arial"/>
                <w:sz w:val="18"/>
                <w:szCs w:val="18"/>
              </w:rPr>
            </w:pPr>
            <w:r w:rsidRPr="00744D67">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EFE0DE" w14:textId="77777777" w:rsidR="006D03A7" w:rsidRDefault="006D03A7" w:rsidP="00E8425F">
            <w:pPr>
              <w:spacing w:before="20" w:after="20" w:line="240" w:lineRule="auto"/>
              <w:rPr>
                <w:rFonts w:ascii="Arial" w:hAnsi="Arial" w:cs="Arial"/>
                <w:i/>
                <w:sz w:val="18"/>
                <w:szCs w:val="18"/>
              </w:rPr>
            </w:pPr>
            <w:r w:rsidRPr="00744D67">
              <w:rPr>
                <w:rFonts w:ascii="Arial" w:hAnsi="Arial" w:cs="Arial"/>
                <w:sz w:val="18"/>
                <w:szCs w:val="18"/>
              </w:rPr>
              <w:t>Revision of S6-260165.</w:t>
            </w:r>
          </w:p>
          <w:p w14:paraId="7292787E" w14:textId="77777777" w:rsidR="006D03A7" w:rsidRDefault="006D03A7" w:rsidP="00E8425F">
            <w:pPr>
              <w:spacing w:before="20" w:after="20" w:line="240" w:lineRule="auto"/>
              <w:rPr>
                <w:rFonts w:ascii="Arial" w:hAnsi="Arial" w:cs="Arial"/>
                <w:sz w:val="18"/>
                <w:szCs w:val="18"/>
              </w:rPr>
            </w:pPr>
            <w:r w:rsidRPr="00744D67">
              <w:rPr>
                <w:rFonts w:ascii="Arial" w:hAnsi="Arial" w:cs="Arial"/>
                <w:i/>
                <w:sz w:val="18"/>
                <w:szCs w:val="18"/>
              </w:rPr>
              <w:t>Sol#6, solution evaluation</w:t>
            </w:r>
          </w:p>
          <w:p w14:paraId="78255D6D" w14:textId="30967A08" w:rsidR="006D03A7" w:rsidRPr="0096344E" w:rsidRDefault="002E7276" w:rsidP="00E8425F">
            <w:pPr>
              <w:spacing w:before="20" w:after="20" w:line="240" w:lineRule="auto"/>
              <w:rPr>
                <w:rFonts w:ascii="Arial" w:hAnsi="Arial" w:cs="Arial"/>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C7E0EEA" w14:textId="77777777" w:rsidR="006D03A7" w:rsidRPr="00744D67" w:rsidRDefault="006D03A7" w:rsidP="00E8425F">
            <w:pPr>
              <w:spacing w:before="20" w:after="20" w:line="240" w:lineRule="auto"/>
              <w:rPr>
                <w:rFonts w:ascii="Arial" w:hAnsi="Arial" w:cs="Arial"/>
                <w:bCs/>
                <w:sz w:val="18"/>
                <w:szCs w:val="18"/>
              </w:rPr>
            </w:pPr>
          </w:p>
        </w:tc>
      </w:tr>
      <w:tr w:rsidR="006D03A7" w:rsidRPr="00744D67" w14:paraId="61E3A7C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B3E43E2" w14:textId="21E68F86" w:rsidR="006D03A7" w:rsidRPr="0096344E" w:rsidRDefault="006D03A7" w:rsidP="00E8425F">
            <w:pPr>
              <w:spacing w:before="20" w:after="20" w:line="240" w:lineRule="auto"/>
              <w:rPr>
                <w:rFonts w:ascii="Arial" w:hAnsi="Arial" w:cs="Arial"/>
                <w:bCs/>
                <w:sz w:val="18"/>
                <w:szCs w:val="18"/>
              </w:rPr>
            </w:pPr>
            <w:hyperlink r:id="rId101" w:history="1">
              <w:r w:rsidRPr="0096344E">
                <w:rPr>
                  <w:rStyle w:val="Hyperlink"/>
                  <w:rFonts w:ascii="Arial" w:hAnsi="Arial" w:cs="Arial"/>
                  <w:sz w:val="18"/>
                  <w:szCs w:val="18"/>
                </w:rPr>
                <w:t>S6-260178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EBEFC8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for Sol#6</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FE9E50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B0473FE"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4E2BC6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6383AE"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Sol#6,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9BF7B23" w14:textId="77777777" w:rsidR="006D03A7" w:rsidRPr="00744D67" w:rsidRDefault="006D03A7" w:rsidP="00E8425F">
            <w:pPr>
              <w:spacing w:before="20" w:after="20" w:line="240" w:lineRule="auto"/>
              <w:rPr>
                <w:rFonts w:ascii="Arial" w:hAnsi="Arial" w:cs="Arial"/>
                <w:bCs/>
                <w:sz w:val="18"/>
                <w:szCs w:val="18"/>
              </w:rPr>
            </w:pPr>
            <w:r w:rsidRPr="00744D67">
              <w:rPr>
                <w:rFonts w:ascii="Arial" w:hAnsi="Arial" w:cs="Arial"/>
                <w:bCs/>
                <w:sz w:val="18"/>
                <w:szCs w:val="18"/>
              </w:rPr>
              <w:t>Merged to S6-260561</w:t>
            </w:r>
          </w:p>
        </w:tc>
      </w:tr>
      <w:tr w:rsidR="006D03A7" w:rsidRPr="00DE3B6A" w14:paraId="2F987D19"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75A89B17" w14:textId="2337D21D" w:rsidR="006D03A7" w:rsidRPr="0096344E" w:rsidRDefault="006D03A7" w:rsidP="00E8425F">
            <w:pPr>
              <w:spacing w:before="20" w:after="20" w:line="240" w:lineRule="auto"/>
              <w:rPr>
                <w:rFonts w:ascii="Arial" w:hAnsi="Arial" w:cs="Arial"/>
                <w:bCs/>
                <w:sz w:val="18"/>
                <w:szCs w:val="18"/>
              </w:rPr>
            </w:pPr>
            <w:hyperlink r:id="rId102" w:history="1">
              <w:r w:rsidRPr="0096344E">
                <w:rPr>
                  <w:rStyle w:val="Hyperlink"/>
                  <w:rFonts w:ascii="Arial" w:hAnsi="Arial" w:cs="Arial"/>
                  <w:sz w:val="18"/>
                  <w:szCs w:val="18"/>
                </w:rPr>
                <w:t>S6-260166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052AFB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Evaluation of solution #7</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F2C3B7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EF2870B"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933950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E8F3D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Sol#7,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5DECE2D" w14:textId="77777777" w:rsidR="006D03A7" w:rsidRPr="00DE3B6A" w:rsidRDefault="006D03A7" w:rsidP="00E8425F">
            <w:pPr>
              <w:spacing w:before="20" w:after="20" w:line="240" w:lineRule="auto"/>
              <w:rPr>
                <w:rFonts w:ascii="Arial" w:hAnsi="Arial" w:cs="Arial"/>
                <w:bCs/>
                <w:sz w:val="18"/>
                <w:szCs w:val="18"/>
              </w:rPr>
            </w:pPr>
            <w:r w:rsidRPr="00DE3B6A">
              <w:rPr>
                <w:rFonts w:ascii="Arial" w:hAnsi="Arial" w:cs="Arial"/>
                <w:bCs/>
                <w:sz w:val="18"/>
                <w:szCs w:val="18"/>
              </w:rPr>
              <w:t>Revised to S6-260562</w:t>
            </w:r>
          </w:p>
        </w:tc>
      </w:tr>
      <w:tr w:rsidR="006D03A7" w:rsidRPr="00DE3B6A" w14:paraId="58F6C28F"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0803FF61" w14:textId="1A7DAA14" w:rsidR="006D03A7" w:rsidRPr="002E7276" w:rsidRDefault="002E7276" w:rsidP="00E8425F">
            <w:pPr>
              <w:spacing w:before="20" w:after="20" w:line="240" w:lineRule="auto"/>
            </w:pPr>
            <w:hyperlink r:id="rId103" w:history="1">
              <w:r w:rsidRPr="002E7276">
                <w:rPr>
                  <w:rStyle w:val="Hyperlink"/>
                  <w:rFonts w:ascii="Arial" w:hAnsi="Arial" w:cs="Arial"/>
                  <w:sz w:val="18"/>
                </w:rPr>
                <w:t>S6-260562</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1C68D0CE" w14:textId="77777777" w:rsidR="006D03A7" w:rsidRPr="00DE3B6A" w:rsidRDefault="006D03A7" w:rsidP="00E8425F">
            <w:pPr>
              <w:spacing w:before="20" w:after="20" w:line="240" w:lineRule="auto"/>
              <w:rPr>
                <w:rFonts w:ascii="Arial" w:hAnsi="Arial" w:cs="Arial"/>
                <w:sz w:val="18"/>
                <w:szCs w:val="18"/>
              </w:rPr>
            </w:pPr>
            <w:r w:rsidRPr="00DE3B6A">
              <w:rPr>
                <w:rFonts w:ascii="Arial" w:hAnsi="Arial" w:cs="Arial"/>
                <w:sz w:val="18"/>
                <w:szCs w:val="18"/>
              </w:rPr>
              <w:t>Evaluation of solution #7</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7C1F3AE3" w14:textId="77777777" w:rsidR="006D03A7" w:rsidRPr="00DE3B6A" w:rsidRDefault="006D03A7" w:rsidP="00E8425F">
            <w:pPr>
              <w:spacing w:before="20" w:after="20" w:line="240" w:lineRule="auto"/>
              <w:rPr>
                <w:rFonts w:ascii="Arial" w:hAnsi="Arial" w:cs="Arial"/>
                <w:sz w:val="18"/>
                <w:szCs w:val="18"/>
              </w:rPr>
            </w:pPr>
            <w:r w:rsidRPr="00DE3B6A">
              <w:rPr>
                <w:rFonts w:ascii="Arial" w:hAnsi="Arial" w:cs="Arial"/>
                <w:sz w:val="18"/>
                <w:szCs w:val="18"/>
              </w:rPr>
              <w:t xml:space="preserve">Huawei, </w:t>
            </w:r>
            <w:proofErr w:type="spellStart"/>
            <w:r w:rsidRPr="00DE3B6A">
              <w:rPr>
                <w:rFonts w:ascii="Arial" w:hAnsi="Arial" w:cs="Arial"/>
                <w:sz w:val="18"/>
                <w:szCs w:val="18"/>
              </w:rPr>
              <w:t>Hisilicon</w:t>
            </w:r>
            <w:proofErr w:type="spellEnd"/>
            <w:r w:rsidRPr="00DE3B6A">
              <w:rPr>
                <w:rFonts w:ascii="Arial" w:hAnsi="Arial" w:cs="Arial"/>
                <w:sz w:val="18"/>
                <w:szCs w:val="18"/>
              </w:rPr>
              <w:t xml:space="preserve"> (</w:t>
            </w:r>
            <w:proofErr w:type="spellStart"/>
            <w:r w:rsidRPr="00DE3B6A">
              <w:rPr>
                <w:rFonts w:ascii="Arial" w:hAnsi="Arial" w:cs="Arial"/>
                <w:sz w:val="18"/>
                <w:szCs w:val="18"/>
              </w:rPr>
              <w:t>Cuili</w:t>
            </w:r>
            <w:proofErr w:type="spellEnd"/>
            <w:r w:rsidRPr="00DE3B6A">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522FE51" w14:textId="77777777" w:rsidR="006D03A7" w:rsidRPr="00DE3B6A" w:rsidRDefault="006D03A7" w:rsidP="00E8425F">
            <w:pPr>
              <w:spacing w:before="20" w:after="20"/>
              <w:rPr>
                <w:rFonts w:ascii="Arial" w:hAnsi="Arial" w:cs="Arial"/>
                <w:sz w:val="18"/>
                <w:szCs w:val="18"/>
              </w:rPr>
            </w:pPr>
            <w:proofErr w:type="spellStart"/>
            <w:r w:rsidRPr="00DE3B6A">
              <w:rPr>
                <w:rFonts w:ascii="Arial" w:hAnsi="Arial" w:cs="Arial"/>
                <w:sz w:val="18"/>
                <w:szCs w:val="18"/>
              </w:rPr>
              <w:t>pCR</w:t>
            </w:r>
            <w:proofErr w:type="spellEnd"/>
          </w:p>
          <w:p w14:paraId="3A8339F9" w14:textId="77777777" w:rsidR="006D03A7" w:rsidRPr="00DE3B6A" w:rsidRDefault="006D03A7" w:rsidP="00E8425F">
            <w:pPr>
              <w:spacing w:before="20" w:after="20"/>
              <w:rPr>
                <w:rFonts w:ascii="Arial" w:hAnsi="Arial" w:cs="Arial"/>
                <w:sz w:val="18"/>
                <w:szCs w:val="18"/>
              </w:rPr>
            </w:pPr>
            <w:r w:rsidRPr="00DE3B6A">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753E969" w14:textId="77777777" w:rsidR="006D03A7" w:rsidRDefault="006D03A7" w:rsidP="00E8425F">
            <w:pPr>
              <w:spacing w:before="20" w:after="20" w:line="240" w:lineRule="auto"/>
              <w:rPr>
                <w:rFonts w:ascii="Arial" w:hAnsi="Arial" w:cs="Arial"/>
                <w:i/>
                <w:sz w:val="18"/>
                <w:szCs w:val="18"/>
              </w:rPr>
            </w:pPr>
            <w:r w:rsidRPr="00DE3B6A">
              <w:rPr>
                <w:rFonts w:ascii="Arial" w:hAnsi="Arial" w:cs="Arial"/>
                <w:sz w:val="18"/>
                <w:szCs w:val="18"/>
              </w:rPr>
              <w:t>Revision of S6-260166.</w:t>
            </w:r>
          </w:p>
          <w:p w14:paraId="492E46D2" w14:textId="77777777" w:rsidR="006D03A7" w:rsidRDefault="006D03A7" w:rsidP="00E8425F">
            <w:pPr>
              <w:spacing w:before="20" w:after="20" w:line="240" w:lineRule="auto"/>
              <w:rPr>
                <w:rFonts w:ascii="Arial" w:hAnsi="Arial" w:cs="Arial"/>
                <w:sz w:val="18"/>
                <w:szCs w:val="18"/>
              </w:rPr>
            </w:pPr>
            <w:r w:rsidRPr="00DE3B6A">
              <w:rPr>
                <w:rFonts w:ascii="Arial" w:hAnsi="Arial" w:cs="Arial"/>
                <w:i/>
                <w:sz w:val="18"/>
                <w:szCs w:val="18"/>
              </w:rPr>
              <w:t>Sol#7, solution evaluation</w:t>
            </w:r>
          </w:p>
          <w:p w14:paraId="0F5FD2CA" w14:textId="481AE6E0" w:rsidR="006D03A7" w:rsidRPr="0096344E" w:rsidRDefault="002E7276" w:rsidP="00E8425F">
            <w:pPr>
              <w:spacing w:before="20" w:after="20" w:line="240" w:lineRule="auto"/>
              <w:rPr>
                <w:rFonts w:ascii="Arial" w:hAnsi="Arial" w:cs="Arial"/>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A264375" w14:textId="77777777" w:rsidR="006D03A7" w:rsidRPr="00DE3B6A" w:rsidRDefault="006D03A7" w:rsidP="00E8425F">
            <w:pPr>
              <w:spacing w:before="20" w:after="20" w:line="240" w:lineRule="auto"/>
              <w:rPr>
                <w:rFonts w:ascii="Arial" w:hAnsi="Arial" w:cs="Arial"/>
                <w:bCs/>
                <w:sz w:val="18"/>
                <w:szCs w:val="18"/>
              </w:rPr>
            </w:pPr>
          </w:p>
        </w:tc>
      </w:tr>
      <w:tr w:rsidR="006D03A7" w:rsidRPr="00DE3B6A" w14:paraId="59D1FDE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D92C6BD" w14:textId="0E98025E" w:rsidR="006D03A7" w:rsidRPr="0096344E" w:rsidRDefault="006D03A7" w:rsidP="00E8425F">
            <w:pPr>
              <w:spacing w:before="20" w:after="20" w:line="240" w:lineRule="auto"/>
              <w:rPr>
                <w:rFonts w:ascii="Arial" w:hAnsi="Arial" w:cs="Arial"/>
                <w:bCs/>
                <w:sz w:val="18"/>
                <w:szCs w:val="18"/>
              </w:rPr>
            </w:pPr>
            <w:hyperlink r:id="rId104" w:history="1">
              <w:r w:rsidRPr="0096344E">
                <w:rPr>
                  <w:rStyle w:val="Hyperlink"/>
                  <w:rFonts w:ascii="Arial" w:hAnsi="Arial" w:cs="Arial"/>
                  <w:sz w:val="18"/>
                  <w:szCs w:val="18"/>
                </w:rPr>
                <w:t>S6-260179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2DEEB8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for Sol#7</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CFE234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9B81ED"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4D450F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032F4D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Sol#7,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E79F2B" w14:textId="77777777" w:rsidR="006D03A7" w:rsidRPr="00DE3B6A" w:rsidRDefault="006D03A7" w:rsidP="00E8425F">
            <w:pPr>
              <w:spacing w:before="20" w:after="20" w:line="240" w:lineRule="auto"/>
              <w:rPr>
                <w:rFonts w:ascii="Arial" w:hAnsi="Arial" w:cs="Arial"/>
                <w:bCs/>
                <w:sz w:val="18"/>
                <w:szCs w:val="18"/>
              </w:rPr>
            </w:pPr>
            <w:r w:rsidRPr="00DE3B6A">
              <w:rPr>
                <w:rFonts w:ascii="Arial" w:hAnsi="Arial" w:cs="Arial"/>
                <w:bCs/>
                <w:sz w:val="18"/>
                <w:szCs w:val="18"/>
              </w:rPr>
              <w:t>Merged to S6-260562</w:t>
            </w:r>
          </w:p>
        </w:tc>
      </w:tr>
      <w:tr w:rsidR="006D03A7" w:rsidRPr="00DE3B6A" w14:paraId="702D0B5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6806531E" w14:textId="4BF7D223" w:rsidR="006D03A7" w:rsidRPr="0096344E" w:rsidRDefault="006D03A7" w:rsidP="00E8425F">
            <w:pPr>
              <w:spacing w:before="20" w:after="20" w:line="240" w:lineRule="auto"/>
              <w:rPr>
                <w:rFonts w:ascii="Arial" w:hAnsi="Arial" w:cs="Arial"/>
                <w:bCs/>
                <w:sz w:val="18"/>
                <w:szCs w:val="18"/>
              </w:rPr>
            </w:pPr>
            <w:hyperlink r:id="rId105" w:history="1">
              <w:r w:rsidRPr="0096344E">
                <w:rPr>
                  <w:rStyle w:val="Hyperlink"/>
                  <w:rFonts w:ascii="Arial" w:hAnsi="Arial" w:cs="Arial"/>
                  <w:sz w:val="18"/>
                  <w:szCs w:val="18"/>
                </w:rPr>
                <w:t>S6-260167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55AF9BA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Resolve EN in solution #13</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4CF4771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989AA7C"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15E3DE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77A6FA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Sol#13, EN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F197F14" w14:textId="77777777" w:rsidR="006D03A7" w:rsidRPr="00DE3B6A" w:rsidRDefault="006D03A7" w:rsidP="00E8425F">
            <w:pPr>
              <w:spacing w:before="20" w:after="20" w:line="240" w:lineRule="auto"/>
              <w:rPr>
                <w:rFonts w:ascii="Arial" w:hAnsi="Arial" w:cs="Arial"/>
                <w:bCs/>
                <w:sz w:val="18"/>
                <w:szCs w:val="18"/>
              </w:rPr>
            </w:pPr>
            <w:r w:rsidRPr="00DE3B6A">
              <w:rPr>
                <w:rFonts w:ascii="Arial" w:hAnsi="Arial" w:cs="Arial"/>
                <w:bCs/>
                <w:sz w:val="18"/>
                <w:szCs w:val="18"/>
              </w:rPr>
              <w:t>Approved</w:t>
            </w:r>
          </w:p>
        </w:tc>
      </w:tr>
      <w:tr w:rsidR="006D03A7" w:rsidRPr="00791D13" w14:paraId="262E128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B17EF3B" w14:textId="35F9229A" w:rsidR="006D03A7" w:rsidRPr="0096344E" w:rsidRDefault="006D03A7" w:rsidP="00E8425F">
            <w:pPr>
              <w:spacing w:before="20" w:after="20" w:line="240" w:lineRule="auto"/>
              <w:rPr>
                <w:rFonts w:ascii="Arial" w:hAnsi="Arial" w:cs="Arial"/>
                <w:bCs/>
                <w:sz w:val="18"/>
                <w:szCs w:val="18"/>
              </w:rPr>
            </w:pPr>
            <w:hyperlink r:id="rId106" w:history="1">
              <w:r w:rsidRPr="0096344E">
                <w:rPr>
                  <w:rStyle w:val="Hyperlink"/>
                  <w:rFonts w:ascii="Arial" w:hAnsi="Arial" w:cs="Arial"/>
                  <w:sz w:val="18"/>
                  <w:szCs w:val="18"/>
                </w:rPr>
                <w:t>S6-260168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04164F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Evaluation of solution #13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7CAB92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72E2F8A"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1E28C3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29CD9B"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Sol#13,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C192EB" w14:textId="77777777" w:rsidR="006D03A7" w:rsidRPr="00791D13" w:rsidRDefault="006D03A7" w:rsidP="00E8425F">
            <w:pPr>
              <w:spacing w:before="20" w:after="20" w:line="240" w:lineRule="auto"/>
              <w:rPr>
                <w:rFonts w:ascii="Arial" w:hAnsi="Arial" w:cs="Arial"/>
                <w:bCs/>
                <w:sz w:val="18"/>
                <w:szCs w:val="18"/>
              </w:rPr>
            </w:pPr>
            <w:r w:rsidRPr="00791D13">
              <w:rPr>
                <w:rFonts w:ascii="Arial" w:hAnsi="Arial" w:cs="Arial"/>
                <w:bCs/>
                <w:sz w:val="18"/>
                <w:szCs w:val="18"/>
              </w:rPr>
              <w:t>Merged to S6-260563</w:t>
            </w:r>
          </w:p>
        </w:tc>
      </w:tr>
      <w:tr w:rsidR="006D03A7" w:rsidRPr="00791D13" w14:paraId="4DB030B5"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FF"/>
          </w:tcPr>
          <w:p w14:paraId="5089474A" w14:textId="4C1A472B" w:rsidR="006D03A7" w:rsidRPr="0096344E" w:rsidRDefault="006D03A7" w:rsidP="00E8425F">
            <w:pPr>
              <w:spacing w:before="20" w:after="20" w:line="240" w:lineRule="auto"/>
              <w:rPr>
                <w:rFonts w:ascii="Arial" w:hAnsi="Arial" w:cs="Arial"/>
                <w:bCs/>
                <w:sz w:val="18"/>
                <w:szCs w:val="18"/>
              </w:rPr>
            </w:pPr>
            <w:hyperlink r:id="rId107" w:history="1">
              <w:r w:rsidRPr="0096344E">
                <w:rPr>
                  <w:rStyle w:val="Hyperlink"/>
                  <w:rFonts w:ascii="Arial" w:hAnsi="Arial" w:cs="Arial"/>
                  <w:sz w:val="18"/>
                  <w:szCs w:val="18"/>
                </w:rPr>
                <w:t>S6-260180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D80CCF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for Sol#13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1439C2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C9A8FA"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8647CD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2167E9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Sol#13,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03B7D4" w14:textId="77777777" w:rsidR="006D03A7" w:rsidRPr="00791D13" w:rsidRDefault="006D03A7" w:rsidP="00E8425F">
            <w:pPr>
              <w:spacing w:before="20" w:after="20" w:line="240" w:lineRule="auto"/>
              <w:rPr>
                <w:rFonts w:ascii="Arial" w:hAnsi="Arial" w:cs="Arial"/>
                <w:bCs/>
                <w:sz w:val="18"/>
                <w:szCs w:val="18"/>
              </w:rPr>
            </w:pPr>
            <w:r w:rsidRPr="00791D13">
              <w:rPr>
                <w:rFonts w:ascii="Arial" w:hAnsi="Arial" w:cs="Arial"/>
                <w:bCs/>
                <w:sz w:val="18"/>
                <w:szCs w:val="18"/>
              </w:rPr>
              <w:t>Revised to S6-260563</w:t>
            </w:r>
          </w:p>
        </w:tc>
      </w:tr>
      <w:tr w:rsidR="006D03A7" w:rsidRPr="00791D13" w14:paraId="07B75C7F"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00"/>
          </w:tcPr>
          <w:p w14:paraId="7B4970C8" w14:textId="5544CC73" w:rsidR="006D03A7" w:rsidRPr="00E53C73" w:rsidRDefault="00E53C73" w:rsidP="00E8425F">
            <w:pPr>
              <w:spacing w:before="20" w:after="20" w:line="240" w:lineRule="auto"/>
            </w:pPr>
            <w:hyperlink r:id="rId108" w:history="1">
              <w:r w:rsidRPr="00E53C73">
                <w:rPr>
                  <w:rStyle w:val="Hyperlink"/>
                  <w:rFonts w:ascii="Arial" w:hAnsi="Arial" w:cs="Arial"/>
                  <w:sz w:val="18"/>
                </w:rPr>
                <w:t>S6-260563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4B78B17A" w14:textId="77777777" w:rsidR="006D03A7" w:rsidRPr="00791D13" w:rsidRDefault="006D03A7" w:rsidP="00E8425F">
            <w:pPr>
              <w:spacing w:before="20" w:after="20" w:line="240" w:lineRule="auto"/>
              <w:rPr>
                <w:rFonts w:ascii="Arial" w:hAnsi="Arial" w:cs="Arial"/>
                <w:sz w:val="18"/>
                <w:szCs w:val="18"/>
              </w:rPr>
            </w:pPr>
            <w:r w:rsidRPr="00791D13">
              <w:rPr>
                <w:rFonts w:ascii="Arial" w:hAnsi="Arial" w:cs="Arial"/>
                <w:sz w:val="18"/>
                <w:szCs w:val="18"/>
              </w:rPr>
              <w:t>Solution evaluation for Sol#13</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703D62DE" w14:textId="77777777" w:rsidR="006D03A7" w:rsidRPr="00791D13" w:rsidRDefault="006D03A7" w:rsidP="00E8425F">
            <w:pPr>
              <w:spacing w:before="20" w:after="20" w:line="240" w:lineRule="auto"/>
              <w:rPr>
                <w:rFonts w:ascii="Arial" w:hAnsi="Arial" w:cs="Arial"/>
                <w:sz w:val="18"/>
                <w:szCs w:val="18"/>
              </w:rPr>
            </w:pPr>
            <w:r w:rsidRPr="00791D13">
              <w:rPr>
                <w:rFonts w:ascii="Arial" w:hAnsi="Arial" w:cs="Arial"/>
                <w:sz w:val="18"/>
                <w:szCs w:val="18"/>
              </w:rPr>
              <w:t>China Mobile Com. Corporation (</w:t>
            </w:r>
            <w:proofErr w:type="spellStart"/>
            <w:r w:rsidRPr="00791D13">
              <w:rPr>
                <w:rFonts w:ascii="Arial" w:hAnsi="Arial" w:cs="Arial"/>
                <w:sz w:val="18"/>
                <w:szCs w:val="18"/>
              </w:rPr>
              <w:t>junan</w:t>
            </w:r>
            <w:proofErr w:type="spellEnd"/>
            <w:r w:rsidRPr="00791D13">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06DEC6" w14:textId="77777777" w:rsidR="006D03A7" w:rsidRPr="00791D13" w:rsidRDefault="006D03A7" w:rsidP="00E8425F">
            <w:pPr>
              <w:spacing w:before="20" w:after="20"/>
              <w:rPr>
                <w:rFonts w:ascii="Arial" w:hAnsi="Arial" w:cs="Arial"/>
                <w:sz w:val="18"/>
                <w:szCs w:val="18"/>
              </w:rPr>
            </w:pPr>
            <w:proofErr w:type="spellStart"/>
            <w:r w:rsidRPr="00791D13">
              <w:rPr>
                <w:rFonts w:ascii="Arial" w:hAnsi="Arial" w:cs="Arial"/>
                <w:sz w:val="18"/>
                <w:szCs w:val="18"/>
              </w:rPr>
              <w:t>pCR</w:t>
            </w:r>
            <w:proofErr w:type="spellEnd"/>
          </w:p>
          <w:p w14:paraId="689D4325" w14:textId="77777777" w:rsidR="006D03A7" w:rsidRPr="00791D13" w:rsidRDefault="006D03A7" w:rsidP="00E8425F">
            <w:pPr>
              <w:spacing w:before="20" w:after="20"/>
              <w:rPr>
                <w:rFonts w:ascii="Arial" w:hAnsi="Arial" w:cs="Arial"/>
                <w:sz w:val="18"/>
                <w:szCs w:val="18"/>
              </w:rPr>
            </w:pPr>
            <w:r w:rsidRPr="00791D13">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425CDF6" w14:textId="77777777" w:rsidR="006D03A7" w:rsidRDefault="006D03A7" w:rsidP="00E8425F">
            <w:pPr>
              <w:spacing w:before="20" w:after="20" w:line="240" w:lineRule="auto"/>
              <w:rPr>
                <w:rFonts w:ascii="Arial" w:hAnsi="Arial" w:cs="Arial"/>
                <w:i/>
                <w:sz w:val="18"/>
                <w:szCs w:val="18"/>
              </w:rPr>
            </w:pPr>
            <w:r w:rsidRPr="00791D13">
              <w:rPr>
                <w:rFonts w:ascii="Arial" w:hAnsi="Arial" w:cs="Arial"/>
                <w:sz w:val="18"/>
                <w:szCs w:val="18"/>
              </w:rPr>
              <w:t>Revision of S6-260180.</w:t>
            </w:r>
          </w:p>
          <w:p w14:paraId="695B494E" w14:textId="77777777" w:rsidR="006D03A7" w:rsidRDefault="006D03A7" w:rsidP="00E8425F">
            <w:pPr>
              <w:spacing w:before="20" w:after="20" w:line="240" w:lineRule="auto"/>
              <w:rPr>
                <w:rFonts w:ascii="Arial" w:hAnsi="Arial" w:cs="Arial"/>
                <w:sz w:val="18"/>
                <w:szCs w:val="18"/>
              </w:rPr>
            </w:pPr>
            <w:r w:rsidRPr="00791D13">
              <w:rPr>
                <w:rFonts w:ascii="Arial" w:hAnsi="Arial" w:cs="Arial"/>
                <w:i/>
                <w:sz w:val="18"/>
                <w:szCs w:val="18"/>
              </w:rPr>
              <w:t>Sol#13, solution evaluation</w:t>
            </w:r>
          </w:p>
          <w:p w14:paraId="639AB210" w14:textId="77777777" w:rsidR="00E53C73" w:rsidRDefault="00E53C73" w:rsidP="00E53C73">
            <w:pPr>
              <w:spacing w:before="20" w:after="20" w:line="240" w:lineRule="auto"/>
              <w:rPr>
                <w:rFonts w:ascii="Arial" w:hAnsi="Arial" w:cs="Arial"/>
                <w:bCs/>
                <w:sz w:val="18"/>
                <w:szCs w:val="18"/>
              </w:rPr>
            </w:pPr>
          </w:p>
          <w:p w14:paraId="6E1827C0" w14:textId="40ADFAA9" w:rsidR="006D03A7" w:rsidRPr="0096344E" w:rsidRDefault="00E53C73" w:rsidP="00E53C73">
            <w:pPr>
              <w:spacing w:before="20" w:after="20" w:line="240" w:lineRule="auto"/>
              <w:rPr>
                <w:rFonts w:ascii="Arial" w:hAnsi="Arial" w:cs="Arial"/>
                <w:sz w:val="18"/>
                <w:szCs w:val="18"/>
              </w:rPr>
            </w:pPr>
            <w:r>
              <w:rPr>
                <w:rFonts w:ascii="Arial" w:hAnsi="Arial" w:cs="Arial"/>
                <w:bCs/>
                <w:sz w:val="18"/>
                <w:szCs w:val="18"/>
              </w:rPr>
              <w:t>UPDATE_3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FB9D89A" w14:textId="77777777" w:rsidR="006D03A7" w:rsidRPr="00791D13" w:rsidRDefault="006D03A7" w:rsidP="00E8425F">
            <w:pPr>
              <w:spacing w:before="20" w:after="20" w:line="240" w:lineRule="auto"/>
              <w:rPr>
                <w:rFonts w:ascii="Arial" w:hAnsi="Arial" w:cs="Arial"/>
                <w:bCs/>
                <w:sz w:val="18"/>
                <w:szCs w:val="18"/>
              </w:rPr>
            </w:pPr>
          </w:p>
        </w:tc>
      </w:tr>
      <w:tr w:rsidR="006D03A7" w:rsidRPr="00791D13" w14:paraId="64B7CAF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06431BB" w14:textId="51D077F6" w:rsidR="006D03A7" w:rsidRPr="0096344E" w:rsidRDefault="006D03A7" w:rsidP="00E8425F">
            <w:pPr>
              <w:spacing w:before="20" w:after="20" w:line="240" w:lineRule="auto"/>
              <w:rPr>
                <w:rFonts w:ascii="Arial" w:hAnsi="Arial" w:cs="Arial"/>
                <w:bCs/>
                <w:sz w:val="18"/>
                <w:szCs w:val="18"/>
              </w:rPr>
            </w:pPr>
            <w:hyperlink r:id="rId109" w:history="1">
              <w:r w:rsidRPr="0096344E">
                <w:rPr>
                  <w:rStyle w:val="Hyperlink"/>
                  <w:rFonts w:ascii="Arial" w:hAnsi="Arial" w:cs="Arial"/>
                  <w:sz w:val="18"/>
                  <w:szCs w:val="18"/>
                </w:rPr>
                <w:t>S6-260169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ED4924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Overall evaluation of KI #4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BFB676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6B9F509"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6FA63C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D215A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KI#4, overall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961531" w14:textId="77777777" w:rsidR="006D03A7" w:rsidRPr="00791D13" w:rsidRDefault="006D03A7" w:rsidP="00E8425F">
            <w:pPr>
              <w:spacing w:before="20" w:after="20" w:line="240" w:lineRule="auto"/>
              <w:rPr>
                <w:rFonts w:ascii="Arial" w:hAnsi="Arial" w:cs="Arial"/>
                <w:bCs/>
                <w:sz w:val="18"/>
                <w:szCs w:val="18"/>
              </w:rPr>
            </w:pPr>
            <w:r w:rsidRPr="00791D13">
              <w:rPr>
                <w:rFonts w:ascii="Arial" w:hAnsi="Arial" w:cs="Arial"/>
                <w:bCs/>
                <w:sz w:val="18"/>
                <w:szCs w:val="18"/>
              </w:rPr>
              <w:t>Revised to S6-260564</w:t>
            </w:r>
          </w:p>
        </w:tc>
      </w:tr>
      <w:tr w:rsidR="006D03A7" w:rsidRPr="00791D13" w14:paraId="113AFC4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9F37C70" w14:textId="77777777" w:rsidR="006D03A7" w:rsidRPr="00791D13" w:rsidRDefault="006D03A7" w:rsidP="00E8425F">
            <w:pPr>
              <w:spacing w:before="20" w:after="20" w:line="240" w:lineRule="auto"/>
            </w:pPr>
            <w:r w:rsidRPr="00791D13">
              <w:rPr>
                <w:rFonts w:ascii="Arial" w:hAnsi="Arial" w:cs="Arial"/>
                <w:sz w:val="18"/>
              </w:rPr>
              <w:t>S6-260564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CF9D2CC" w14:textId="77777777" w:rsidR="006D03A7" w:rsidRPr="00791D13" w:rsidRDefault="006D03A7" w:rsidP="00E8425F">
            <w:pPr>
              <w:spacing w:before="20" w:after="20" w:line="240" w:lineRule="auto"/>
              <w:rPr>
                <w:rFonts w:ascii="Arial" w:hAnsi="Arial" w:cs="Arial"/>
                <w:sz w:val="18"/>
                <w:szCs w:val="18"/>
              </w:rPr>
            </w:pPr>
            <w:r w:rsidRPr="00791D13">
              <w:rPr>
                <w:rFonts w:ascii="Arial" w:hAnsi="Arial" w:cs="Arial"/>
                <w:sz w:val="18"/>
                <w:szCs w:val="18"/>
              </w:rPr>
              <w:t>Overall evaluation of KI #4</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67188432" w14:textId="77777777" w:rsidR="006D03A7" w:rsidRPr="00791D13" w:rsidRDefault="006D03A7" w:rsidP="00E8425F">
            <w:pPr>
              <w:spacing w:before="20" w:after="20" w:line="240" w:lineRule="auto"/>
              <w:rPr>
                <w:rFonts w:ascii="Arial" w:hAnsi="Arial" w:cs="Arial"/>
                <w:sz w:val="18"/>
                <w:szCs w:val="18"/>
              </w:rPr>
            </w:pPr>
            <w:r w:rsidRPr="00791D13">
              <w:rPr>
                <w:rFonts w:ascii="Arial" w:hAnsi="Arial" w:cs="Arial"/>
                <w:sz w:val="18"/>
                <w:szCs w:val="18"/>
              </w:rPr>
              <w:t xml:space="preserve">Huawei, </w:t>
            </w:r>
            <w:proofErr w:type="spellStart"/>
            <w:r w:rsidRPr="00791D13">
              <w:rPr>
                <w:rFonts w:ascii="Arial" w:hAnsi="Arial" w:cs="Arial"/>
                <w:sz w:val="18"/>
                <w:szCs w:val="18"/>
              </w:rPr>
              <w:t>Hisilicon</w:t>
            </w:r>
            <w:proofErr w:type="spellEnd"/>
            <w:r w:rsidRPr="00791D13">
              <w:rPr>
                <w:rFonts w:ascii="Arial" w:hAnsi="Arial" w:cs="Arial"/>
                <w:sz w:val="18"/>
                <w:szCs w:val="18"/>
              </w:rPr>
              <w:t xml:space="preserve"> (</w:t>
            </w:r>
            <w:proofErr w:type="spellStart"/>
            <w:r w:rsidRPr="00791D13">
              <w:rPr>
                <w:rFonts w:ascii="Arial" w:hAnsi="Arial" w:cs="Arial"/>
                <w:sz w:val="18"/>
                <w:szCs w:val="18"/>
              </w:rPr>
              <w:t>Cuili</w:t>
            </w:r>
            <w:proofErr w:type="spellEnd"/>
            <w:r w:rsidRPr="00791D13">
              <w:rPr>
                <w:rFonts w:ascii="Arial" w:hAnsi="Arial" w:cs="Arial"/>
                <w:sz w:val="18"/>
                <w:szCs w:val="18"/>
              </w:rPr>
              <w:t xml:space="preserve"> </w:t>
            </w:r>
            <w:r w:rsidRPr="00791D13">
              <w:rPr>
                <w:rFonts w:ascii="Arial" w:hAnsi="Arial" w:cs="Arial"/>
                <w:sz w:val="18"/>
                <w:szCs w:val="18"/>
              </w:rPr>
              <w:lastRenderedPageBreak/>
              <w:t>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29452D3" w14:textId="77777777" w:rsidR="006D03A7" w:rsidRPr="00791D13" w:rsidRDefault="006D03A7" w:rsidP="00E8425F">
            <w:pPr>
              <w:spacing w:before="20" w:after="20"/>
              <w:rPr>
                <w:rFonts w:ascii="Arial" w:hAnsi="Arial" w:cs="Arial"/>
                <w:sz w:val="18"/>
                <w:szCs w:val="18"/>
              </w:rPr>
            </w:pPr>
            <w:proofErr w:type="spellStart"/>
            <w:r w:rsidRPr="00791D13">
              <w:rPr>
                <w:rFonts w:ascii="Arial" w:hAnsi="Arial" w:cs="Arial"/>
                <w:sz w:val="18"/>
                <w:szCs w:val="18"/>
              </w:rPr>
              <w:lastRenderedPageBreak/>
              <w:t>pCR</w:t>
            </w:r>
            <w:proofErr w:type="spellEnd"/>
          </w:p>
          <w:p w14:paraId="7F3A2843" w14:textId="77777777" w:rsidR="006D03A7" w:rsidRPr="00791D13" w:rsidRDefault="006D03A7" w:rsidP="00E8425F">
            <w:pPr>
              <w:spacing w:before="20" w:after="20"/>
              <w:rPr>
                <w:rFonts w:ascii="Arial" w:hAnsi="Arial" w:cs="Arial"/>
                <w:sz w:val="18"/>
                <w:szCs w:val="18"/>
              </w:rPr>
            </w:pPr>
            <w:r w:rsidRPr="00791D13">
              <w:rPr>
                <w:rFonts w:ascii="Arial" w:hAnsi="Arial" w:cs="Arial"/>
                <w:sz w:val="18"/>
                <w:szCs w:val="18"/>
              </w:rPr>
              <w:lastRenderedPageBreak/>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5279AB5" w14:textId="77777777" w:rsidR="006D03A7" w:rsidRDefault="006D03A7" w:rsidP="00E8425F">
            <w:pPr>
              <w:spacing w:before="20" w:after="20" w:line="240" w:lineRule="auto"/>
              <w:rPr>
                <w:rFonts w:ascii="Arial" w:hAnsi="Arial" w:cs="Arial"/>
                <w:i/>
                <w:sz w:val="18"/>
                <w:szCs w:val="18"/>
              </w:rPr>
            </w:pPr>
            <w:r w:rsidRPr="00791D13">
              <w:rPr>
                <w:rFonts w:ascii="Arial" w:hAnsi="Arial" w:cs="Arial"/>
                <w:sz w:val="18"/>
                <w:szCs w:val="18"/>
              </w:rPr>
              <w:lastRenderedPageBreak/>
              <w:t>Revision of S6-260169.</w:t>
            </w:r>
          </w:p>
          <w:p w14:paraId="0B670213" w14:textId="77777777" w:rsidR="006D03A7" w:rsidRDefault="006D03A7" w:rsidP="00E8425F">
            <w:pPr>
              <w:spacing w:before="20" w:after="20" w:line="240" w:lineRule="auto"/>
              <w:rPr>
                <w:rFonts w:ascii="Arial" w:hAnsi="Arial" w:cs="Arial"/>
                <w:sz w:val="18"/>
                <w:szCs w:val="18"/>
              </w:rPr>
            </w:pPr>
            <w:r w:rsidRPr="00791D13">
              <w:rPr>
                <w:rFonts w:ascii="Arial" w:hAnsi="Arial" w:cs="Arial"/>
                <w:i/>
                <w:sz w:val="18"/>
                <w:szCs w:val="18"/>
              </w:rPr>
              <w:lastRenderedPageBreak/>
              <w:t>KI#4, overall evaluation</w:t>
            </w:r>
          </w:p>
          <w:p w14:paraId="09C7512C"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E81B64A" w14:textId="77777777" w:rsidR="006D03A7" w:rsidRPr="00791D13" w:rsidRDefault="006D03A7" w:rsidP="00E8425F">
            <w:pPr>
              <w:spacing w:before="20" w:after="20" w:line="240" w:lineRule="auto"/>
              <w:rPr>
                <w:rFonts w:ascii="Arial" w:hAnsi="Arial" w:cs="Arial"/>
                <w:bCs/>
                <w:sz w:val="18"/>
                <w:szCs w:val="18"/>
              </w:rPr>
            </w:pPr>
          </w:p>
        </w:tc>
      </w:tr>
      <w:tr w:rsidR="006D03A7" w:rsidRPr="00A06058" w14:paraId="37F39CB6"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1EED80B2" w14:textId="3447F377" w:rsidR="006D03A7" w:rsidRPr="0096344E" w:rsidRDefault="006D03A7" w:rsidP="00E8425F">
            <w:pPr>
              <w:spacing w:before="20" w:after="20" w:line="240" w:lineRule="auto"/>
              <w:rPr>
                <w:rFonts w:ascii="Arial" w:hAnsi="Arial" w:cs="Arial"/>
                <w:bCs/>
                <w:sz w:val="18"/>
                <w:szCs w:val="18"/>
              </w:rPr>
            </w:pPr>
            <w:hyperlink r:id="rId110" w:history="1">
              <w:r w:rsidRPr="0096344E">
                <w:rPr>
                  <w:rStyle w:val="Hyperlink"/>
                  <w:rFonts w:ascii="Arial" w:hAnsi="Arial" w:cs="Arial"/>
                  <w:sz w:val="18"/>
                  <w:szCs w:val="18"/>
                </w:rPr>
                <w:t>S6-260170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86EF00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Overall conclusion of KI #4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2FAFB5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88CDF6"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852275E"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2BD023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KI#4,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809B864" w14:textId="77777777" w:rsidR="006D03A7" w:rsidRPr="00A06058" w:rsidRDefault="006D03A7" w:rsidP="00E8425F">
            <w:pPr>
              <w:spacing w:before="20" w:after="20" w:line="240" w:lineRule="auto"/>
              <w:rPr>
                <w:rFonts w:ascii="Arial" w:hAnsi="Arial" w:cs="Arial"/>
                <w:bCs/>
                <w:sz w:val="18"/>
                <w:szCs w:val="18"/>
              </w:rPr>
            </w:pPr>
            <w:r w:rsidRPr="00A06058">
              <w:rPr>
                <w:rFonts w:ascii="Arial" w:hAnsi="Arial" w:cs="Arial"/>
                <w:bCs/>
                <w:sz w:val="18"/>
                <w:szCs w:val="18"/>
              </w:rPr>
              <w:t>Revised to S6-260565</w:t>
            </w:r>
          </w:p>
        </w:tc>
      </w:tr>
      <w:tr w:rsidR="006D03A7" w:rsidRPr="00A06058" w14:paraId="16B4890C"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17CFB76E" w14:textId="428DD595" w:rsidR="006D03A7" w:rsidRPr="002E7276" w:rsidRDefault="002E7276" w:rsidP="00E8425F">
            <w:pPr>
              <w:spacing w:before="20" w:after="20" w:line="240" w:lineRule="auto"/>
            </w:pPr>
            <w:hyperlink r:id="rId111" w:history="1">
              <w:r w:rsidRPr="002E7276">
                <w:rPr>
                  <w:rStyle w:val="Hyperlink"/>
                  <w:rFonts w:ascii="Arial" w:hAnsi="Arial" w:cs="Arial"/>
                  <w:sz w:val="18"/>
                </w:rPr>
                <w:t>S6-260565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16BCAB1D" w14:textId="77777777" w:rsidR="006D03A7" w:rsidRPr="00A06058" w:rsidRDefault="006D03A7" w:rsidP="00E8425F">
            <w:pPr>
              <w:spacing w:before="20" w:after="20" w:line="240" w:lineRule="auto"/>
              <w:rPr>
                <w:rFonts w:ascii="Arial" w:hAnsi="Arial" w:cs="Arial"/>
                <w:sz w:val="18"/>
                <w:szCs w:val="18"/>
              </w:rPr>
            </w:pPr>
            <w:r w:rsidRPr="00A06058">
              <w:rPr>
                <w:rFonts w:ascii="Arial" w:hAnsi="Arial" w:cs="Arial"/>
                <w:sz w:val="18"/>
                <w:szCs w:val="18"/>
              </w:rPr>
              <w:t>Overall conclusion of KI #4</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5EFD3B32" w14:textId="77777777" w:rsidR="006D03A7" w:rsidRPr="00A06058" w:rsidRDefault="006D03A7" w:rsidP="00E8425F">
            <w:pPr>
              <w:spacing w:before="20" w:after="20" w:line="240" w:lineRule="auto"/>
              <w:rPr>
                <w:rFonts w:ascii="Arial" w:hAnsi="Arial" w:cs="Arial"/>
                <w:sz w:val="18"/>
                <w:szCs w:val="18"/>
              </w:rPr>
            </w:pPr>
            <w:r w:rsidRPr="00A06058">
              <w:rPr>
                <w:rFonts w:ascii="Arial" w:hAnsi="Arial" w:cs="Arial"/>
                <w:sz w:val="18"/>
                <w:szCs w:val="18"/>
              </w:rPr>
              <w:t xml:space="preserve">Huawei, </w:t>
            </w:r>
            <w:proofErr w:type="spellStart"/>
            <w:r w:rsidRPr="00A06058">
              <w:rPr>
                <w:rFonts w:ascii="Arial" w:hAnsi="Arial" w:cs="Arial"/>
                <w:sz w:val="18"/>
                <w:szCs w:val="18"/>
              </w:rPr>
              <w:t>Hisilicon</w:t>
            </w:r>
            <w:proofErr w:type="spellEnd"/>
            <w:r w:rsidRPr="00A06058">
              <w:rPr>
                <w:rFonts w:ascii="Arial" w:hAnsi="Arial" w:cs="Arial"/>
                <w:sz w:val="18"/>
                <w:szCs w:val="18"/>
              </w:rPr>
              <w:t xml:space="preserve"> (</w:t>
            </w:r>
            <w:proofErr w:type="spellStart"/>
            <w:r w:rsidRPr="00A06058">
              <w:rPr>
                <w:rFonts w:ascii="Arial" w:hAnsi="Arial" w:cs="Arial"/>
                <w:sz w:val="18"/>
                <w:szCs w:val="18"/>
              </w:rPr>
              <w:t>Cuili</w:t>
            </w:r>
            <w:proofErr w:type="spellEnd"/>
            <w:r w:rsidRPr="00A06058">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3D4C7D4" w14:textId="77777777" w:rsidR="006D03A7" w:rsidRPr="00A06058" w:rsidRDefault="006D03A7" w:rsidP="00E8425F">
            <w:pPr>
              <w:spacing w:before="20" w:after="20"/>
              <w:rPr>
                <w:rFonts w:ascii="Arial" w:hAnsi="Arial" w:cs="Arial"/>
                <w:sz w:val="18"/>
                <w:szCs w:val="18"/>
              </w:rPr>
            </w:pPr>
            <w:proofErr w:type="spellStart"/>
            <w:r w:rsidRPr="00A06058">
              <w:rPr>
                <w:rFonts w:ascii="Arial" w:hAnsi="Arial" w:cs="Arial"/>
                <w:sz w:val="18"/>
                <w:szCs w:val="18"/>
              </w:rPr>
              <w:t>pCR</w:t>
            </w:r>
            <w:proofErr w:type="spellEnd"/>
          </w:p>
          <w:p w14:paraId="0502E19E" w14:textId="77777777" w:rsidR="006D03A7" w:rsidRPr="00A06058" w:rsidRDefault="006D03A7" w:rsidP="00E8425F">
            <w:pPr>
              <w:spacing w:before="20" w:after="20"/>
              <w:rPr>
                <w:rFonts w:ascii="Arial" w:hAnsi="Arial" w:cs="Arial"/>
                <w:sz w:val="18"/>
                <w:szCs w:val="18"/>
              </w:rPr>
            </w:pPr>
            <w:r w:rsidRPr="00A06058">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A961674" w14:textId="77777777" w:rsidR="006D03A7" w:rsidRDefault="006D03A7" w:rsidP="00E8425F">
            <w:pPr>
              <w:spacing w:before="20" w:after="20" w:line="240" w:lineRule="auto"/>
              <w:rPr>
                <w:rFonts w:ascii="Arial" w:hAnsi="Arial" w:cs="Arial"/>
                <w:i/>
                <w:sz w:val="18"/>
                <w:szCs w:val="18"/>
              </w:rPr>
            </w:pPr>
            <w:r w:rsidRPr="00A06058">
              <w:rPr>
                <w:rFonts w:ascii="Arial" w:hAnsi="Arial" w:cs="Arial"/>
                <w:sz w:val="18"/>
                <w:szCs w:val="18"/>
              </w:rPr>
              <w:t>Revision of S6-260170.</w:t>
            </w:r>
          </w:p>
          <w:p w14:paraId="4AE858DA" w14:textId="77777777" w:rsidR="006D03A7" w:rsidRDefault="006D03A7" w:rsidP="00E8425F">
            <w:pPr>
              <w:spacing w:before="20" w:after="20" w:line="240" w:lineRule="auto"/>
              <w:rPr>
                <w:rFonts w:ascii="Arial" w:hAnsi="Arial" w:cs="Arial"/>
                <w:sz w:val="18"/>
                <w:szCs w:val="18"/>
              </w:rPr>
            </w:pPr>
            <w:r w:rsidRPr="00A06058">
              <w:rPr>
                <w:rFonts w:ascii="Arial" w:hAnsi="Arial" w:cs="Arial"/>
                <w:i/>
                <w:sz w:val="18"/>
                <w:szCs w:val="18"/>
              </w:rPr>
              <w:t>KI#4, conclusion</w:t>
            </w:r>
          </w:p>
          <w:p w14:paraId="4EA56E93" w14:textId="7419E69E" w:rsidR="006D03A7" w:rsidRPr="0096344E" w:rsidRDefault="002E7276" w:rsidP="00E8425F">
            <w:pPr>
              <w:spacing w:before="20" w:after="20" w:line="240" w:lineRule="auto"/>
              <w:rPr>
                <w:rFonts w:ascii="Arial" w:hAnsi="Arial" w:cs="Arial"/>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B8FCCE7" w14:textId="77777777" w:rsidR="006D03A7" w:rsidRPr="00A06058" w:rsidRDefault="006D03A7" w:rsidP="00E8425F">
            <w:pPr>
              <w:spacing w:before="20" w:after="20" w:line="240" w:lineRule="auto"/>
              <w:rPr>
                <w:rFonts w:ascii="Arial" w:hAnsi="Arial" w:cs="Arial"/>
                <w:bCs/>
                <w:sz w:val="18"/>
                <w:szCs w:val="18"/>
              </w:rPr>
            </w:pPr>
          </w:p>
        </w:tc>
      </w:tr>
      <w:tr w:rsidR="006D03A7" w:rsidRPr="00A06058" w14:paraId="52D50457"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26FA3DA5" w14:textId="4F9929B6" w:rsidR="006D03A7" w:rsidRPr="0096344E" w:rsidRDefault="006D03A7" w:rsidP="00E8425F">
            <w:pPr>
              <w:spacing w:before="20" w:after="20" w:line="240" w:lineRule="auto"/>
              <w:rPr>
                <w:rFonts w:ascii="Arial" w:hAnsi="Arial" w:cs="Arial"/>
                <w:bCs/>
                <w:sz w:val="18"/>
                <w:szCs w:val="18"/>
              </w:rPr>
            </w:pPr>
            <w:hyperlink r:id="rId112" w:history="1">
              <w:r w:rsidRPr="0096344E">
                <w:rPr>
                  <w:rStyle w:val="Hyperlink"/>
                  <w:rFonts w:ascii="Arial" w:hAnsi="Arial" w:cs="Arial"/>
                  <w:sz w:val="18"/>
                  <w:szCs w:val="18"/>
                </w:rPr>
                <w:t>S6-260215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91BA3D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General overall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468E16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9BB051"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DC7D7FC"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6B5C01B"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General overall evaluation &amp; update KI#1 overall eval</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5979250" w14:textId="77777777" w:rsidR="006D03A7" w:rsidRPr="00A06058" w:rsidRDefault="006D03A7" w:rsidP="00E8425F">
            <w:pPr>
              <w:spacing w:before="20" w:after="20" w:line="240" w:lineRule="auto"/>
              <w:rPr>
                <w:rFonts w:ascii="Arial" w:hAnsi="Arial" w:cs="Arial"/>
                <w:bCs/>
                <w:sz w:val="18"/>
                <w:szCs w:val="18"/>
              </w:rPr>
            </w:pPr>
            <w:r w:rsidRPr="00A06058">
              <w:rPr>
                <w:rFonts w:ascii="Arial" w:hAnsi="Arial" w:cs="Arial"/>
                <w:bCs/>
                <w:sz w:val="18"/>
                <w:szCs w:val="18"/>
              </w:rPr>
              <w:t>Revised to S6-260566</w:t>
            </w:r>
          </w:p>
        </w:tc>
      </w:tr>
      <w:tr w:rsidR="006D03A7" w:rsidRPr="00A06058" w14:paraId="7F76427C"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5114726B" w14:textId="459520EC" w:rsidR="006D03A7" w:rsidRPr="002E7276" w:rsidRDefault="002E7276" w:rsidP="00E8425F">
            <w:pPr>
              <w:spacing w:before="20" w:after="20" w:line="240" w:lineRule="auto"/>
            </w:pPr>
            <w:hyperlink r:id="rId113" w:history="1">
              <w:r w:rsidRPr="002E7276">
                <w:rPr>
                  <w:rStyle w:val="Hyperlink"/>
                  <w:rFonts w:ascii="Arial" w:hAnsi="Arial" w:cs="Arial"/>
                  <w:sz w:val="18"/>
                </w:rPr>
                <w:t>S6-260566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18765388" w14:textId="77777777" w:rsidR="006D03A7" w:rsidRPr="00A06058" w:rsidRDefault="006D03A7" w:rsidP="00E8425F">
            <w:pPr>
              <w:spacing w:before="20" w:after="20" w:line="240" w:lineRule="auto"/>
              <w:rPr>
                <w:rFonts w:ascii="Arial" w:hAnsi="Arial" w:cs="Arial"/>
                <w:sz w:val="18"/>
                <w:szCs w:val="18"/>
              </w:rPr>
            </w:pPr>
            <w:r w:rsidRPr="00A06058">
              <w:rPr>
                <w:rFonts w:ascii="Arial" w:hAnsi="Arial" w:cs="Arial"/>
                <w:sz w:val="18"/>
                <w:szCs w:val="18"/>
              </w:rPr>
              <w:t>General overall evaluation</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0E6F4806" w14:textId="77777777" w:rsidR="006D03A7" w:rsidRPr="00A06058" w:rsidRDefault="006D03A7" w:rsidP="00E8425F">
            <w:pPr>
              <w:spacing w:before="20" w:after="20" w:line="240" w:lineRule="auto"/>
              <w:rPr>
                <w:rFonts w:ascii="Arial" w:hAnsi="Arial" w:cs="Arial"/>
                <w:sz w:val="18"/>
                <w:szCs w:val="18"/>
              </w:rPr>
            </w:pPr>
            <w:r w:rsidRPr="00A06058">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E2AC9D2" w14:textId="77777777" w:rsidR="006D03A7" w:rsidRPr="00A06058" w:rsidRDefault="006D03A7" w:rsidP="00E8425F">
            <w:pPr>
              <w:spacing w:before="20" w:after="20"/>
              <w:rPr>
                <w:rFonts w:ascii="Arial" w:hAnsi="Arial" w:cs="Arial"/>
                <w:sz w:val="18"/>
                <w:szCs w:val="18"/>
              </w:rPr>
            </w:pPr>
            <w:proofErr w:type="spellStart"/>
            <w:r w:rsidRPr="00A06058">
              <w:rPr>
                <w:rFonts w:ascii="Arial" w:hAnsi="Arial" w:cs="Arial"/>
                <w:sz w:val="18"/>
                <w:szCs w:val="18"/>
              </w:rPr>
              <w:t>pCR</w:t>
            </w:r>
            <w:proofErr w:type="spellEnd"/>
          </w:p>
          <w:p w14:paraId="2A8D6D9C" w14:textId="77777777" w:rsidR="006D03A7" w:rsidRPr="00A06058" w:rsidRDefault="006D03A7" w:rsidP="00E8425F">
            <w:pPr>
              <w:spacing w:before="20" w:after="20"/>
              <w:rPr>
                <w:rFonts w:ascii="Arial" w:hAnsi="Arial" w:cs="Arial"/>
                <w:sz w:val="18"/>
                <w:szCs w:val="18"/>
              </w:rPr>
            </w:pPr>
            <w:r w:rsidRPr="00A06058">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EB2B7DE" w14:textId="77777777" w:rsidR="006D03A7" w:rsidRDefault="006D03A7" w:rsidP="00E8425F">
            <w:pPr>
              <w:spacing w:before="20" w:after="20" w:line="240" w:lineRule="auto"/>
              <w:rPr>
                <w:rFonts w:ascii="Arial" w:hAnsi="Arial" w:cs="Arial"/>
                <w:i/>
                <w:sz w:val="18"/>
                <w:szCs w:val="18"/>
              </w:rPr>
            </w:pPr>
            <w:r w:rsidRPr="00A06058">
              <w:rPr>
                <w:rFonts w:ascii="Arial" w:hAnsi="Arial" w:cs="Arial"/>
                <w:sz w:val="18"/>
                <w:szCs w:val="18"/>
              </w:rPr>
              <w:t>Revision of S6-260215.</w:t>
            </w:r>
          </w:p>
          <w:p w14:paraId="794469FB" w14:textId="77777777" w:rsidR="006D03A7" w:rsidRDefault="006D03A7" w:rsidP="00E8425F">
            <w:pPr>
              <w:spacing w:before="20" w:after="20" w:line="240" w:lineRule="auto"/>
              <w:rPr>
                <w:rFonts w:ascii="Arial" w:hAnsi="Arial" w:cs="Arial"/>
                <w:sz w:val="18"/>
                <w:szCs w:val="18"/>
              </w:rPr>
            </w:pPr>
            <w:r w:rsidRPr="00A06058">
              <w:rPr>
                <w:rFonts w:ascii="Arial" w:hAnsi="Arial" w:cs="Arial"/>
                <w:i/>
                <w:sz w:val="18"/>
                <w:szCs w:val="18"/>
              </w:rPr>
              <w:t>General overall evaluation &amp; update KI#1 overall eval</w:t>
            </w:r>
          </w:p>
          <w:p w14:paraId="50A2B413" w14:textId="19DD8046" w:rsidR="006D03A7" w:rsidRPr="0096344E" w:rsidRDefault="002E7276" w:rsidP="00E8425F">
            <w:pPr>
              <w:spacing w:before="20" w:after="20" w:line="240" w:lineRule="auto"/>
              <w:rPr>
                <w:rFonts w:ascii="Arial" w:hAnsi="Arial" w:cs="Arial"/>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CE31A57" w14:textId="77777777" w:rsidR="006D03A7" w:rsidRPr="00A06058" w:rsidRDefault="006D03A7" w:rsidP="00E8425F">
            <w:pPr>
              <w:spacing w:before="20" w:after="20" w:line="240" w:lineRule="auto"/>
              <w:rPr>
                <w:rFonts w:ascii="Arial" w:hAnsi="Arial" w:cs="Arial"/>
                <w:bCs/>
                <w:sz w:val="18"/>
                <w:szCs w:val="18"/>
              </w:rPr>
            </w:pPr>
          </w:p>
        </w:tc>
      </w:tr>
      <w:tr w:rsidR="006D03A7" w:rsidRPr="00C66059" w14:paraId="21DC9955"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76E188CD" w14:textId="2C4A486F" w:rsidR="006D03A7" w:rsidRPr="0096344E" w:rsidRDefault="006D03A7" w:rsidP="00E8425F">
            <w:pPr>
              <w:spacing w:before="20" w:after="20" w:line="240" w:lineRule="auto"/>
              <w:rPr>
                <w:rFonts w:ascii="Arial" w:hAnsi="Arial" w:cs="Arial"/>
                <w:bCs/>
                <w:sz w:val="18"/>
                <w:szCs w:val="18"/>
              </w:rPr>
            </w:pPr>
            <w:hyperlink r:id="rId114" w:history="1">
              <w:r w:rsidRPr="0096344E">
                <w:rPr>
                  <w:rStyle w:val="Hyperlink"/>
                  <w:rFonts w:ascii="Arial" w:hAnsi="Arial" w:cs="Arial"/>
                  <w:sz w:val="18"/>
                  <w:szCs w:val="18"/>
                </w:rPr>
                <w:t>S6-260221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54A271E"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General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8CB937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4E5602C"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EA7624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67340D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General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E8C927C" w14:textId="77777777" w:rsidR="006D03A7" w:rsidRPr="00C66059" w:rsidRDefault="006D03A7" w:rsidP="00E8425F">
            <w:pPr>
              <w:spacing w:before="20" w:after="20" w:line="240" w:lineRule="auto"/>
              <w:rPr>
                <w:rFonts w:ascii="Arial" w:hAnsi="Arial" w:cs="Arial"/>
                <w:bCs/>
                <w:sz w:val="18"/>
                <w:szCs w:val="18"/>
              </w:rPr>
            </w:pPr>
            <w:r w:rsidRPr="00C66059">
              <w:rPr>
                <w:rFonts w:ascii="Arial" w:hAnsi="Arial" w:cs="Arial"/>
                <w:bCs/>
                <w:sz w:val="18"/>
                <w:szCs w:val="18"/>
              </w:rPr>
              <w:t>Revised to S6-260567</w:t>
            </w:r>
          </w:p>
        </w:tc>
      </w:tr>
      <w:tr w:rsidR="006D03A7" w:rsidRPr="00C66059" w14:paraId="4EBB2E70"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26F31624" w14:textId="379B532E" w:rsidR="006D03A7" w:rsidRPr="002E7276" w:rsidRDefault="002E7276" w:rsidP="00E8425F">
            <w:pPr>
              <w:spacing w:before="20" w:after="20" w:line="240" w:lineRule="auto"/>
            </w:pPr>
            <w:hyperlink r:id="rId115" w:history="1">
              <w:r w:rsidRPr="002E7276">
                <w:rPr>
                  <w:rStyle w:val="Hyperlink"/>
                  <w:rFonts w:ascii="Arial" w:hAnsi="Arial" w:cs="Arial"/>
                  <w:sz w:val="18"/>
                </w:rPr>
                <w:t>S6-260567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56A528C3" w14:textId="77777777" w:rsidR="006D03A7" w:rsidRPr="00C66059" w:rsidRDefault="006D03A7" w:rsidP="00E8425F">
            <w:pPr>
              <w:spacing w:before="20" w:after="20" w:line="240" w:lineRule="auto"/>
              <w:rPr>
                <w:rFonts w:ascii="Arial" w:hAnsi="Arial" w:cs="Arial"/>
                <w:sz w:val="18"/>
                <w:szCs w:val="18"/>
              </w:rPr>
            </w:pPr>
            <w:r w:rsidRPr="00C66059">
              <w:rPr>
                <w:rFonts w:ascii="Arial" w:hAnsi="Arial" w:cs="Arial"/>
                <w:sz w:val="18"/>
                <w:szCs w:val="18"/>
              </w:rPr>
              <w:t>General conclusion</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191997D6" w14:textId="77777777" w:rsidR="006D03A7" w:rsidRPr="00C66059" w:rsidRDefault="006D03A7" w:rsidP="00E8425F">
            <w:pPr>
              <w:spacing w:before="20" w:after="20" w:line="240" w:lineRule="auto"/>
              <w:rPr>
                <w:rFonts w:ascii="Arial" w:hAnsi="Arial" w:cs="Arial"/>
                <w:sz w:val="18"/>
                <w:szCs w:val="18"/>
              </w:rPr>
            </w:pPr>
            <w:r w:rsidRPr="00C66059">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5E29BCD" w14:textId="77777777" w:rsidR="006D03A7" w:rsidRPr="00C66059" w:rsidRDefault="006D03A7" w:rsidP="00E8425F">
            <w:pPr>
              <w:spacing w:before="20" w:after="20"/>
              <w:rPr>
                <w:rFonts w:ascii="Arial" w:hAnsi="Arial" w:cs="Arial"/>
                <w:sz w:val="18"/>
                <w:szCs w:val="18"/>
              </w:rPr>
            </w:pPr>
            <w:proofErr w:type="spellStart"/>
            <w:r w:rsidRPr="00C66059">
              <w:rPr>
                <w:rFonts w:ascii="Arial" w:hAnsi="Arial" w:cs="Arial"/>
                <w:sz w:val="18"/>
                <w:szCs w:val="18"/>
              </w:rPr>
              <w:t>pCR</w:t>
            </w:r>
            <w:proofErr w:type="spellEnd"/>
          </w:p>
          <w:p w14:paraId="617FBDA5" w14:textId="77777777" w:rsidR="006D03A7" w:rsidRPr="00C66059" w:rsidRDefault="006D03A7" w:rsidP="00E8425F">
            <w:pPr>
              <w:spacing w:before="20" w:after="20"/>
              <w:rPr>
                <w:rFonts w:ascii="Arial" w:hAnsi="Arial" w:cs="Arial"/>
                <w:sz w:val="18"/>
                <w:szCs w:val="18"/>
              </w:rPr>
            </w:pPr>
            <w:r w:rsidRPr="00C66059">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C9B494A" w14:textId="77777777" w:rsidR="006D03A7" w:rsidRDefault="006D03A7" w:rsidP="00E8425F">
            <w:pPr>
              <w:spacing w:before="20" w:after="20" w:line="240" w:lineRule="auto"/>
              <w:rPr>
                <w:rFonts w:ascii="Arial" w:hAnsi="Arial" w:cs="Arial"/>
                <w:i/>
                <w:sz w:val="18"/>
                <w:szCs w:val="18"/>
              </w:rPr>
            </w:pPr>
            <w:r w:rsidRPr="00C66059">
              <w:rPr>
                <w:rFonts w:ascii="Arial" w:hAnsi="Arial" w:cs="Arial"/>
                <w:sz w:val="18"/>
                <w:szCs w:val="18"/>
              </w:rPr>
              <w:t>Revision of S6-260221.</w:t>
            </w:r>
          </w:p>
          <w:p w14:paraId="6C57A0BA" w14:textId="77777777" w:rsidR="006D03A7" w:rsidRDefault="006D03A7" w:rsidP="00E8425F">
            <w:pPr>
              <w:spacing w:before="20" w:after="20" w:line="240" w:lineRule="auto"/>
              <w:rPr>
                <w:rFonts w:ascii="Arial" w:hAnsi="Arial" w:cs="Arial"/>
                <w:sz w:val="18"/>
                <w:szCs w:val="18"/>
              </w:rPr>
            </w:pPr>
            <w:r w:rsidRPr="00C66059">
              <w:rPr>
                <w:rFonts w:ascii="Arial" w:hAnsi="Arial" w:cs="Arial"/>
                <w:i/>
                <w:sz w:val="18"/>
                <w:szCs w:val="18"/>
              </w:rPr>
              <w:t>General conclusion</w:t>
            </w:r>
          </w:p>
          <w:p w14:paraId="78BE01B8" w14:textId="177E93B8" w:rsidR="006D03A7" w:rsidRPr="0096344E" w:rsidRDefault="002E7276" w:rsidP="00E8425F">
            <w:pPr>
              <w:spacing w:before="20" w:after="20" w:line="240" w:lineRule="auto"/>
              <w:rPr>
                <w:rFonts w:ascii="Arial" w:hAnsi="Arial" w:cs="Arial"/>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C54DD51" w14:textId="77777777" w:rsidR="006D03A7" w:rsidRPr="00C66059" w:rsidRDefault="006D03A7" w:rsidP="00E8425F">
            <w:pPr>
              <w:spacing w:before="20" w:after="20" w:line="240" w:lineRule="auto"/>
              <w:rPr>
                <w:rFonts w:ascii="Arial" w:hAnsi="Arial" w:cs="Arial"/>
                <w:bCs/>
                <w:sz w:val="18"/>
                <w:szCs w:val="18"/>
              </w:rPr>
            </w:pPr>
          </w:p>
        </w:tc>
      </w:tr>
      <w:tr w:rsidR="00D65550" w:rsidRPr="00CF71EC" w14:paraId="7D4D9312" w14:textId="77777777" w:rsidTr="002746EC">
        <w:tc>
          <w:tcPr>
            <w:tcW w:w="1166" w:type="dxa"/>
            <w:tcBorders>
              <w:top w:val="single" w:sz="4" w:space="0" w:color="auto"/>
              <w:left w:val="single" w:sz="4" w:space="0" w:color="auto"/>
              <w:bottom w:val="single" w:sz="4" w:space="0" w:color="auto"/>
              <w:right w:val="single" w:sz="4" w:space="0" w:color="auto"/>
            </w:tcBorders>
          </w:tcPr>
          <w:p w14:paraId="7F67AAD6" w14:textId="77777777" w:rsidR="00D65550" w:rsidRPr="00CF71EC" w:rsidRDefault="00D65550" w:rsidP="00D65550">
            <w:pPr>
              <w:spacing w:before="20" w:after="20" w:line="240" w:lineRule="auto"/>
              <w:rPr>
                <w:rFonts w:ascii="Arial" w:hAnsi="Arial" w:cs="Arial"/>
                <w:bCs/>
                <w:sz w:val="18"/>
                <w:szCs w:val="18"/>
              </w:rPr>
            </w:pPr>
          </w:p>
        </w:tc>
        <w:tc>
          <w:tcPr>
            <w:tcW w:w="3600" w:type="dxa"/>
            <w:gridSpan w:val="4"/>
            <w:tcBorders>
              <w:top w:val="single" w:sz="4" w:space="0" w:color="auto"/>
              <w:left w:val="single" w:sz="4" w:space="0" w:color="auto"/>
              <w:bottom w:val="single" w:sz="4" w:space="0" w:color="auto"/>
              <w:right w:val="single" w:sz="4" w:space="0" w:color="auto"/>
            </w:tcBorders>
          </w:tcPr>
          <w:p w14:paraId="4711C901" w14:textId="77777777" w:rsidR="00D65550" w:rsidRPr="00CF71EC" w:rsidRDefault="00D65550" w:rsidP="00D65550">
            <w:pPr>
              <w:spacing w:before="20" w:after="20" w:line="240" w:lineRule="auto"/>
              <w:rPr>
                <w:rFonts w:ascii="Arial" w:hAnsi="Arial" w:cs="Arial"/>
                <w:bCs/>
                <w:sz w:val="18"/>
                <w:szCs w:val="18"/>
              </w:rPr>
            </w:pPr>
          </w:p>
        </w:tc>
        <w:tc>
          <w:tcPr>
            <w:tcW w:w="1441" w:type="dxa"/>
            <w:tcBorders>
              <w:top w:val="single" w:sz="4" w:space="0" w:color="auto"/>
              <w:left w:val="single" w:sz="4" w:space="0" w:color="auto"/>
              <w:bottom w:val="single" w:sz="4" w:space="0" w:color="auto"/>
              <w:right w:val="single" w:sz="4" w:space="0" w:color="auto"/>
            </w:tcBorders>
          </w:tcPr>
          <w:p w14:paraId="10590F8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3B61BB7"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C521B9D"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4FA319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F25FA4"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2410073C"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4D0085A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E4BDE10" w14:textId="21F0B8A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65550" w:rsidRPr="009C46BB" w:rsidRDefault="00D65550" w:rsidP="00D65550">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5664A75F"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26</w:t>
            </w:r>
            <w:r w:rsidRPr="00160BE9">
              <w:rPr>
                <w:rFonts w:ascii="Arial" w:hAnsi="Arial" w:cs="Arial"/>
                <w:b/>
                <w:bCs/>
                <w:lang w:val="en-US"/>
              </w:rPr>
              <w:t xml:space="preserve"> papers</w:t>
            </w:r>
          </w:p>
        </w:tc>
      </w:tr>
      <w:tr w:rsidR="00D65550" w:rsidRPr="00CF71EC" w14:paraId="56C9418B"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814142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0"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E8AF3A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73E524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E57AAE5" w14:textId="51FB3FE6" w:rsidR="00D65550" w:rsidRPr="00EB2C5F" w:rsidRDefault="00D65550" w:rsidP="00D65550">
            <w:pPr>
              <w:spacing w:before="20" w:after="20" w:line="240" w:lineRule="auto"/>
              <w:rPr>
                <w:rFonts w:ascii="Arial" w:hAnsi="Arial" w:cs="Arial"/>
                <w:bCs/>
                <w:sz w:val="18"/>
                <w:szCs w:val="18"/>
              </w:rPr>
            </w:pPr>
            <w:hyperlink r:id="rId116" w:history="1">
              <w:r w:rsidRPr="00EB2C5F">
                <w:rPr>
                  <w:rStyle w:val="Hyperlink"/>
                  <w:rFonts w:ascii="Arial" w:hAnsi="Arial" w:cs="Arial"/>
                  <w:sz w:val="18"/>
                  <w:szCs w:val="18"/>
                </w:rPr>
                <w:t>S6-260323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443EAA2" w14:textId="601F411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 paper on Functional Architecture for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C8D21B7" w14:textId="5E0F8E1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D5353A7" w14:textId="0736ADA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BD1659" w14:textId="57B15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DP for Sol#11,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10EFE4B" w14:textId="4C2A128C" w:rsidR="00D65550" w:rsidRPr="00FB3004" w:rsidRDefault="00FB3004" w:rsidP="00D65550">
            <w:pPr>
              <w:spacing w:before="20" w:after="20" w:line="240" w:lineRule="auto"/>
              <w:rPr>
                <w:rFonts w:ascii="Arial" w:hAnsi="Arial" w:cs="Arial"/>
                <w:bCs/>
                <w:sz w:val="18"/>
                <w:szCs w:val="18"/>
              </w:rPr>
            </w:pPr>
            <w:r w:rsidRPr="00FB3004">
              <w:rPr>
                <w:rFonts w:ascii="Arial" w:hAnsi="Arial" w:cs="Arial"/>
                <w:bCs/>
                <w:sz w:val="18"/>
                <w:szCs w:val="18"/>
              </w:rPr>
              <w:t>Noted</w:t>
            </w:r>
          </w:p>
        </w:tc>
      </w:tr>
      <w:tr w:rsidR="00D65550" w:rsidRPr="00CF71EC" w14:paraId="1DC291A7"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FF"/>
          </w:tcPr>
          <w:p w14:paraId="6426BD46" w14:textId="45FE838E" w:rsidR="00D65550" w:rsidRPr="00EB2C5F" w:rsidRDefault="00D65550" w:rsidP="00D65550">
            <w:pPr>
              <w:spacing w:before="20" w:after="20" w:line="240" w:lineRule="auto"/>
              <w:rPr>
                <w:rFonts w:ascii="Arial" w:hAnsi="Arial" w:cs="Arial"/>
                <w:bCs/>
                <w:sz w:val="18"/>
                <w:szCs w:val="18"/>
              </w:rPr>
            </w:pPr>
            <w:hyperlink r:id="rId117" w:history="1">
              <w:r w:rsidRPr="00EB2C5F">
                <w:rPr>
                  <w:rStyle w:val="Hyperlink"/>
                  <w:rFonts w:ascii="Arial" w:hAnsi="Arial" w:cs="Arial"/>
                  <w:sz w:val="18"/>
                  <w:szCs w:val="18"/>
                </w:rPr>
                <w:t>S6-260324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D3813AD" w14:textId="1D6E3C5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#11 on Functional Architecture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B57A73F" w14:textId="363780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00EFF6"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5CB7D5BB" w14:textId="6202B82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8F4978" w14:textId="1D5EF5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Sol#11(KI#1)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B022E99" w14:textId="194AE22B" w:rsidR="00D65550" w:rsidRPr="00CA4C4B" w:rsidRDefault="00CA4C4B" w:rsidP="00D65550">
            <w:pPr>
              <w:spacing w:before="20" w:after="20" w:line="240" w:lineRule="auto"/>
              <w:rPr>
                <w:rFonts w:ascii="Arial" w:hAnsi="Arial" w:cs="Arial"/>
                <w:bCs/>
                <w:sz w:val="18"/>
                <w:szCs w:val="18"/>
              </w:rPr>
            </w:pPr>
            <w:r w:rsidRPr="00CA4C4B">
              <w:rPr>
                <w:rFonts w:ascii="Arial" w:hAnsi="Arial" w:cs="Arial"/>
                <w:bCs/>
                <w:sz w:val="18"/>
                <w:szCs w:val="18"/>
              </w:rPr>
              <w:t>Revised to S6-260648</w:t>
            </w:r>
          </w:p>
        </w:tc>
      </w:tr>
      <w:tr w:rsidR="00CA4C4B" w:rsidRPr="00CF71EC" w14:paraId="4634495B"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00"/>
          </w:tcPr>
          <w:p w14:paraId="0F0E9750" w14:textId="47D94D2B" w:rsidR="00CA4C4B" w:rsidRPr="00E53C73" w:rsidRDefault="00E53C73" w:rsidP="00D65550">
            <w:pPr>
              <w:spacing w:before="20" w:after="20" w:line="240" w:lineRule="auto"/>
            </w:pPr>
            <w:hyperlink r:id="rId118" w:history="1">
              <w:r w:rsidRPr="00E53C73">
                <w:rPr>
                  <w:rStyle w:val="Hyperlink"/>
                  <w:rFonts w:ascii="Arial" w:hAnsi="Arial" w:cs="Arial"/>
                  <w:sz w:val="18"/>
                </w:rPr>
                <w:t>S6-260648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DCFA2B1" w14:textId="102BDD1F"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Updates to Solution #11 on Functional Architecture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1A136D7" w14:textId="7DCEA1CF"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5C37D3B" w14:textId="77777777" w:rsidR="00CA4C4B" w:rsidRPr="00CA4C4B" w:rsidRDefault="00CA4C4B" w:rsidP="00D65550">
            <w:pPr>
              <w:rPr>
                <w:rFonts w:ascii="Arial" w:hAnsi="Arial" w:cs="Arial"/>
                <w:sz w:val="18"/>
                <w:szCs w:val="18"/>
              </w:rPr>
            </w:pPr>
            <w:proofErr w:type="spellStart"/>
            <w:r w:rsidRPr="00CA4C4B">
              <w:rPr>
                <w:rFonts w:ascii="Arial" w:hAnsi="Arial" w:cs="Arial"/>
                <w:sz w:val="18"/>
                <w:szCs w:val="18"/>
              </w:rPr>
              <w:t>pCR</w:t>
            </w:r>
            <w:proofErr w:type="spellEnd"/>
          </w:p>
          <w:p w14:paraId="00C1CE72" w14:textId="67A83C70" w:rsidR="00CA4C4B" w:rsidRPr="00CA4C4B" w:rsidRDefault="00CA4C4B" w:rsidP="00D65550">
            <w:pPr>
              <w:rPr>
                <w:rFonts w:ascii="Arial" w:hAnsi="Arial" w:cs="Arial"/>
                <w:sz w:val="18"/>
                <w:szCs w:val="18"/>
              </w:rPr>
            </w:pPr>
            <w:r w:rsidRPr="00CA4C4B">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2D6B43D" w14:textId="77777777" w:rsidR="00CA4C4B" w:rsidRDefault="00CA4C4B" w:rsidP="00D65550">
            <w:pPr>
              <w:spacing w:before="20" w:after="20" w:line="240" w:lineRule="auto"/>
              <w:rPr>
                <w:rFonts w:ascii="Arial" w:hAnsi="Arial" w:cs="Arial"/>
                <w:i/>
                <w:color w:val="000000"/>
                <w:sz w:val="18"/>
                <w:szCs w:val="18"/>
              </w:rPr>
            </w:pPr>
            <w:r w:rsidRPr="00CA4C4B">
              <w:rPr>
                <w:rFonts w:ascii="Arial" w:hAnsi="Arial" w:cs="Arial"/>
                <w:sz w:val="18"/>
                <w:szCs w:val="18"/>
              </w:rPr>
              <w:t>Revision of S6-260324.</w:t>
            </w:r>
          </w:p>
          <w:p w14:paraId="39E059D9" w14:textId="5451026B" w:rsidR="00CA4C4B" w:rsidRDefault="00CA4C4B" w:rsidP="00D65550">
            <w:pPr>
              <w:spacing w:before="20" w:after="20" w:line="240" w:lineRule="auto"/>
              <w:rPr>
                <w:rFonts w:ascii="Arial" w:hAnsi="Arial" w:cs="Arial"/>
                <w:color w:val="000000"/>
                <w:sz w:val="18"/>
                <w:szCs w:val="18"/>
              </w:rPr>
            </w:pPr>
            <w:r w:rsidRPr="00CA4C4B">
              <w:rPr>
                <w:rFonts w:ascii="Arial" w:hAnsi="Arial" w:cs="Arial"/>
                <w:i/>
                <w:color w:val="000000"/>
                <w:sz w:val="18"/>
                <w:szCs w:val="18"/>
              </w:rPr>
              <w:t>Sol#11(KI#1)</w:t>
            </w:r>
          </w:p>
          <w:p w14:paraId="34986B0A" w14:textId="77777777" w:rsidR="00E53C73" w:rsidRDefault="00E53C73" w:rsidP="00E53C73">
            <w:pPr>
              <w:spacing w:before="20" w:after="20" w:line="240" w:lineRule="auto"/>
              <w:rPr>
                <w:rFonts w:ascii="Arial" w:hAnsi="Arial" w:cs="Arial"/>
                <w:bCs/>
                <w:sz w:val="18"/>
                <w:szCs w:val="18"/>
              </w:rPr>
            </w:pPr>
          </w:p>
          <w:p w14:paraId="261993F4" w14:textId="564F2BCF" w:rsidR="00CA4C4B" w:rsidRPr="00EB2C5F" w:rsidRDefault="00E53C73" w:rsidP="00E53C73">
            <w:pPr>
              <w:spacing w:before="20" w:after="20" w:line="240" w:lineRule="auto"/>
              <w:rPr>
                <w:rFonts w:ascii="Arial" w:hAnsi="Arial" w:cs="Arial"/>
                <w:color w:val="000000"/>
                <w:sz w:val="18"/>
                <w:szCs w:val="18"/>
              </w:rPr>
            </w:pPr>
            <w:r>
              <w:rPr>
                <w:rFonts w:ascii="Arial" w:hAnsi="Arial" w:cs="Arial"/>
                <w:bCs/>
                <w:sz w:val="18"/>
                <w:szCs w:val="18"/>
              </w:rPr>
              <w:t>UPDATE_3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E4DB562" w14:textId="77777777" w:rsidR="00CA4C4B" w:rsidRPr="00CA4C4B" w:rsidRDefault="00CA4C4B" w:rsidP="00D65550">
            <w:pPr>
              <w:spacing w:before="20" w:after="20" w:line="240" w:lineRule="auto"/>
              <w:rPr>
                <w:rFonts w:ascii="Arial" w:hAnsi="Arial" w:cs="Arial"/>
                <w:bCs/>
                <w:sz w:val="18"/>
                <w:szCs w:val="18"/>
              </w:rPr>
            </w:pPr>
          </w:p>
        </w:tc>
      </w:tr>
      <w:tr w:rsidR="00D65550" w:rsidRPr="00CF71EC" w14:paraId="6EF65294"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65FE39DF" w14:textId="079E62EF" w:rsidR="00D65550" w:rsidRPr="00EB2C5F" w:rsidRDefault="00D65550" w:rsidP="00D65550">
            <w:pPr>
              <w:spacing w:before="20" w:after="20" w:line="240" w:lineRule="auto"/>
              <w:rPr>
                <w:rFonts w:ascii="Arial" w:hAnsi="Arial" w:cs="Arial"/>
                <w:bCs/>
                <w:sz w:val="18"/>
                <w:szCs w:val="18"/>
              </w:rPr>
            </w:pPr>
            <w:hyperlink r:id="rId119" w:history="1">
              <w:r w:rsidRPr="00EB2C5F">
                <w:rPr>
                  <w:rStyle w:val="Hyperlink"/>
                  <w:rFonts w:ascii="Arial" w:hAnsi="Arial" w:cs="Arial"/>
                  <w:sz w:val="18"/>
                  <w:szCs w:val="18"/>
                </w:rPr>
                <w:t>S6-260325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4FF0876" w14:textId="391909B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#12 on Energy Data Collection and Processing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6F478A7" w14:textId="00D4F09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DC2E7FB"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BC553B9" w14:textId="494A75D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C298466" w14:textId="489771A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Sol#12(KI#1)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FC90CA1" w14:textId="4EEB3623" w:rsidR="00D65550" w:rsidRPr="00CA4C4B" w:rsidRDefault="00CA4C4B" w:rsidP="00D65550">
            <w:pPr>
              <w:spacing w:before="20" w:after="20" w:line="240" w:lineRule="auto"/>
              <w:rPr>
                <w:rFonts w:ascii="Arial" w:hAnsi="Arial" w:cs="Arial"/>
                <w:bCs/>
                <w:sz w:val="18"/>
                <w:szCs w:val="18"/>
              </w:rPr>
            </w:pPr>
            <w:r w:rsidRPr="00CA4C4B">
              <w:rPr>
                <w:rFonts w:ascii="Arial" w:hAnsi="Arial" w:cs="Arial"/>
                <w:bCs/>
                <w:sz w:val="18"/>
                <w:szCs w:val="18"/>
              </w:rPr>
              <w:t>Revised to S6-260649</w:t>
            </w:r>
          </w:p>
        </w:tc>
      </w:tr>
      <w:tr w:rsidR="00CA4C4B" w:rsidRPr="00CF71EC" w14:paraId="1556E9EC"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6F665C71" w14:textId="4F5D7D90" w:rsidR="00CA4C4B" w:rsidRPr="002E7276" w:rsidRDefault="002E7276" w:rsidP="00D65550">
            <w:pPr>
              <w:spacing w:before="20" w:after="20" w:line="240" w:lineRule="auto"/>
            </w:pPr>
            <w:hyperlink r:id="rId120" w:history="1">
              <w:r w:rsidRPr="002E7276">
                <w:rPr>
                  <w:rStyle w:val="Hyperlink"/>
                  <w:rFonts w:ascii="Arial" w:hAnsi="Arial" w:cs="Arial"/>
                  <w:sz w:val="18"/>
                </w:rPr>
                <w:t>S6-260649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4F5539D" w14:textId="600B2A85"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Updates to Solution #12 on Energy Data Collection and Processing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2957718" w14:textId="276B2402"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1BC28F" w14:textId="77777777" w:rsidR="00CA4C4B" w:rsidRPr="00CA4C4B" w:rsidRDefault="00CA4C4B" w:rsidP="00D65550">
            <w:pPr>
              <w:rPr>
                <w:rFonts w:ascii="Arial" w:hAnsi="Arial" w:cs="Arial"/>
                <w:sz w:val="18"/>
                <w:szCs w:val="18"/>
              </w:rPr>
            </w:pPr>
            <w:proofErr w:type="spellStart"/>
            <w:r w:rsidRPr="00CA4C4B">
              <w:rPr>
                <w:rFonts w:ascii="Arial" w:hAnsi="Arial" w:cs="Arial"/>
                <w:sz w:val="18"/>
                <w:szCs w:val="18"/>
              </w:rPr>
              <w:t>pCR</w:t>
            </w:r>
            <w:proofErr w:type="spellEnd"/>
          </w:p>
          <w:p w14:paraId="0B068B05" w14:textId="6C03C455" w:rsidR="00CA4C4B" w:rsidRPr="00CA4C4B" w:rsidRDefault="00CA4C4B" w:rsidP="00D65550">
            <w:pPr>
              <w:rPr>
                <w:rFonts w:ascii="Arial" w:hAnsi="Arial" w:cs="Arial"/>
                <w:sz w:val="18"/>
                <w:szCs w:val="18"/>
              </w:rPr>
            </w:pPr>
            <w:r w:rsidRPr="00CA4C4B">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7EB9606" w14:textId="77777777" w:rsidR="00CA4C4B" w:rsidRDefault="00CA4C4B" w:rsidP="00D65550">
            <w:pPr>
              <w:spacing w:before="20" w:after="20" w:line="240" w:lineRule="auto"/>
              <w:rPr>
                <w:rFonts w:ascii="Arial" w:hAnsi="Arial" w:cs="Arial"/>
                <w:i/>
                <w:color w:val="000000"/>
                <w:sz w:val="18"/>
                <w:szCs w:val="18"/>
              </w:rPr>
            </w:pPr>
            <w:r w:rsidRPr="00CA4C4B">
              <w:rPr>
                <w:rFonts w:ascii="Arial" w:hAnsi="Arial" w:cs="Arial"/>
                <w:sz w:val="18"/>
                <w:szCs w:val="18"/>
              </w:rPr>
              <w:t>Revision of S6-260325.</w:t>
            </w:r>
          </w:p>
          <w:p w14:paraId="17E9E6C3" w14:textId="1993D8A9" w:rsidR="00CA4C4B" w:rsidRDefault="00CA4C4B" w:rsidP="00D65550">
            <w:pPr>
              <w:spacing w:before="20" w:after="20" w:line="240" w:lineRule="auto"/>
              <w:rPr>
                <w:rFonts w:ascii="Arial" w:hAnsi="Arial" w:cs="Arial"/>
                <w:color w:val="000000"/>
                <w:sz w:val="18"/>
                <w:szCs w:val="18"/>
              </w:rPr>
            </w:pPr>
            <w:r w:rsidRPr="00CA4C4B">
              <w:rPr>
                <w:rFonts w:ascii="Arial" w:hAnsi="Arial" w:cs="Arial"/>
                <w:i/>
                <w:color w:val="000000"/>
                <w:sz w:val="18"/>
                <w:szCs w:val="18"/>
              </w:rPr>
              <w:t>Sol#12(KI#1)</w:t>
            </w:r>
          </w:p>
          <w:p w14:paraId="150FF43E" w14:textId="0085855A" w:rsidR="00CA4C4B" w:rsidRPr="00EB2C5F" w:rsidRDefault="002E7276" w:rsidP="00D65550">
            <w:pPr>
              <w:spacing w:before="20" w:after="20" w:line="240" w:lineRule="auto"/>
              <w:rPr>
                <w:rFonts w:ascii="Arial" w:hAnsi="Arial" w:cs="Arial"/>
                <w:color w:val="000000"/>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019B58F" w14:textId="77777777" w:rsidR="00CA4C4B" w:rsidRPr="00CA4C4B" w:rsidRDefault="00CA4C4B" w:rsidP="00D65550">
            <w:pPr>
              <w:spacing w:before="20" w:after="20" w:line="240" w:lineRule="auto"/>
              <w:rPr>
                <w:rFonts w:ascii="Arial" w:hAnsi="Arial" w:cs="Arial"/>
                <w:bCs/>
                <w:sz w:val="18"/>
                <w:szCs w:val="18"/>
              </w:rPr>
            </w:pPr>
          </w:p>
        </w:tc>
      </w:tr>
      <w:tr w:rsidR="00D65550" w:rsidRPr="00CF71EC" w14:paraId="2B3F6101"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FF"/>
          </w:tcPr>
          <w:p w14:paraId="2349433D" w14:textId="56C1EF6D" w:rsidR="00D65550" w:rsidRPr="00EB2C5F" w:rsidRDefault="00D65550" w:rsidP="00D65550">
            <w:pPr>
              <w:spacing w:before="20" w:after="20" w:line="240" w:lineRule="auto"/>
              <w:rPr>
                <w:rFonts w:ascii="Arial" w:hAnsi="Arial" w:cs="Arial"/>
                <w:bCs/>
                <w:sz w:val="18"/>
                <w:szCs w:val="18"/>
              </w:rPr>
            </w:pPr>
            <w:hyperlink r:id="rId121" w:history="1">
              <w:r w:rsidRPr="00EB2C5F">
                <w:rPr>
                  <w:rStyle w:val="Hyperlink"/>
                  <w:rFonts w:ascii="Arial" w:hAnsi="Arial" w:cs="Arial"/>
                  <w:sz w:val="18"/>
                  <w:szCs w:val="18"/>
                </w:rPr>
                <w:t>S6-260326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CA531B5" w14:textId="687FFC4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 on Energy Saving Assistance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870CF95" w14:textId="250E0D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C4134A"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AD87760" w14:textId="5124E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68553E" w14:textId="0EFB94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69B34A5" w14:textId="1BE3B9B2" w:rsidR="00D65550" w:rsidRPr="004A08D2" w:rsidRDefault="004A08D2" w:rsidP="00D65550">
            <w:pPr>
              <w:spacing w:before="20" w:after="20" w:line="240" w:lineRule="auto"/>
              <w:rPr>
                <w:rFonts w:ascii="Arial" w:hAnsi="Arial" w:cs="Arial"/>
                <w:bCs/>
                <w:sz w:val="18"/>
                <w:szCs w:val="18"/>
              </w:rPr>
            </w:pPr>
            <w:r w:rsidRPr="004A08D2">
              <w:rPr>
                <w:rFonts w:ascii="Arial" w:hAnsi="Arial" w:cs="Arial"/>
                <w:bCs/>
                <w:sz w:val="18"/>
                <w:szCs w:val="18"/>
              </w:rPr>
              <w:t>Revised to S6-260650</w:t>
            </w:r>
          </w:p>
        </w:tc>
      </w:tr>
      <w:tr w:rsidR="004A08D2" w:rsidRPr="00CF71EC" w14:paraId="079832B0"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00"/>
          </w:tcPr>
          <w:p w14:paraId="75253152" w14:textId="11991145" w:rsidR="004A08D2" w:rsidRPr="00E53C73" w:rsidRDefault="00E53C73" w:rsidP="00D65550">
            <w:pPr>
              <w:spacing w:before="20" w:after="20" w:line="240" w:lineRule="auto"/>
            </w:pPr>
            <w:hyperlink r:id="rId122" w:history="1">
              <w:r w:rsidRPr="00E53C73">
                <w:rPr>
                  <w:rStyle w:val="Hyperlink"/>
                  <w:rFonts w:ascii="Arial" w:hAnsi="Arial" w:cs="Arial"/>
                  <w:sz w:val="18"/>
                </w:rPr>
                <w:t>S6-260650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EE20323" w14:textId="6783F1ED"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Updates to Solution #1 on Energy Saving Assistance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F9F225E" w14:textId="4BE503AA"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D8B33C" w14:textId="77777777" w:rsidR="004A08D2" w:rsidRPr="004A08D2" w:rsidRDefault="004A08D2" w:rsidP="00D65550">
            <w:pPr>
              <w:rPr>
                <w:rFonts w:ascii="Arial" w:hAnsi="Arial" w:cs="Arial"/>
                <w:sz w:val="18"/>
                <w:szCs w:val="18"/>
              </w:rPr>
            </w:pPr>
            <w:proofErr w:type="spellStart"/>
            <w:r w:rsidRPr="004A08D2">
              <w:rPr>
                <w:rFonts w:ascii="Arial" w:hAnsi="Arial" w:cs="Arial"/>
                <w:sz w:val="18"/>
                <w:szCs w:val="18"/>
              </w:rPr>
              <w:t>pCR</w:t>
            </w:r>
            <w:proofErr w:type="spellEnd"/>
          </w:p>
          <w:p w14:paraId="06F64306" w14:textId="4D60B533" w:rsidR="004A08D2" w:rsidRPr="004A08D2" w:rsidRDefault="004A08D2" w:rsidP="00D65550">
            <w:pPr>
              <w:rPr>
                <w:rFonts w:ascii="Arial" w:hAnsi="Arial" w:cs="Arial"/>
                <w:sz w:val="18"/>
                <w:szCs w:val="18"/>
              </w:rPr>
            </w:pPr>
            <w:r w:rsidRPr="004A08D2">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F3A334D" w14:textId="77777777" w:rsidR="004A08D2" w:rsidRDefault="004A08D2" w:rsidP="00D65550">
            <w:pPr>
              <w:spacing w:before="20" w:after="20" w:line="240" w:lineRule="auto"/>
              <w:rPr>
                <w:rFonts w:ascii="Arial" w:hAnsi="Arial" w:cs="Arial"/>
                <w:i/>
                <w:color w:val="000000"/>
                <w:sz w:val="18"/>
                <w:szCs w:val="18"/>
              </w:rPr>
            </w:pPr>
            <w:r w:rsidRPr="004A08D2">
              <w:rPr>
                <w:rFonts w:ascii="Arial" w:hAnsi="Arial" w:cs="Arial"/>
                <w:sz w:val="18"/>
                <w:szCs w:val="18"/>
              </w:rPr>
              <w:t>Revision of S6-260326.</w:t>
            </w:r>
          </w:p>
          <w:p w14:paraId="2FC3F452" w14:textId="1E0920C0" w:rsidR="004A08D2" w:rsidRDefault="004A08D2" w:rsidP="00D65550">
            <w:pPr>
              <w:spacing w:before="20" w:after="20" w:line="240" w:lineRule="auto"/>
              <w:rPr>
                <w:rFonts w:ascii="Arial" w:hAnsi="Arial" w:cs="Arial"/>
                <w:color w:val="000000"/>
                <w:sz w:val="18"/>
                <w:szCs w:val="18"/>
              </w:rPr>
            </w:pPr>
            <w:r w:rsidRPr="004A08D2">
              <w:rPr>
                <w:rFonts w:ascii="Arial" w:hAnsi="Arial" w:cs="Arial"/>
                <w:i/>
                <w:color w:val="000000"/>
                <w:sz w:val="18"/>
                <w:szCs w:val="18"/>
              </w:rPr>
              <w:t>Sol#1(KI#1)</w:t>
            </w:r>
          </w:p>
          <w:p w14:paraId="76725205" w14:textId="77777777" w:rsidR="00E53C73" w:rsidRDefault="00E53C73" w:rsidP="00E53C73">
            <w:pPr>
              <w:spacing w:before="20" w:after="20" w:line="240" w:lineRule="auto"/>
              <w:rPr>
                <w:rFonts w:ascii="Arial" w:hAnsi="Arial" w:cs="Arial"/>
                <w:bCs/>
                <w:sz w:val="18"/>
                <w:szCs w:val="18"/>
              </w:rPr>
            </w:pPr>
          </w:p>
          <w:p w14:paraId="3075EC9C" w14:textId="1AC17D22" w:rsidR="004A08D2" w:rsidRPr="00EB2C5F" w:rsidRDefault="00E53C73" w:rsidP="00E53C73">
            <w:pPr>
              <w:spacing w:before="20" w:after="20" w:line="240" w:lineRule="auto"/>
              <w:rPr>
                <w:rFonts w:ascii="Arial" w:hAnsi="Arial" w:cs="Arial"/>
                <w:color w:val="000000"/>
                <w:sz w:val="18"/>
                <w:szCs w:val="18"/>
              </w:rPr>
            </w:pPr>
            <w:r>
              <w:rPr>
                <w:rFonts w:ascii="Arial" w:hAnsi="Arial" w:cs="Arial"/>
                <w:bCs/>
                <w:sz w:val="18"/>
                <w:szCs w:val="18"/>
              </w:rPr>
              <w:t>UPDATE_3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702F5B0" w14:textId="77777777" w:rsidR="004A08D2" w:rsidRPr="004A08D2" w:rsidRDefault="004A08D2" w:rsidP="00D65550">
            <w:pPr>
              <w:spacing w:before="20" w:after="20" w:line="240" w:lineRule="auto"/>
              <w:rPr>
                <w:rFonts w:ascii="Arial" w:hAnsi="Arial" w:cs="Arial"/>
                <w:bCs/>
                <w:sz w:val="18"/>
                <w:szCs w:val="18"/>
              </w:rPr>
            </w:pPr>
          </w:p>
        </w:tc>
      </w:tr>
      <w:tr w:rsidR="00D65550" w:rsidRPr="00CF71EC" w14:paraId="02DDD4EE"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65277E6E" w14:textId="6E7395CA" w:rsidR="00D65550" w:rsidRPr="00EB2C5F" w:rsidRDefault="00D65550" w:rsidP="00D65550">
            <w:pPr>
              <w:spacing w:before="20" w:after="20" w:line="240" w:lineRule="auto"/>
              <w:rPr>
                <w:rFonts w:ascii="Arial" w:hAnsi="Arial" w:cs="Arial"/>
                <w:bCs/>
                <w:sz w:val="18"/>
                <w:szCs w:val="18"/>
              </w:rPr>
            </w:pPr>
            <w:hyperlink r:id="rId123" w:history="1">
              <w:r w:rsidRPr="00EB2C5F">
                <w:rPr>
                  <w:rStyle w:val="Hyperlink"/>
                  <w:rFonts w:ascii="Arial" w:hAnsi="Arial" w:cs="Arial"/>
                  <w:sz w:val="18"/>
                  <w:szCs w:val="18"/>
                </w:rPr>
                <w:t>S6-260327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72A1FB2" w14:textId="19F512A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#13 on Monitoring Energy Consumption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60ED26B" w14:textId="2CA23E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149FA0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1AB3C25" w14:textId="0E09EC7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12F3927" w14:textId="2DC11F6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Sol#13(KI#2)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BB03B41" w14:textId="7F378215" w:rsidR="00D65550" w:rsidRPr="004A08D2" w:rsidRDefault="004A08D2" w:rsidP="00D65550">
            <w:pPr>
              <w:spacing w:before="20" w:after="20" w:line="240" w:lineRule="auto"/>
              <w:rPr>
                <w:rFonts w:ascii="Arial" w:hAnsi="Arial" w:cs="Arial"/>
                <w:bCs/>
                <w:sz w:val="18"/>
                <w:szCs w:val="18"/>
              </w:rPr>
            </w:pPr>
            <w:r w:rsidRPr="004A08D2">
              <w:rPr>
                <w:rFonts w:ascii="Arial" w:hAnsi="Arial" w:cs="Arial"/>
                <w:bCs/>
                <w:sz w:val="18"/>
                <w:szCs w:val="18"/>
              </w:rPr>
              <w:t>Revised to S6-260651</w:t>
            </w:r>
          </w:p>
        </w:tc>
      </w:tr>
      <w:tr w:rsidR="004A08D2" w:rsidRPr="00CF71EC" w14:paraId="61A2C5AA"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69659252" w14:textId="4320016B" w:rsidR="004A08D2" w:rsidRPr="002E7276" w:rsidRDefault="002E7276" w:rsidP="00D65550">
            <w:pPr>
              <w:spacing w:before="20" w:after="20" w:line="240" w:lineRule="auto"/>
            </w:pPr>
            <w:hyperlink r:id="rId124" w:history="1">
              <w:r w:rsidRPr="002E7276">
                <w:rPr>
                  <w:rStyle w:val="Hyperlink"/>
                  <w:rFonts w:ascii="Arial" w:hAnsi="Arial" w:cs="Arial"/>
                  <w:sz w:val="18"/>
                </w:rPr>
                <w:t>S6-260651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8AB405B" w14:textId="79DE7963"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Updates to Solution #13 on Monitoring Energy Consumption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CD0EAD4" w14:textId="66E3B822"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E8A047" w14:textId="77777777" w:rsidR="004A08D2" w:rsidRPr="004A08D2" w:rsidRDefault="004A08D2" w:rsidP="00D65550">
            <w:pPr>
              <w:rPr>
                <w:rFonts w:ascii="Arial" w:hAnsi="Arial" w:cs="Arial"/>
                <w:sz w:val="18"/>
                <w:szCs w:val="18"/>
              </w:rPr>
            </w:pPr>
            <w:proofErr w:type="spellStart"/>
            <w:r w:rsidRPr="004A08D2">
              <w:rPr>
                <w:rFonts w:ascii="Arial" w:hAnsi="Arial" w:cs="Arial"/>
                <w:sz w:val="18"/>
                <w:szCs w:val="18"/>
              </w:rPr>
              <w:t>pCR</w:t>
            </w:r>
            <w:proofErr w:type="spellEnd"/>
          </w:p>
          <w:p w14:paraId="55CDA5F3" w14:textId="7059A1D3" w:rsidR="004A08D2" w:rsidRPr="004A08D2" w:rsidRDefault="004A08D2" w:rsidP="00D65550">
            <w:pPr>
              <w:rPr>
                <w:rFonts w:ascii="Arial" w:hAnsi="Arial" w:cs="Arial"/>
                <w:sz w:val="18"/>
                <w:szCs w:val="18"/>
              </w:rPr>
            </w:pPr>
            <w:r w:rsidRPr="004A08D2">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355C71" w14:textId="77777777" w:rsidR="004A08D2" w:rsidRDefault="004A08D2" w:rsidP="00D65550">
            <w:pPr>
              <w:spacing w:before="20" w:after="20" w:line="240" w:lineRule="auto"/>
              <w:rPr>
                <w:rFonts w:ascii="Arial" w:hAnsi="Arial" w:cs="Arial"/>
                <w:i/>
                <w:color w:val="000000"/>
                <w:sz w:val="18"/>
                <w:szCs w:val="18"/>
              </w:rPr>
            </w:pPr>
            <w:r w:rsidRPr="004A08D2">
              <w:rPr>
                <w:rFonts w:ascii="Arial" w:hAnsi="Arial" w:cs="Arial"/>
                <w:sz w:val="18"/>
                <w:szCs w:val="18"/>
              </w:rPr>
              <w:t>Revision of S6-260327.</w:t>
            </w:r>
          </w:p>
          <w:p w14:paraId="1AD71519" w14:textId="78297333" w:rsidR="004A08D2" w:rsidRDefault="004A08D2" w:rsidP="00D65550">
            <w:pPr>
              <w:spacing w:before="20" w:after="20" w:line="240" w:lineRule="auto"/>
              <w:rPr>
                <w:rFonts w:ascii="Arial" w:hAnsi="Arial" w:cs="Arial"/>
                <w:color w:val="000000"/>
                <w:sz w:val="18"/>
                <w:szCs w:val="18"/>
              </w:rPr>
            </w:pPr>
            <w:r w:rsidRPr="004A08D2">
              <w:rPr>
                <w:rFonts w:ascii="Arial" w:hAnsi="Arial" w:cs="Arial"/>
                <w:i/>
                <w:color w:val="000000"/>
                <w:sz w:val="18"/>
                <w:szCs w:val="18"/>
              </w:rPr>
              <w:t>Sol#13(KI#2)</w:t>
            </w:r>
          </w:p>
          <w:p w14:paraId="4D643A70" w14:textId="6FCF2445" w:rsidR="004A08D2" w:rsidRPr="00EB2C5F" w:rsidRDefault="002E7276" w:rsidP="00D65550">
            <w:pPr>
              <w:spacing w:before="20" w:after="20" w:line="240" w:lineRule="auto"/>
              <w:rPr>
                <w:rFonts w:ascii="Arial" w:hAnsi="Arial" w:cs="Arial"/>
                <w:color w:val="000000"/>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922A864" w14:textId="77777777" w:rsidR="004A08D2" w:rsidRPr="004A08D2" w:rsidRDefault="004A08D2" w:rsidP="00D65550">
            <w:pPr>
              <w:spacing w:before="20" w:after="20" w:line="240" w:lineRule="auto"/>
              <w:rPr>
                <w:rFonts w:ascii="Arial" w:hAnsi="Arial" w:cs="Arial"/>
                <w:bCs/>
                <w:sz w:val="18"/>
                <w:szCs w:val="18"/>
              </w:rPr>
            </w:pPr>
          </w:p>
        </w:tc>
      </w:tr>
      <w:tr w:rsidR="00D65550" w:rsidRPr="00CF71EC" w14:paraId="496FE05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8C19C3C" w14:textId="3B175E96" w:rsidR="00D65550" w:rsidRPr="00EB2C5F" w:rsidRDefault="00D65550" w:rsidP="00D65550">
            <w:pPr>
              <w:spacing w:before="20" w:after="20" w:line="240" w:lineRule="auto"/>
              <w:rPr>
                <w:rFonts w:ascii="Arial" w:hAnsi="Arial" w:cs="Arial"/>
                <w:bCs/>
                <w:sz w:val="18"/>
                <w:szCs w:val="18"/>
              </w:rPr>
            </w:pPr>
            <w:hyperlink r:id="rId125" w:history="1">
              <w:r w:rsidRPr="00EB2C5F">
                <w:rPr>
                  <w:rStyle w:val="Hyperlink"/>
                  <w:rFonts w:ascii="Arial" w:hAnsi="Arial" w:cs="Arial"/>
                  <w:sz w:val="18"/>
                  <w:szCs w:val="18"/>
                </w:rPr>
                <w:t>S6-260242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36939818" w14:textId="7C42CAC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73E9294" w14:textId="5628476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26BCFD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68A2B02" w14:textId="2D125EC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DA0AD23" w14:textId="34C9C3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81F0782" w14:textId="1723B407" w:rsidR="00D65550" w:rsidRPr="0094100E" w:rsidRDefault="0094100E" w:rsidP="00D65550">
            <w:pPr>
              <w:spacing w:before="20" w:after="20" w:line="240" w:lineRule="auto"/>
              <w:rPr>
                <w:rFonts w:ascii="Arial" w:hAnsi="Arial" w:cs="Arial"/>
                <w:bCs/>
                <w:sz w:val="18"/>
                <w:szCs w:val="18"/>
              </w:rPr>
            </w:pPr>
            <w:r w:rsidRPr="0094100E">
              <w:rPr>
                <w:rFonts w:ascii="Arial" w:hAnsi="Arial" w:cs="Arial"/>
                <w:bCs/>
                <w:sz w:val="18"/>
                <w:szCs w:val="18"/>
              </w:rPr>
              <w:t>Approved</w:t>
            </w:r>
          </w:p>
        </w:tc>
      </w:tr>
      <w:tr w:rsidR="00D65550" w:rsidRPr="00CF71EC" w14:paraId="0F994F64"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44B759E6" w14:textId="54FCEEEE" w:rsidR="00D65550" w:rsidRPr="00EB2C5F" w:rsidRDefault="00D65550" w:rsidP="00D65550">
            <w:pPr>
              <w:spacing w:before="20" w:after="20" w:line="240" w:lineRule="auto"/>
              <w:rPr>
                <w:rFonts w:ascii="Arial" w:hAnsi="Arial" w:cs="Arial"/>
                <w:bCs/>
                <w:sz w:val="18"/>
                <w:szCs w:val="18"/>
              </w:rPr>
            </w:pPr>
            <w:hyperlink r:id="rId126" w:history="1">
              <w:r w:rsidRPr="00EB2C5F">
                <w:rPr>
                  <w:rStyle w:val="Hyperlink"/>
                  <w:rFonts w:ascii="Arial" w:hAnsi="Arial" w:cs="Arial"/>
                  <w:sz w:val="18"/>
                  <w:szCs w:val="18"/>
                </w:rPr>
                <w:t>S6-260328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900A74B" w14:textId="39D3742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#3 on Enhance Edge Services for Support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91EC0D0" w14:textId="5CECFF0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E89C53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BD7B9DC" w14:textId="1660CF5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022601" w14:textId="1AFFF59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Sol#3(KI#3)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378E295" w14:textId="2C3A5CD2" w:rsidR="00D65550" w:rsidRPr="00605EE4" w:rsidRDefault="00605EE4" w:rsidP="00D65550">
            <w:pPr>
              <w:spacing w:before="20" w:after="20" w:line="240" w:lineRule="auto"/>
              <w:rPr>
                <w:rFonts w:ascii="Arial" w:hAnsi="Arial" w:cs="Arial"/>
                <w:bCs/>
                <w:sz w:val="18"/>
                <w:szCs w:val="18"/>
              </w:rPr>
            </w:pPr>
            <w:r w:rsidRPr="00605EE4">
              <w:rPr>
                <w:rFonts w:ascii="Arial" w:hAnsi="Arial" w:cs="Arial"/>
                <w:bCs/>
                <w:sz w:val="18"/>
                <w:szCs w:val="18"/>
              </w:rPr>
              <w:t>Revised to S6-260652</w:t>
            </w:r>
          </w:p>
        </w:tc>
      </w:tr>
      <w:tr w:rsidR="00605EE4" w:rsidRPr="00CF71EC" w14:paraId="6E5F3617"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2E89E1E3" w14:textId="12C7B633" w:rsidR="00605EE4" w:rsidRPr="002E7276" w:rsidRDefault="002E7276" w:rsidP="00D65550">
            <w:pPr>
              <w:spacing w:before="20" w:after="20" w:line="240" w:lineRule="auto"/>
            </w:pPr>
            <w:hyperlink r:id="rId127" w:history="1">
              <w:r w:rsidRPr="002E7276">
                <w:rPr>
                  <w:rStyle w:val="Hyperlink"/>
                  <w:rFonts w:ascii="Arial" w:hAnsi="Arial" w:cs="Arial"/>
                  <w:sz w:val="18"/>
                </w:rPr>
                <w:t>S6-260652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AAB9382" w14:textId="1CF7E319"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Updates to Solution #3 on Enhance Edge Services for Support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346DE76" w14:textId="6CCFF46C"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147B5F" w14:textId="77777777" w:rsidR="00605EE4" w:rsidRPr="00605EE4" w:rsidRDefault="00605EE4" w:rsidP="00D65550">
            <w:pPr>
              <w:rPr>
                <w:rFonts w:ascii="Arial" w:hAnsi="Arial" w:cs="Arial"/>
                <w:sz w:val="18"/>
                <w:szCs w:val="18"/>
              </w:rPr>
            </w:pPr>
            <w:proofErr w:type="spellStart"/>
            <w:r w:rsidRPr="00605EE4">
              <w:rPr>
                <w:rFonts w:ascii="Arial" w:hAnsi="Arial" w:cs="Arial"/>
                <w:sz w:val="18"/>
                <w:szCs w:val="18"/>
              </w:rPr>
              <w:t>pCR</w:t>
            </w:r>
            <w:proofErr w:type="spellEnd"/>
          </w:p>
          <w:p w14:paraId="70D10EA2" w14:textId="77CDD0AA" w:rsidR="00605EE4" w:rsidRPr="00605EE4" w:rsidRDefault="00605EE4" w:rsidP="00D65550">
            <w:pPr>
              <w:rPr>
                <w:rFonts w:ascii="Arial" w:hAnsi="Arial" w:cs="Arial"/>
                <w:sz w:val="18"/>
                <w:szCs w:val="18"/>
              </w:rPr>
            </w:pPr>
            <w:r w:rsidRPr="00605EE4">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895370B" w14:textId="77777777" w:rsidR="00605EE4" w:rsidRDefault="00605EE4" w:rsidP="00D65550">
            <w:pPr>
              <w:spacing w:before="20" w:after="20" w:line="240" w:lineRule="auto"/>
              <w:rPr>
                <w:rFonts w:ascii="Arial" w:hAnsi="Arial" w:cs="Arial"/>
                <w:i/>
                <w:color w:val="000000"/>
                <w:sz w:val="18"/>
                <w:szCs w:val="18"/>
              </w:rPr>
            </w:pPr>
            <w:r w:rsidRPr="00605EE4">
              <w:rPr>
                <w:rFonts w:ascii="Arial" w:hAnsi="Arial" w:cs="Arial"/>
                <w:sz w:val="18"/>
                <w:szCs w:val="18"/>
              </w:rPr>
              <w:t>Revision of S6-260328.</w:t>
            </w:r>
          </w:p>
          <w:p w14:paraId="5E7E3464" w14:textId="2B2A80A0" w:rsidR="00605EE4" w:rsidRDefault="00605EE4" w:rsidP="00D65550">
            <w:pPr>
              <w:spacing w:before="20" w:after="20" w:line="240" w:lineRule="auto"/>
              <w:rPr>
                <w:rFonts w:ascii="Arial" w:hAnsi="Arial" w:cs="Arial"/>
                <w:color w:val="000000"/>
                <w:sz w:val="18"/>
                <w:szCs w:val="18"/>
              </w:rPr>
            </w:pPr>
            <w:r w:rsidRPr="00605EE4">
              <w:rPr>
                <w:rFonts w:ascii="Arial" w:hAnsi="Arial" w:cs="Arial"/>
                <w:i/>
                <w:color w:val="000000"/>
                <w:sz w:val="18"/>
                <w:szCs w:val="18"/>
              </w:rPr>
              <w:t>Sol#3(KI#3)</w:t>
            </w:r>
          </w:p>
          <w:p w14:paraId="1F2B5EC8" w14:textId="4F062507" w:rsidR="00605EE4" w:rsidRPr="00EB2C5F" w:rsidRDefault="002E7276" w:rsidP="00D65550">
            <w:pPr>
              <w:spacing w:before="20" w:after="20" w:line="240" w:lineRule="auto"/>
              <w:rPr>
                <w:rFonts w:ascii="Arial" w:hAnsi="Arial" w:cs="Arial"/>
                <w:color w:val="000000"/>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DDFD0EF" w14:textId="77777777" w:rsidR="00605EE4" w:rsidRPr="00605EE4" w:rsidRDefault="00605EE4" w:rsidP="00D65550">
            <w:pPr>
              <w:spacing w:before="20" w:after="20" w:line="240" w:lineRule="auto"/>
              <w:rPr>
                <w:rFonts w:ascii="Arial" w:hAnsi="Arial" w:cs="Arial"/>
                <w:bCs/>
                <w:sz w:val="18"/>
                <w:szCs w:val="18"/>
              </w:rPr>
            </w:pPr>
          </w:p>
        </w:tc>
      </w:tr>
      <w:tr w:rsidR="00D65550" w:rsidRPr="00CF71EC" w14:paraId="7A6BA9F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737BA37" w14:textId="23D924C7" w:rsidR="00D65550" w:rsidRPr="00EB2C5F" w:rsidRDefault="00D65550" w:rsidP="00D65550">
            <w:pPr>
              <w:spacing w:before="20" w:after="20" w:line="240" w:lineRule="auto"/>
              <w:rPr>
                <w:rFonts w:ascii="Arial" w:hAnsi="Arial" w:cs="Arial"/>
                <w:bCs/>
                <w:sz w:val="18"/>
                <w:szCs w:val="18"/>
              </w:rPr>
            </w:pPr>
            <w:hyperlink r:id="rId128" w:history="1">
              <w:r w:rsidRPr="00EB2C5F">
                <w:rPr>
                  <w:rStyle w:val="Hyperlink"/>
                  <w:rFonts w:ascii="Arial" w:hAnsi="Arial" w:cs="Arial"/>
                  <w:sz w:val="18"/>
                  <w:szCs w:val="18"/>
                </w:rPr>
                <w:t>S6-260244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FEFB236" w14:textId="1EE6D8A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sol#14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994A079" w14:textId="5996255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7B3440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5DD4084" w14:textId="23469A3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400B36A" w14:textId="6695F9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Sol#14(KI#3)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EFAA78" w14:textId="78CE6F9B" w:rsidR="00D65550" w:rsidRPr="0094100E" w:rsidRDefault="0094100E" w:rsidP="00D65550">
            <w:pPr>
              <w:spacing w:before="20" w:after="20" w:line="240" w:lineRule="auto"/>
              <w:rPr>
                <w:rFonts w:ascii="Arial" w:hAnsi="Arial" w:cs="Arial"/>
                <w:bCs/>
                <w:sz w:val="18"/>
                <w:szCs w:val="18"/>
              </w:rPr>
            </w:pPr>
            <w:r w:rsidRPr="0094100E">
              <w:rPr>
                <w:rFonts w:ascii="Arial" w:hAnsi="Arial" w:cs="Arial"/>
                <w:bCs/>
                <w:sz w:val="18"/>
                <w:szCs w:val="18"/>
              </w:rPr>
              <w:t>Revised to S6-260654</w:t>
            </w:r>
          </w:p>
        </w:tc>
      </w:tr>
      <w:tr w:rsidR="0094100E" w:rsidRPr="00CF71EC" w14:paraId="007221E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2FAF16D" w14:textId="358B5417" w:rsidR="0094100E" w:rsidRPr="0094100E" w:rsidRDefault="0094100E" w:rsidP="00D65550">
            <w:pPr>
              <w:spacing w:before="20" w:after="20" w:line="240" w:lineRule="auto"/>
            </w:pPr>
            <w:r w:rsidRPr="0094100E">
              <w:rPr>
                <w:rFonts w:ascii="Arial" w:hAnsi="Arial" w:cs="Arial"/>
                <w:sz w:val="18"/>
              </w:rPr>
              <w:t>S6-260654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00CA49B" w14:textId="3D25C089" w:rsidR="0094100E" w:rsidRPr="0094100E" w:rsidRDefault="0094100E" w:rsidP="00D65550">
            <w:pPr>
              <w:spacing w:before="20" w:after="20" w:line="240" w:lineRule="auto"/>
              <w:rPr>
                <w:rFonts w:ascii="Arial" w:hAnsi="Arial" w:cs="Arial"/>
                <w:sz w:val="18"/>
                <w:szCs w:val="18"/>
              </w:rPr>
            </w:pPr>
            <w:r w:rsidRPr="0094100E">
              <w:rPr>
                <w:rFonts w:ascii="Arial" w:hAnsi="Arial" w:cs="Arial"/>
                <w:sz w:val="18"/>
                <w:szCs w:val="18"/>
              </w:rPr>
              <w:t>Solution evaluation of sol#14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013CF7D" w14:textId="6C582654" w:rsidR="0094100E" w:rsidRPr="0094100E" w:rsidRDefault="0094100E" w:rsidP="00D65550">
            <w:pPr>
              <w:spacing w:before="20" w:after="20" w:line="240" w:lineRule="auto"/>
              <w:rPr>
                <w:rFonts w:ascii="Arial" w:hAnsi="Arial" w:cs="Arial"/>
                <w:sz w:val="18"/>
                <w:szCs w:val="18"/>
              </w:rPr>
            </w:pPr>
            <w:r w:rsidRPr="0094100E">
              <w:rPr>
                <w:rFonts w:ascii="Arial" w:hAnsi="Arial" w:cs="Arial"/>
                <w:sz w:val="18"/>
                <w:szCs w:val="18"/>
              </w:rPr>
              <w:t>China Mobile (</w:t>
            </w:r>
            <w:proofErr w:type="spellStart"/>
            <w:r w:rsidRPr="0094100E">
              <w:rPr>
                <w:rFonts w:ascii="Arial" w:hAnsi="Arial" w:cs="Arial"/>
                <w:sz w:val="18"/>
                <w:szCs w:val="18"/>
              </w:rPr>
              <w:t>Tangqing</w:t>
            </w:r>
            <w:proofErr w:type="spellEnd"/>
            <w:r w:rsidRPr="0094100E">
              <w:rPr>
                <w:rFonts w:ascii="Arial" w:hAnsi="Arial" w:cs="Arial"/>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A8F2B8C" w14:textId="77777777" w:rsidR="0094100E" w:rsidRPr="0094100E" w:rsidRDefault="0094100E" w:rsidP="00D65550">
            <w:pPr>
              <w:rPr>
                <w:rFonts w:ascii="Arial" w:hAnsi="Arial" w:cs="Arial"/>
                <w:sz w:val="18"/>
                <w:szCs w:val="18"/>
              </w:rPr>
            </w:pPr>
            <w:proofErr w:type="spellStart"/>
            <w:r w:rsidRPr="0094100E">
              <w:rPr>
                <w:rFonts w:ascii="Arial" w:hAnsi="Arial" w:cs="Arial"/>
                <w:sz w:val="18"/>
                <w:szCs w:val="18"/>
              </w:rPr>
              <w:t>pCR</w:t>
            </w:r>
            <w:proofErr w:type="spellEnd"/>
          </w:p>
          <w:p w14:paraId="030BBEAA" w14:textId="2186604B" w:rsidR="0094100E" w:rsidRPr="0094100E" w:rsidRDefault="0094100E" w:rsidP="00D65550">
            <w:pPr>
              <w:rPr>
                <w:rFonts w:ascii="Arial" w:hAnsi="Arial" w:cs="Arial"/>
                <w:sz w:val="18"/>
                <w:szCs w:val="18"/>
              </w:rPr>
            </w:pPr>
            <w:r w:rsidRPr="0094100E">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B52D4F4" w14:textId="77777777" w:rsidR="0094100E" w:rsidRDefault="0094100E" w:rsidP="00D65550">
            <w:pPr>
              <w:spacing w:before="20" w:after="20" w:line="240" w:lineRule="auto"/>
              <w:rPr>
                <w:rFonts w:ascii="Arial" w:hAnsi="Arial" w:cs="Arial"/>
                <w:i/>
                <w:color w:val="000000"/>
                <w:sz w:val="18"/>
                <w:szCs w:val="18"/>
              </w:rPr>
            </w:pPr>
            <w:r w:rsidRPr="0094100E">
              <w:rPr>
                <w:rFonts w:ascii="Arial" w:hAnsi="Arial" w:cs="Arial"/>
                <w:sz w:val="18"/>
                <w:szCs w:val="18"/>
              </w:rPr>
              <w:t>Revision of S6-260244.</w:t>
            </w:r>
          </w:p>
          <w:p w14:paraId="2C2069BD" w14:textId="69F65CCB" w:rsidR="0094100E" w:rsidRDefault="0094100E" w:rsidP="00D65550">
            <w:pPr>
              <w:spacing w:before="20" w:after="20" w:line="240" w:lineRule="auto"/>
              <w:rPr>
                <w:rFonts w:ascii="Arial" w:hAnsi="Arial" w:cs="Arial"/>
                <w:color w:val="000000"/>
                <w:sz w:val="18"/>
                <w:szCs w:val="18"/>
              </w:rPr>
            </w:pPr>
            <w:r w:rsidRPr="0094100E">
              <w:rPr>
                <w:rFonts w:ascii="Arial" w:hAnsi="Arial" w:cs="Arial"/>
                <w:i/>
                <w:color w:val="000000"/>
                <w:sz w:val="18"/>
                <w:szCs w:val="18"/>
              </w:rPr>
              <w:t>Sol#14(KI#3)</w:t>
            </w:r>
          </w:p>
          <w:p w14:paraId="749E2179" w14:textId="3B28ED32" w:rsidR="0094100E" w:rsidRPr="00EB2C5F" w:rsidRDefault="0094100E"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177151E" w14:textId="77777777" w:rsidR="0094100E" w:rsidRPr="0094100E" w:rsidRDefault="0094100E" w:rsidP="00D65550">
            <w:pPr>
              <w:spacing w:before="20" w:after="20" w:line="240" w:lineRule="auto"/>
              <w:rPr>
                <w:rFonts w:ascii="Arial" w:hAnsi="Arial" w:cs="Arial"/>
                <w:bCs/>
                <w:sz w:val="18"/>
                <w:szCs w:val="18"/>
              </w:rPr>
            </w:pPr>
          </w:p>
        </w:tc>
      </w:tr>
      <w:tr w:rsidR="00D65550" w:rsidRPr="00CF71EC" w14:paraId="3E7D303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45FA2CCA" w14:textId="39A163C2" w:rsidR="00D65550" w:rsidRPr="00EB2C5F" w:rsidRDefault="00D65550" w:rsidP="00D65550">
            <w:pPr>
              <w:spacing w:before="20" w:after="20" w:line="240" w:lineRule="auto"/>
              <w:rPr>
                <w:rFonts w:ascii="Arial" w:hAnsi="Arial" w:cs="Arial"/>
                <w:bCs/>
                <w:sz w:val="18"/>
                <w:szCs w:val="18"/>
              </w:rPr>
            </w:pPr>
            <w:hyperlink r:id="rId129" w:history="1">
              <w:r w:rsidRPr="00EB2C5F">
                <w:rPr>
                  <w:rStyle w:val="Hyperlink"/>
                  <w:rFonts w:ascii="Arial" w:hAnsi="Arial" w:cs="Arial"/>
                  <w:sz w:val="18"/>
                  <w:szCs w:val="18"/>
                </w:rPr>
                <w:t>S6-260243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2995214B" w14:textId="76881C5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92B00E7" w14:textId="1F562CF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BFA2F7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1CE82C5" w14:textId="67FBEE3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A7BAC23" w14:textId="46EE1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Sol#5(KI#4)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5879C20" w14:textId="051A7680" w:rsidR="00D65550" w:rsidRPr="0094100E" w:rsidRDefault="0094100E" w:rsidP="00D65550">
            <w:pPr>
              <w:spacing w:before="20" w:after="20" w:line="240" w:lineRule="auto"/>
              <w:rPr>
                <w:rFonts w:ascii="Arial" w:hAnsi="Arial" w:cs="Arial"/>
                <w:bCs/>
                <w:sz w:val="18"/>
                <w:szCs w:val="18"/>
              </w:rPr>
            </w:pPr>
            <w:r w:rsidRPr="0094100E">
              <w:rPr>
                <w:rFonts w:ascii="Arial" w:hAnsi="Arial" w:cs="Arial"/>
                <w:bCs/>
                <w:sz w:val="18"/>
                <w:szCs w:val="18"/>
              </w:rPr>
              <w:t>Approved</w:t>
            </w:r>
          </w:p>
        </w:tc>
      </w:tr>
      <w:tr w:rsidR="00D65550" w:rsidRPr="00CF71EC" w14:paraId="5E6679A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40B63ACB" w14:textId="71209D61" w:rsidR="00D65550" w:rsidRPr="00EB2C5F" w:rsidRDefault="00D65550" w:rsidP="00D65550">
            <w:pPr>
              <w:spacing w:before="20" w:after="20" w:line="240" w:lineRule="auto"/>
              <w:rPr>
                <w:rFonts w:ascii="Arial" w:hAnsi="Arial" w:cs="Arial"/>
                <w:bCs/>
                <w:sz w:val="18"/>
                <w:szCs w:val="18"/>
              </w:rPr>
            </w:pPr>
            <w:hyperlink r:id="rId130" w:history="1">
              <w:r w:rsidRPr="00EB2C5F">
                <w:rPr>
                  <w:rStyle w:val="Hyperlink"/>
                  <w:rFonts w:ascii="Arial" w:hAnsi="Arial" w:cs="Arial"/>
                  <w:sz w:val="18"/>
                  <w:szCs w:val="18"/>
                </w:rPr>
                <w:t>S6-260329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29FA4D6F" w14:textId="1177C79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#15 on Energy Saving in AIML Task Transfer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027968A8" w14:textId="308B829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6423B7B"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6B09388" w14:textId="45F0C2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F18791D" w14:textId="40724DB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Sol#15(KI#4)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8EB1A8E" w14:textId="29245FB7" w:rsidR="00D65550" w:rsidRPr="00605EE4" w:rsidRDefault="00605EE4" w:rsidP="00D65550">
            <w:pPr>
              <w:spacing w:before="20" w:after="20" w:line="240" w:lineRule="auto"/>
              <w:rPr>
                <w:rFonts w:ascii="Arial" w:hAnsi="Arial" w:cs="Arial"/>
                <w:bCs/>
                <w:sz w:val="18"/>
                <w:szCs w:val="18"/>
              </w:rPr>
            </w:pPr>
            <w:r w:rsidRPr="00605EE4">
              <w:rPr>
                <w:rFonts w:ascii="Arial" w:hAnsi="Arial" w:cs="Arial"/>
                <w:bCs/>
                <w:sz w:val="18"/>
                <w:szCs w:val="18"/>
              </w:rPr>
              <w:t>Approved</w:t>
            </w:r>
          </w:p>
        </w:tc>
      </w:tr>
      <w:tr w:rsidR="00D65550" w:rsidRPr="00CF71EC" w14:paraId="08C7F38A"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4638BB87" w14:textId="4403200A" w:rsidR="00D65550" w:rsidRPr="00EB2C5F" w:rsidRDefault="00D65550" w:rsidP="00D65550">
            <w:pPr>
              <w:spacing w:before="20" w:after="20" w:line="240" w:lineRule="auto"/>
              <w:rPr>
                <w:rFonts w:ascii="Arial" w:hAnsi="Arial" w:cs="Arial"/>
                <w:bCs/>
                <w:sz w:val="18"/>
                <w:szCs w:val="18"/>
              </w:rPr>
            </w:pPr>
            <w:hyperlink r:id="rId131" w:history="1">
              <w:r w:rsidRPr="00EB2C5F">
                <w:rPr>
                  <w:rStyle w:val="Hyperlink"/>
                  <w:rFonts w:ascii="Arial" w:hAnsi="Arial" w:cs="Arial"/>
                  <w:sz w:val="18"/>
                  <w:szCs w:val="18"/>
                </w:rPr>
                <w:t>S6-260302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97F0935" w14:textId="23C7FDD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16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990DD97" w14:textId="29A041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62E95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591D18E" w14:textId="129F9B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6211D68" w14:textId="102633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Sol#16(KI#4)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F72237A" w14:textId="5C545A35" w:rsidR="00D65550" w:rsidRPr="00605EE4" w:rsidRDefault="00605EE4" w:rsidP="00D65550">
            <w:pPr>
              <w:spacing w:before="20" w:after="20" w:line="240" w:lineRule="auto"/>
              <w:rPr>
                <w:rFonts w:ascii="Arial" w:hAnsi="Arial" w:cs="Arial"/>
                <w:bCs/>
                <w:sz w:val="18"/>
                <w:szCs w:val="18"/>
              </w:rPr>
            </w:pPr>
            <w:r w:rsidRPr="00605EE4">
              <w:rPr>
                <w:rFonts w:ascii="Arial" w:hAnsi="Arial" w:cs="Arial"/>
                <w:bCs/>
                <w:sz w:val="18"/>
                <w:szCs w:val="18"/>
              </w:rPr>
              <w:t>Revised to S6-260653</w:t>
            </w:r>
          </w:p>
        </w:tc>
      </w:tr>
      <w:tr w:rsidR="00605EE4" w:rsidRPr="00CF71EC" w14:paraId="5B448428"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004C3BF5" w14:textId="58FA3CD9" w:rsidR="00605EE4" w:rsidRPr="00017587" w:rsidRDefault="00017587" w:rsidP="00D65550">
            <w:pPr>
              <w:spacing w:before="20" w:after="20" w:line="240" w:lineRule="auto"/>
            </w:pPr>
            <w:hyperlink r:id="rId132" w:history="1">
              <w:r w:rsidRPr="00017587">
                <w:rPr>
                  <w:rStyle w:val="Hyperlink"/>
                  <w:rFonts w:ascii="Arial" w:hAnsi="Arial" w:cs="Arial"/>
                  <w:sz w:val="18"/>
                </w:rPr>
                <w:t>S6-260653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7A4CA33" w14:textId="7ABE4217"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solution 16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7EDAFBD" w14:textId="6FFA6091"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14B0D98" w14:textId="77777777" w:rsidR="00605EE4" w:rsidRPr="00605EE4" w:rsidRDefault="00605EE4" w:rsidP="00D65550">
            <w:pPr>
              <w:rPr>
                <w:rFonts w:ascii="Arial" w:hAnsi="Arial" w:cs="Arial"/>
                <w:sz w:val="18"/>
                <w:szCs w:val="18"/>
              </w:rPr>
            </w:pPr>
            <w:proofErr w:type="spellStart"/>
            <w:r w:rsidRPr="00605EE4">
              <w:rPr>
                <w:rFonts w:ascii="Arial" w:hAnsi="Arial" w:cs="Arial"/>
                <w:sz w:val="18"/>
                <w:szCs w:val="18"/>
              </w:rPr>
              <w:t>pCR</w:t>
            </w:r>
            <w:proofErr w:type="spellEnd"/>
          </w:p>
          <w:p w14:paraId="547BCA21" w14:textId="37553BCA" w:rsidR="00605EE4" w:rsidRPr="00605EE4" w:rsidRDefault="00605EE4" w:rsidP="00D65550">
            <w:pPr>
              <w:rPr>
                <w:rFonts w:ascii="Arial" w:hAnsi="Arial" w:cs="Arial"/>
                <w:sz w:val="18"/>
                <w:szCs w:val="18"/>
              </w:rPr>
            </w:pPr>
            <w:r w:rsidRPr="00605EE4">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BB8582B" w14:textId="77777777" w:rsidR="00605EE4" w:rsidRDefault="00605EE4" w:rsidP="00D65550">
            <w:pPr>
              <w:spacing w:before="20" w:after="20" w:line="240" w:lineRule="auto"/>
              <w:rPr>
                <w:rFonts w:ascii="Arial" w:hAnsi="Arial" w:cs="Arial"/>
                <w:i/>
                <w:color w:val="000000"/>
                <w:sz w:val="18"/>
                <w:szCs w:val="18"/>
              </w:rPr>
            </w:pPr>
            <w:r w:rsidRPr="00605EE4">
              <w:rPr>
                <w:rFonts w:ascii="Arial" w:hAnsi="Arial" w:cs="Arial"/>
                <w:sz w:val="18"/>
                <w:szCs w:val="18"/>
              </w:rPr>
              <w:t>Revision of S6-260302.</w:t>
            </w:r>
          </w:p>
          <w:p w14:paraId="4067454A" w14:textId="799C4963" w:rsidR="00605EE4" w:rsidRDefault="00605EE4" w:rsidP="00D65550">
            <w:pPr>
              <w:spacing w:before="20" w:after="20" w:line="240" w:lineRule="auto"/>
              <w:rPr>
                <w:rFonts w:ascii="Arial" w:hAnsi="Arial" w:cs="Arial"/>
                <w:color w:val="000000"/>
                <w:sz w:val="18"/>
                <w:szCs w:val="18"/>
              </w:rPr>
            </w:pPr>
            <w:r w:rsidRPr="00605EE4">
              <w:rPr>
                <w:rFonts w:ascii="Arial" w:hAnsi="Arial" w:cs="Arial"/>
                <w:i/>
                <w:color w:val="000000"/>
                <w:sz w:val="18"/>
                <w:szCs w:val="18"/>
              </w:rPr>
              <w:t>Sol#16(KI#4)</w:t>
            </w:r>
          </w:p>
          <w:p w14:paraId="6C911E0E" w14:textId="77777777" w:rsidR="00017587" w:rsidRDefault="00017587" w:rsidP="00017587">
            <w:pPr>
              <w:spacing w:before="20" w:after="20" w:line="240" w:lineRule="auto"/>
              <w:rPr>
                <w:rFonts w:ascii="Arial" w:hAnsi="Arial" w:cs="Arial"/>
                <w:bCs/>
                <w:sz w:val="18"/>
                <w:szCs w:val="18"/>
              </w:rPr>
            </w:pPr>
          </w:p>
          <w:p w14:paraId="163B0210"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7D3FA3E4" w14:textId="77777777" w:rsidR="00605EE4" w:rsidRDefault="00605EE4" w:rsidP="00D65550">
            <w:pPr>
              <w:spacing w:before="20" w:after="20" w:line="240" w:lineRule="auto"/>
              <w:rPr>
                <w:rFonts w:ascii="Arial" w:hAnsi="Arial" w:cs="Arial"/>
                <w:color w:val="000000"/>
                <w:sz w:val="18"/>
                <w:szCs w:val="18"/>
              </w:rPr>
            </w:pPr>
          </w:p>
          <w:p w14:paraId="2C0634CC" w14:textId="7E812E6F" w:rsidR="00EC214C" w:rsidRPr="00EB2C5F" w:rsidRDefault="00EC214C" w:rsidP="00D65550">
            <w:pPr>
              <w:spacing w:before="20" w:after="20" w:line="240" w:lineRule="auto"/>
              <w:rPr>
                <w:rFonts w:ascii="Arial" w:hAnsi="Arial" w:cs="Arial"/>
                <w:color w:val="000000"/>
                <w:sz w:val="18"/>
                <w:szCs w:val="18"/>
              </w:rPr>
            </w:pPr>
            <w:r>
              <w:rPr>
                <w:rFonts w:ascii="Arial" w:hAnsi="Arial" w:cs="Arial"/>
                <w:color w:val="000000"/>
                <w:sz w:val="18"/>
                <w:szCs w:val="18"/>
              </w:rPr>
              <w:t>The only change is to remove the 2</w:t>
            </w:r>
            <w:r w:rsidRPr="00EC214C">
              <w:rPr>
                <w:rFonts w:ascii="Arial" w:hAnsi="Arial" w:cs="Arial"/>
                <w:color w:val="000000"/>
                <w:sz w:val="18"/>
                <w:szCs w:val="18"/>
                <w:vertAlign w:val="superscript"/>
              </w:rPr>
              <w:t>nd</w:t>
            </w:r>
            <w:r>
              <w:rPr>
                <w:rFonts w:ascii="Arial" w:hAnsi="Arial" w:cs="Arial"/>
                <w:color w:val="000000"/>
                <w:sz w:val="18"/>
                <w:szCs w:val="18"/>
              </w:rPr>
              <w:t xml:space="preserve"> sentence of 6.16.2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52443AA" w14:textId="35426ADC" w:rsidR="00605EE4" w:rsidRPr="00605EE4" w:rsidRDefault="00EC214C"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7019BE4A"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07C2D446" w14:textId="310BFECB" w:rsidR="00D65550" w:rsidRPr="00EB2C5F" w:rsidRDefault="00D65550" w:rsidP="00D65550">
            <w:pPr>
              <w:spacing w:before="20" w:after="20" w:line="240" w:lineRule="auto"/>
              <w:rPr>
                <w:rFonts w:ascii="Arial" w:hAnsi="Arial" w:cs="Arial"/>
                <w:bCs/>
                <w:sz w:val="18"/>
                <w:szCs w:val="18"/>
              </w:rPr>
            </w:pPr>
            <w:hyperlink r:id="rId133" w:history="1">
              <w:r w:rsidRPr="00EB2C5F">
                <w:rPr>
                  <w:rStyle w:val="Hyperlink"/>
                  <w:rFonts w:ascii="Arial" w:hAnsi="Arial" w:cs="Arial"/>
                  <w:sz w:val="18"/>
                  <w:szCs w:val="18"/>
                </w:rPr>
                <w:t>S6-260303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856464A" w14:textId="416C34C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17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0D35BF4" w14:textId="0704443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6AEEB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477B55AA" w14:textId="7055ABF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192332C" w14:textId="21B209E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Sol#17(KI#4)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0C2112D" w14:textId="01D7ECA8" w:rsidR="00D65550" w:rsidRPr="00EC214C" w:rsidRDefault="00EC214C" w:rsidP="00D65550">
            <w:pPr>
              <w:spacing w:before="20" w:after="20" w:line="240" w:lineRule="auto"/>
              <w:rPr>
                <w:rFonts w:ascii="Arial" w:hAnsi="Arial" w:cs="Arial"/>
                <w:bCs/>
                <w:sz w:val="18"/>
                <w:szCs w:val="18"/>
              </w:rPr>
            </w:pPr>
            <w:r w:rsidRPr="00EC214C">
              <w:rPr>
                <w:rFonts w:ascii="Arial" w:hAnsi="Arial" w:cs="Arial"/>
                <w:bCs/>
                <w:sz w:val="18"/>
                <w:szCs w:val="18"/>
              </w:rPr>
              <w:t>Revised to S6-260655</w:t>
            </w:r>
          </w:p>
        </w:tc>
      </w:tr>
      <w:tr w:rsidR="00EC214C" w:rsidRPr="00CF71EC" w14:paraId="30ED9965"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413239B2" w14:textId="685FF787" w:rsidR="00EC214C" w:rsidRPr="00017587" w:rsidRDefault="00017587" w:rsidP="00D65550">
            <w:pPr>
              <w:spacing w:before="20" w:after="20" w:line="240" w:lineRule="auto"/>
            </w:pPr>
            <w:hyperlink r:id="rId134" w:history="1">
              <w:r w:rsidRPr="00017587">
                <w:rPr>
                  <w:rStyle w:val="Hyperlink"/>
                  <w:rFonts w:ascii="Arial" w:hAnsi="Arial" w:cs="Arial"/>
                  <w:sz w:val="18"/>
                </w:rPr>
                <w:t>S6-260655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EDC2D1E" w14:textId="161C2CC1"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solution 17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FBBAE5E" w14:textId="51EDAF5F"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886491" w14:textId="77777777" w:rsidR="00EC214C" w:rsidRPr="00EC214C" w:rsidRDefault="00EC214C" w:rsidP="00D65550">
            <w:pPr>
              <w:rPr>
                <w:rFonts w:ascii="Arial" w:hAnsi="Arial" w:cs="Arial"/>
                <w:sz w:val="18"/>
                <w:szCs w:val="18"/>
              </w:rPr>
            </w:pPr>
            <w:proofErr w:type="spellStart"/>
            <w:r w:rsidRPr="00EC214C">
              <w:rPr>
                <w:rFonts w:ascii="Arial" w:hAnsi="Arial" w:cs="Arial"/>
                <w:sz w:val="18"/>
                <w:szCs w:val="18"/>
              </w:rPr>
              <w:t>pCR</w:t>
            </w:r>
            <w:proofErr w:type="spellEnd"/>
          </w:p>
          <w:p w14:paraId="7E1D1726" w14:textId="4986F314" w:rsidR="00EC214C" w:rsidRPr="00EC214C" w:rsidRDefault="00EC214C" w:rsidP="00D65550">
            <w:pPr>
              <w:rPr>
                <w:rFonts w:ascii="Arial" w:hAnsi="Arial" w:cs="Arial"/>
                <w:sz w:val="18"/>
                <w:szCs w:val="18"/>
              </w:rPr>
            </w:pPr>
            <w:r w:rsidRPr="00EC214C">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4B08AAB" w14:textId="77777777" w:rsidR="00EC214C" w:rsidRDefault="00EC214C" w:rsidP="00D65550">
            <w:pPr>
              <w:spacing w:before="20" w:after="20" w:line="240" w:lineRule="auto"/>
              <w:rPr>
                <w:rFonts w:ascii="Arial" w:hAnsi="Arial" w:cs="Arial"/>
                <w:i/>
                <w:color w:val="000000"/>
                <w:sz w:val="18"/>
                <w:szCs w:val="18"/>
              </w:rPr>
            </w:pPr>
            <w:r w:rsidRPr="00EC214C">
              <w:rPr>
                <w:rFonts w:ascii="Arial" w:hAnsi="Arial" w:cs="Arial"/>
                <w:sz w:val="18"/>
                <w:szCs w:val="18"/>
              </w:rPr>
              <w:t>Revision of S6-260303.</w:t>
            </w:r>
          </w:p>
          <w:p w14:paraId="75AEE318" w14:textId="2C333CCF" w:rsidR="00EC214C" w:rsidRDefault="00EC214C" w:rsidP="00D65550">
            <w:pPr>
              <w:spacing w:before="20" w:after="20" w:line="240" w:lineRule="auto"/>
              <w:rPr>
                <w:rFonts w:ascii="Arial" w:hAnsi="Arial" w:cs="Arial"/>
                <w:color w:val="000000"/>
                <w:sz w:val="18"/>
                <w:szCs w:val="18"/>
              </w:rPr>
            </w:pPr>
            <w:r w:rsidRPr="00EC214C">
              <w:rPr>
                <w:rFonts w:ascii="Arial" w:hAnsi="Arial" w:cs="Arial"/>
                <w:i/>
                <w:color w:val="000000"/>
                <w:sz w:val="18"/>
                <w:szCs w:val="18"/>
              </w:rPr>
              <w:t>Sol#17(KI#4)</w:t>
            </w:r>
          </w:p>
          <w:p w14:paraId="226949EA" w14:textId="77777777" w:rsidR="00017587" w:rsidRDefault="00017587" w:rsidP="00017587">
            <w:pPr>
              <w:spacing w:before="20" w:after="20" w:line="240" w:lineRule="auto"/>
              <w:rPr>
                <w:rFonts w:ascii="Arial" w:hAnsi="Arial" w:cs="Arial"/>
                <w:bCs/>
                <w:sz w:val="18"/>
                <w:szCs w:val="18"/>
              </w:rPr>
            </w:pPr>
          </w:p>
          <w:p w14:paraId="3C454CC8"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6A7488F5" w14:textId="77777777" w:rsidR="00EC214C" w:rsidRDefault="00EC214C" w:rsidP="00D65550">
            <w:pPr>
              <w:spacing w:before="20" w:after="20" w:line="240" w:lineRule="auto"/>
              <w:rPr>
                <w:rFonts w:ascii="Arial" w:hAnsi="Arial" w:cs="Arial"/>
                <w:color w:val="000000"/>
                <w:sz w:val="18"/>
                <w:szCs w:val="18"/>
              </w:rPr>
            </w:pPr>
          </w:p>
          <w:p w14:paraId="3D0E0630" w14:textId="197BE6B4" w:rsidR="00EC214C" w:rsidRPr="00EB2C5F" w:rsidRDefault="00EC214C" w:rsidP="00D65550">
            <w:pPr>
              <w:spacing w:before="20" w:after="20" w:line="240" w:lineRule="auto"/>
              <w:rPr>
                <w:rFonts w:ascii="Arial" w:hAnsi="Arial" w:cs="Arial"/>
                <w:color w:val="000000"/>
                <w:sz w:val="18"/>
                <w:szCs w:val="18"/>
              </w:rPr>
            </w:pPr>
            <w:r>
              <w:rPr>
                <w:rFonts w:ascii="Arial" w:hAnsi="Arial" w:cs="Arial"/>
                <w:color w:val="000000"/>
                <w:sz w:val="18"/>
                <w:szCs w:val="18"/>
              </w:rPr>
              <w:t>The only change is to remove the 2</w:t>
            </w:r>
            <w:r w:rsidRPr="00EC214C">
              <w:rPr>
                <w:rFonts w:ascii="Arial" w:hAnsi="Arial" w:cs="Arial"/>
                <w:color w:val="000000"/>
                <w:sz w:val="18"/>
                <w:szCs w:val="18"/>
                <w:vertAlign w:val="superscript"/>
              </w:rPr>
              <w:t>nd</w:t>
            </w:r>
            <w:r>
              <w:rPr>
                <w:rFonts w:ascii="Arial" w:hAnsi="Arial" w:cs="Arial"/>
                <w:color w:val="000000"/>
                <w:sz w:val="18"/>
                <w:szCs w:val="18"/>
              </w:rPr>
              <w:t xml:space="preserve"> sentence of 6.17.2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E10432A" w14:textId="4B14650C" w:rsidR="00EC214C" w:rsidRPr="00EC214C" w:rsidRDefault="00EC214C"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63A3E82D"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FF"/>
          </w:tcPr>
          <w:p w14:paraId="3B2F5816" w14:textId="7DDCE1A5" w:rsidR="00D65550" w:rsidRPr="00EB2C5F" w:rsidRDefault="00D65550" w:rsidP="00D65550">
            <w:pPr>
              <w:spacing w:before="20" w:after="20" w:line="240" w:lineRule="auto"/>
              <w:rPr>
                <w:rFonts w:ascii="Arial" w:hAnsi="Arial" w:cs="Arial"/>
                <w:bCs/>
                <w:sz w:val="18"/>
                <w:szCs w:val="18"/>
              </w:rPr>
            </w:pPr>
            <w:hyperlink r:id="rId135" w:history="1">
              <w:r w:rsidRPr="00EB2C5F">
                <w:rPr>
                  <w:rStyle w:val="Hyperlink"/>
                  <w:rFonts w:ascii="Arial" w:hAnsi="Arial" w:cs="Arial"/>
                  <w:sz w:val="18"/>
                  <w:szCs w:val="18"/>
                </w:rPr>
                <w:t>S6-260330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25316A4" w14:textId="554E53C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#8 on Network Slice Energy Optimization based on Energy Saving VAL Server Policy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8985277" w14:textId="1E1988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BA2872"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36A0849C" w14:textId="48AE83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70C254B" w14:textId="69E515F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Sol#8(KI#5)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7FF992B" w14:textId="6247D566" w:rsidR="00D65550" w:rsidRPr="00EC214C" w:rsidRDefault="00EC214C" w:rsidP="00D65550">
            <w:pPr>
              <w:spacing w:before="20" w:after="20" w:line="240" w:lineRule="auto"/>
              <w:rPr>
                <w:rFonts w:ascii="Arial" w:hAnsi="Arial" w:cs="Arial"/>
                <w:bCs/>
                <w:sz w:val="18"/>
                <w:szCs w:val="18"/>
              </w:rPr>
            </w:pPr>
            <w:r w:rsidRPr="00EC214C">
              <w:rPr>
                <w:rFonts w:ascii="Arial" w:hAnsi="Arial" w:cs="Arial"/>
                <w:bCs/>
                <w:sz w:val="18"/>
                <w:szCs w:val="18"/>
              </w:rPr>
              <w:t>Revised to S6-260656</w:t>
            </w:r>
          </w:p>
        </w:tc>
      </w:tr>
      <w:tr w:rsidR="00EC214C" w:rsidRPr="00CF71EC" w14:paraId="51C6E65E"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00"/>
          </w:tcPr>
          <w:p w14:paraId="559EAB58" w14:textId="054B6C6A" w:rsidR="00EC214C" w:rsidRPr="00E53C73" w:rsidRDefault="00E53C73" w:rsidP="00D65550">
            <w:pPr>
              <w:spacing w:before="20" w:after="20" w:line="240" w:lineRule="auto"/>
            </w:pPr>
            <w:hyperlink r:id="rId136" w:history="1">
              <w:r w:rsidRPr="00E53C73">
                <w:rPr>
                  <w:rStyle w:val="Hyperlink"/>
                  <w:rFonts w:ascii="Arial" w:hAnsi="Arial" w:cs="Arial"/>
                  <w:sz w:val="18"/>
                </w:rPr>
                <w:t>S6-260656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3202B6E" w14:textId="19D00BB3"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Updates to Solution #8 on Network Slice Energy Optimization based on Energy Saving VAL Server Policy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42EFA58" w14:textId="5D5D8188"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7DAFF3" w14:textId="77777777" w:rsidR="00EC214C" w:rsidRPr="00EC214C" w:rsidRDefault="00EC214C" w:rsidP="00D65550">
            <w:pPr>
              <w:rPr>
                <w:rFonts w:ascii="Arial" w:hAnsi="Arial" w:cs="Arial"/>
                <w:sz w:val="18"/>
                <w:szCs w:val="18"/>
              </w:rPr>
            </w:pPr>
            <w:proofErr w:type="spellStart"/>
            <w:r w:rsidRPr="00EC214C">
              <w:rPr>
                <w:rFonts w:ascii="Arial" w:hAnsi="Arial" w:cs="Arial"/>
                <w:sz w:val="18"/>
                <w:szCs w:val="18"/>
              </w:rPr>
              <w:t>pCR</w:t>
            </w:r>
            <w:proofErr w:type="spellEnd"/>
          </w:p>
          <w:p w14:paraId="5946E493" w14:textId="1FD40460" w:rsidR="00EC214C" w:rsidRPr="00EC214C" w:rsidRDefault="00EC214C" w:rsidP="00D65550">
            <w:pPr>
              <w:rPr>
                <w:rFonts w:ascii="Arial" w:hAnsi="Arial" w:cs="Arial"/>
                <w:sz w:val="18"/>
                <w:szCs w:val="18"/>
              </w:rPr>
            </w:pPr>
            <w:r w:rsidRPr="00EC214C">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A1022C7" w14:textId="77777777" w:rsidR="00EC214C" w:rsidRDefault="00EC214C" w:rsidP="00D65550">
            <w:pPr>
              <w:spacing w:before="20" w:after="20" w:line="240" w:lineRule="auto"/>
              <w:rPr>
                <w:rFonts w:ascii="Arial" w:hAnsi="Arial" w:cs="Arial"/>
                <w:i/>
                <w:color w:val="000000"/>
                <w:sz w:val="18"/>
                <w:szCs w:val="18"/>
              </w:rPr>
            </w:pPr>
            <w:r w:rsidRPr="00EC214C">
              <w:rPr>
                <w:rFonts w:ascii="Arial" w:hAnsi="Arial" w:cs="Arial"/>
                <w:sz w:val="18"/>
                <w:szCs w:val="18"/>
              </w:rPr>
              <w:t>Revision of S6-260330.</w:t>
            </w:r>
          </w:p>
          <w:p w14:paraId="7C804F42" w14:textId="2C837444" w:rsidR="00EC214C" w:rsidRDefault="00EC214C" w:rsidP="00D65550">
            <w:pPr>
              <w:spacing w:before="20" w:after="20" w:line="240" w:lineRule="auto"/>
              <w:rPr>
                <w:rFonts w:ascii="Arial" w:hAnsi="Arial" w:cs="Arial"/>
                <w:color w:val="000000"/>
                <w:sz w:val="18"/>
                <w:szCs w:val="18"/>
              </w:rPr>
            </w:pPr>
            <w:r w:rsidRPr="00EC214C">
              <w:rPr>
                <w:rFonts w:ascii="Arial" w:hAnsi="Arial" w:cs="Arial"/>
                <w:i/>
                <w:color w:val="000000"/>
                <w:sz w:val="18"/>
                <w:szCs w:val="18"/>
              </w:rPr>
              <w:t>Sol#8(KI#5)</w:t>
            </w:r>
          </w:p>
          <w:p w14:paraId="38383525" w14:textId="77777777" w:rsidR="00E53C73" w:rsidRDefault="00E53C73" w:rsidP="00E53C73">
            <w:pPr>
              <w:spacing w:before="20" w:after="20" w:line="240" w:lineRule="auto"/>
              <w:rPr>
                <w:rFonts w:ascii="Arial" w:hAnsi="Arial" w:cs="Arial"/>
                <w:bCs/>
                <w:sz w:val="18"/>
                <w:szCs w:val="18"/>
              </w:rPr>
            </w:pPr>
          </w:p>
          <w:p w14:paraId="0FBBB6BE" w14:textId="5F5BA54E" w:rsidR="00EC214C" w:rsidRPr="00EB2C5F" w:rsidRDefault="00E53C73" w:rsidP="00E53C73">
            <w:pPr>
              <w:spacing w:before="20" w:after="20" w:line="240" w:lineRule="auto"/>
              <w:rPr>
                <w:rFonts w:ascii="Arial" w:hAnsi="Arial" w:cs="Arial"/>
                <w:color w:val="000000"/>
                <w:sz w:val="18"/>
                <w:szCs w:val="18"/>
              </w:rPr>
            </w:pPr>
            <w:r>
              <w:rPr>
                <w:rFonts w:ascii="Arial" w:hAnsi="Arial" w:cs="Arial"/>
                <w:bCs/>
                <w:sz w:val="18"/>
                <w:szCs w:val="18"/>
              </w:rPr>
              <w:lastRenderedPageBreak/>
              <w:t>UPDATE_3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F5E5A9C" w14:textId="77777777" w:rsidR="00EC214C" w:rsidRPr="00EC214C" w:rsidRDefault="00EC214C" w:rsidP="00D65550">
            <w:pPr>
              <w:spacing w:before="20" w:after="20" w:line="240" w:lineRule="auto"/>
              <w:rPr>
                <w:rFonts w:ascii="Arial" w:hAnsi="Arial" w:cs="Arial"/>
                <w:bCs/>
                <w:sz w:val="18"/>
                <w:szCs w:val="18"/>
              </w:rPr>
            </w:pPr>
          </w:p>
        </w:tc>
      </w:tr>
      <w:tr w:rsidR="00D65550" w:rsidRPr="00CF71EC" w14:paraId="5FDDE39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229AC48" w14:textId="6B2087B4" w:rsidR="00D65550" w:rsidRPr="00EB2C5F" w:rsidRDefault="00D65550" w:rsidP="00D65550">
            <w:pPr>
              <w:spacing w:before="20" w:after="20" w:line="240" w:lineRule="auto"/>
              <w:rPr>
                <w:rFonts w:ascii="Arial" w:hAnsi="Arial" w:cs="Arial"/>
                <w:bCs/>
                <w:sz w:val="18"/>
                <w:szCs w:val="18"/>
              </w:rPr>
            </w:pPr>
            <w:hyperlink r:id="rId137" w:history="1">
              <w:r w:rsidRPr="00EB2C5F">
                <w:rPr>
                  <w:rStyle w:val="Hyperlink"/>
                  <w:rFonts w:ascii="Arial" w:hAnsi="Arial" w:cs="Arial"/>
                  <w:sz w:val="18"/>
                  <w:szCs w:val="18"/>
                </w:rPr>
                <w:t>S6-260331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3C31296" w14:textId="3C59207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#18 on Enhance Network Slice Adaptation Considering Energy Information for VAL Application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DACC275" w14:textId="392A11A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748E0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7ACE4AA" w14:textId="177A7D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CCFF6F" w14:textId="512BF18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Sol#18(KI#5)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702F92" w14:textId="2D28DD0A" w:rsidR="00D65550" w:rsidRPr="00A1190D" w:rsidRDefault="00A1190D" w:rsidP="00D65550">
            <w:pPr>
              <w:spacing w:before="20" w:after="20" w:line="240" w:lineRule="auto"/>
              <w:rPr>
                <w:rFonts w:ascii="Arial" w:hAnsi="Arial" w:cs="Arial"/>
                <w:bCs/>
                <w:sz w:val="18"/>
                <w:szCs w:val="18"/>
              </w:rPr>
            </w:pPr>
            <w:r w:rsidRPr="00A1190D">
              <w:rPr>
                <w:rFonts w:ascii="Arial" w:hAnsi="Arial" w:cs="Arial"/>
                <w:bCs/>
                <w:sz w:val="18"/>
                <w:szCs w:val="18"/>
              </w:rPr>
              <w:t>Revised to S6-260657</w:t>
            </w:r>
          </w:p>
        </w:tc>
      </w:tr>
      <w:tr w:rsidR="00A1190D" w:rsidRPr="00CF71EC" w14:paraId="4D34528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C7A8A82" w14:textId="6B4E8125" w:rsidR="00A1190D" w:rsidRPr="00A1190D" w:rsidRDefault="00A1190D" w:rsidP="00D65550">
            <w:pPr>
              <w:spacing w:before="20" w:after="20" w:line="240" w:lineRule="auto"/>
            </w:pPr>
            <w:r w:rsidRPr="00A1190D">
              <w:rPr>
                <w:rFonts w:ascii="Arial" w:hAnsi="Arial" w:cs="Arial"/>
                <w:sz w:val="18"/>
              </w:rPr>
              <w:t>S6-260657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4205C05" w14:textId="3DBD578F"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Updates to Solution #18 on Enhance Network Slice Adaptation Considering Energy Information for VAL Application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876E78A" w14:textId="23D4F12D"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EF2A7B" w14:textId="77777777" w:rsidR="00A1190D" w:rsidRPr="00A1190D" w:rsidRDefault="00A1190D" w:rsidP="00D65550">
            <w:pPr>
              <w:rPr>
                <w:rFonts w:ascii="Arial" w:hAnsi="Arial" w:cs="Arial"/>
                <w:sz w:val="18"/>
                <w:szCs w:val="18"/>
              </w:rPr>
            </w:pPr>
            <w:proofErr w:type="spellStart"/>
            <w:r w:rsidRPr="00A1190D">
              <w:rPr>
                <w:rFonts w:ascii="Arial" w:hAnsi="Arial" w:cs="Arial"/>
                <w:sz w:val="18"/>
                <w:szCs w:val="18"/>
              </w:rPr>
              <w:t>pCR</w:t>
            </w:r>
            <w:proofErr w:type="spellEnd"/>
          </w:p>
          <w:p w14:paraId="549D43B1" w14:textId="383DA07A" w:rsidR="00A1190D" w:rsidRPr="00A1190D" w:rsidRDefault="00A1190D" w:rsidP="00D65550">
            <w:pPr>
              <w:rPr>
                <w:rFonts w:ascii="Arial" w:hAnsi="Arial" w:cs="Arial"/>
                <w:sz w:val="18"/>
                <w:szCs w:val="18"/>
              </w:rPr>
            </w:pPr>
            <w:r w:rsidRPr="00A1190D">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6ACCEDF" w14:textId="77777777" w:rsidR="00A1190D" w:rsidRDefault="00A1190D" w:rsidP="00D65550">
            <w:pPr>
              <w:spacing w:before="20" w:after="20" w:line="240" w:lineRule="auto"/>
              <w:rPr>
                <w:rFonts w:ascii="Arial" w:hAnsi="Arial" w:cs="Arial"/>
                <w:i/>
                <w:color w:val="000000"/>
                <w:sz w:val="18"/>
                <w:szCs w:val="18"/>
              </w:rPr>
            </w:pPr>
            <w:r w:rsidRPr="00A1190D">
              <w:rPr>
                <w:rFonts w:ascii="Arial" w:hAnsi="Arial" w:cs="Arial"/>
                <w:sz w:val="18"/>
                <w:szCs w:val="18"/>
              </w:rPr>
              <w:t>Revision of S6-260331.</w:t>
            </w:r>
          </w:p>
          <w:p w14:paraId="1BFC700D" w14:textId="48C05C96" w:rsidR="00A1190D" w:rsidRDefault="00A1190D" w:rsidP="00D65550">
            <w:pPr>
              <w:spacing w:before="20" w:after="20" w:line="240" w:lineRule="auto"/>
              <w:rPr>
                <w:rFonts w:ascii="Arial" w:hAnsi="Arial" w:cs="Arial"/>
                <w:color w:val="000000"/>
                <w:sz w:val="18"/>
                <w:szCs w:val="18"/>
              </w:rPr>
            </w:pPr>
            <w:r w:rsidRPr="00A1190D">
              <w:rPr>
                <w:rFonts w:ascii="Arial" w:hAnsi="Arial" w:cs="Arial"/>
                <w:i/>
                <w:color w:val="000000"/>
                <w:sz w:val="18"/>
                <w:szCs w:val="18"/>
              </w:rPr>
              <w:t>Sol#18(KI#5)</w:t>
            </w:r>
          </w:p>
          <w:p w14:paraId="303ABDBC" w14:textId="2F424276" w:rsidR="00A1190D" w:rsidRPr="00EB2C5F" w:rsidRDefault="00A1190D"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88DA65E" w14:textId="77777777" w:rsidR="00A1190D" w:rsidRPr="00A1190D" w:rsidRDefault="00A1190D" w:rsidP="00D65550">
            <w:pPr>
              <w:spacing w:before="20" w:after="20" w:line="240" w:lineRule="auto"/>
              <w:rPr>
                <w:rFonts w:ascii="Arial" w:hAnsi="Arial" w:cs="Arial"/>
                <w:bCs/>
                <w:sz w:val="18"/>
                <w:szCs w:val="18"/>
              </w:rPr>
            </w:pPr>
          </w:p>
        </w:tc>
      </w:tr>
      <w:tr w:rsidR="00D65550" w:rsidRPr="00CF71EC" w14:paraId="32E25C0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C2528CA" w14:textId="05462136" w:rsidR="00D65550" w:rsidRPr="00EB2C5F" w:rsidRDefault="00D65550" w:rsidP="00D65550">
            <w:pPr>
              <w:spacing w:before="20" w:after="20" w:line="240" w:lineRule="auto"/>
              <w:rPr>
                <w:rFonts w:ascii="Arial" w:hAnsi="Arial" w:cs="Arial"/>
                <w:bCs/>
                <w:sz w:val="18"/>
                <w:szCs w:val="18"/>
              </w:rPr>
            </w:pPr>
            <w:hyperlink r:id="rId138" w:history="1">
              <w:r w:rsidRPr="00EB2C5F">
                <w:rPr>
                  <w:rStyle w:val="Hyperlink"/>
                  <w:rFonts w:ascii="Arial" w:hAnsi="Arial" w:cs="Arial"/>
                  <w:sz w:val="18"/>
                  <w:szCs w:val="18"/>
                </w:rPr>
                <w:t>S6-260332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89A8B0D" w14:textId="0F52C7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#19 on Enhance Multiple Slices Coordinated Optimization Considering Energy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BD53802" w14:textId="2663127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1E03DD"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2DD266BD" w14:textId="1E87107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BC3B78" w14:textId="3E8FCDF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Sol#19(KI#5)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F42707D" w14:textId="4E253A13" w:rsidR="00D65550" w:rsidRPr="00A1190D" w:rsidRDefault="00A1190D" w:rsidP="00D65550">
            <w:pPr>
              <w:spacing w:before="20" w:after="20" w:line="240" w:lineRule="auto"/>
              <w:rPr>
                <w:rFonts w:ascii="Arial" w:hAnsi="Arial" w:cs="Arial"/>
                <w:bCs/>
                <w:sz w:val="18"/>
                <w:szCs w:val="18"/>
              </w:rPr>
            </w:pPr>
            <w:r w:rsidRPr="00A1190D">
              <w:rPr>
                <w:rFonts w:ascii="Arial" w:hAnsi="Arial" w:cs="Arial"/>
                <w:bCs/>
                <w:sz w:val="18"/>
                <w:szCs w:val="18"/>
              </w:rPr>
              <w:t>Revised to S6-260658</w:t>
            </w:r>
          </w:p>
        </w:tc>
      </w:tr>
      <w:tr w:rsidR="00A1190D" w:rsidRPr="00CF71EC" w14:paraId="6D07EF5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9C31DE0" w14:textId="6476F663" w:rsidR="00A1190D" w:rsidRPr="00A1190D" w:rsidRDefault="00A1190D" w:rsidP="00D65550">
            <w:pPr>
              <w:spacing w:before="20" w:after="20" w:line="240" w:lineRule="auto"/>
            </w:pPr>
            <w:r w:rsidRPr="00A1190D">
              <w:rPr>
                <w:rFonts w:ascii="Arial" w:hAnsi="Arial" w:cs="Arial"/>
                <w:sz w:val="18"/>
              </w:rPr>
              <w:t>S6-260658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5DFC75" w14:textId="42D71CF1"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Updates to Solution #19 on Enhance Multiple Slices Coordinated Optimization Considering Energy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9AAE56E" w14:textId="517E0F62"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A2AB995" w14:textId="77777777" w:rsidR="00A1190D" w:rsidRPr="00A1190D" w:rsidRDefault="00A1190D" w:rsidP="00D65550">
            <w:pPr>
              <w:rPr>
                <w:rFonts w:ascii="Arial" w:hAnsi="Arial" w:cs="Arial"/>
                <w:sz w:val="18"/>
                <w:szCs w:val="18"/>
              </w:rPr>
            </w:pPr>
            <w:proofErr w:type="spellStart"/>
            <w:r w:rsidRPr="00A1190D">
              <w:rPr>
                <w:rFonts w:ascii="Arial" w:hAnsi="Arial" w:cs="Arial"/>
                <w:sz w:val="18"/>
                <w:szCs w:val="18"/>
              </w:rPr>
              <w:t>pCR</w:t>
            </w:r>
            <w:proofErr w:type="spellEnd"/>
          </w:p>
          <w:p w14:paraId="7C306707" w14:textId="641E6690" w:rsidR="00A1190D" w:rsidRPr="00A1190D" w:rsidRDefault="00A1190D" w:rsidP="00D65550">
            <w:pPr>
              <w:rPr>
                <w:rFonts w:ascii="Arial" w:hAnsi="Arial" w:cs="Arial"/>
                <w:sz w:val="18"/>
                <w:szCs w:val="18"/>
              </w:rPr>
            </w:pPr>
            <w:r w:rsidRPr="00A1190D">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8CF74C" w14:textId="77777777" w:rsidR="00A1190D" w:rsidRDefault="00A1190D" w:rsidP="00D65550">
            <w:pPr>
              <w:spacing w:before="20" w:after="20" w:line="240" w:lineRule="auto"/>
              <w:rPr>
                <w:rFonts w:ascii="Arial" w:hAnsi="Arial" w:cs="Arial"/>
                <w:i/>
                <w:color w:val="000000"/>
                <w:sz w:val="18"/>
                <w:szCs w:val="18"/>
              </w:rPr>
            </w:pPr>
            <w:r w:rsidRPr="00A1190D">
              <w:rPr>
                <w:rFonts w:ascii="Arial" w:hAnsi="Arial" w:cs="Arial"/>
                <w:sz w:val="18"/>
                <w:szCs w:val="18"/>
              </w:rPr>
              <w:t>Revision of S6-260332.</w:t>
            </w:r>
          </w:p>
          <w:p w14:paraId="3CFD3458" w14:textId="453C8A28" w:rsidR="00A1190D" w:rsidRDefault="00A1190D" w:rsidP="00D65550">
            <w:pPr>
              <w:spacing w:before="20" w:after="20" w:line="240" w:lineRule="auto"/>
              <w:rPr>
                <w:rFonts w:ascii="Arial" w:hAnsi="Arial" w:cs="Arial"/>
                <w:color w:val="000000"/>
                <w:sz w:val="18"/>
                <w:szCs w:val="18"/>
              </w:rPr>
            </w:pPr>
            <w:r w:rsidRPr="00A1190D">
              <w:rPr>
                <w:rFonts w:ascii="Arial" w:hAnsi="Arial" w:cs="Arial"/>
                <w:i/>
                <w:color w:val="000000"/>
                <w:sz w:val="18"/>
                <w:szCs w:val="18"/>
              </w:rPr>
              <w:t>Sol#19(KI#5)</w:t>
            </w:r>
          </w:p>
          <w:p w14:paraId="67ED6EFA" w14:textId="7D518F8E" w:rsidR="00A1190D" w:rsidRPr="00EB2C5F" w:rsidRDefault="00A1190D"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AC75B58" w14:textId="77777777" w:rsidR="00A1190D" w:rsidRPr="00A1190D" w:rsidRDefault="00A1190D" w:rsidP="00D65550">
            <w:pPr>
              <w:spacing w:before="20" w:after="20" w:line="240" w:lineRule="auto"/>
              <w:rPr>
                <w:rFonts w:ascii="Arial" w:hAnsi="Arial" w:cs="Arial"/>
                <w:bCs/>
                <w:sz w:val="18"/>
                <w:szCs w:val="18"/>
              </w:rPr>
            </w:pPr>
          </w:p>
        </w:tc>
      </w:tr>
      <w:tr w:rsidR="00D65550" w:rsidRPr="00CF71EC" w14:paraId="60820A68"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FF"/>
          </w:tcPr>
          <w:p w14:paraId="3C61A076" w14:textId="255F2AE0" w:rsidR="00D65550" w:rsidRPr="00EB2C5F" w:rsidRDefault="00D65550" w:rsidP="00D65550">
            <w:pPr>
              <w:spacing w:before="20" w:after="20" w:line="240" w:lineRule="auto"/>
              <w:rPr>
                <w:rFonts w:ascii="Arial" w:hAnsi="Arial" w:cs="Arial"/>
                <w:bCs/>
                <w:sz w:val="18"/>
                <w:szCs w:val="18"/>
              </w:rPr>
            </w:pPr>
            <w:hyperlink r:id="rId139" w:history="1">
              <w:r w:rsidRPr="00EB2C5F">
                <w:rPr>
                  <w:rStyle w:val="Hyperlink"/>
                  <w:rFonts w:ascii="Arial" w:hAnsi="Arial" w:cs="Arial"/>
                  <w:sz w:val="18"/>
                  <w:szCs w:val="18"/>
                </w:rPr>
                <w:t>S6-260301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855B273" w14:textId="4E7129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7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AABA89D" w14:textId="7FC973A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E017E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67069C7" w14:textId="3203010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96A97F" w14:textId="384AE48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BF13B70" w14:textId="48840F07" w:rsidR="00D65550" w:rsidRPr="00A1190D" w:rsidRDefault="00A1190D" w:rsidP="00D65550">
            <w:pPr>
              <w:spacing w:before="20" w:after="20" w:line="240" w:lineRule="auto"/>
              <w:rPr>
                <w:rFonts w:ascii="Arial" w:hAnsi="Arial" w:cs="Arial"/>
                <w:bCs/>
                <w:sz w:val="18"/>
                <w:szCs w:val="18"/>
              </w:rPr>
            </w:pPr>
            <w:r w:rsidRPr="00A1190D">
              <w:rPr>
                <w:rFonts w:ascii="Arial" w:hAnsi="Arial" w:cs="Arial"/>
                <w:bCs/>
                <w:sz w:val="18"/>
                <w:szCs w:val="18"/>
              </w:rPr>
              <w:t>Revised to S6-260659</w:t>
            </w:r>
          </w:p>
        </w:tc>
      </w:tr>
      <w:tr w:rsidR="00A1190D" w:rsidRPr="00CF71EC" w14:paraId="242F4549"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00"/>
          </w:tcPr>
          <w:p w14:paraId="18665AC9" w14:textId="2A054B9F" w:rsidR="00A1190D" w:rsidRPr="00B21010" w:rsidRDefault="00B21010" w:rsidP="00D65550">
            <w:pPr>
              <w:spacing w:before="20" w:after="20" w:line="240" w:lineRule="auto"/>
            </w:pPr>
            <w:hyperlink r:id="rId140" w:history="1">
              <w:r w:rsidRPr="00B21010">
                <w:rPr>
                  <w:rStyle w:val="Hyperlink"/>
                  <w:rFonts w:ascii="Arial" w:hAnsi="Arial" w:cs="Arial"/>
                  <w:sz w:val="18"/>
                </w:rPr>
                <w:t>S6-260659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9B58A57" w14:textId="3EFDECD4"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Solution 7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48903B9" w14:textId="2E734487"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AE84E68" w14:textId="77777777" w:rsidR="00A1190D" w:rsidRPr="00A1190D" w:rsidRDefault="00A1190D" w:rsidP="00D65550">
            <w:pPr>
              <w:rPr>
                <w:rFonts w:ascii="Arial" w:hAnsi="Arial" w:cs="Arial"/>
                <w:sz w:val="18"/>
                <w:szCs w:val="18"/>
              </w:rPr>
            </w:pPr>
            <w:proofErr w:type="spellStart"/>
            <w:r w:rsidRPr="00A1190D">
              <w:rPr>
                <w:rFonts w:ascii="Arial" w:hAnsi="Arial" w:cs="Arial"/>
                <w:sz w:val="18"/>
                <w:szCs w:val="18"/>
              </w:rPr>
              <w:t>pCR</w:t>
            </w:r>
            <w:proofErr w:type="spellEnd"/>
          </w:p>
          <w:p w14:paraId="07609B10" w14:textId="2D14BD74" w:rsidR="00A1190D" w:rsidRPr="00A1190D" w:rsidRDefault="00A1190D" w:rsidP="00D65550">
            <w:pPr>
              <w:rPr>
                <w:rFonts w:ascii="Arial" w:hAnsi="Arial" w:cs="Arial"/>
                <w:sz w:val="18"/>
                <w:szCs w:val="18"/>
              </w:rPr>
            </w:pPr>
            <w:r w:rsidRPr="00A1190D">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4925D88" w14:textId="77777777" w:rsidR="00A1190D" w:rsidRDefault="00A1190D" w:rsidP="00D65550">
            <w:pPr>
              <w:spacing w:before="20" w:after="20" w:line="240" w:lineRule="auto"/>
              <w:rPr>
                <w:rFonts w:ascii="Arial" w:hAnsi="Arial" w:cs="Arial"/>
                <w:i/>
                <w:color w:val="000000"/>
                <w:sz w:val="18"/>
                <w:szCs w:val="18"/>
              </w:rPr>
            </w:pPr>
            <w:r w:rsidRPr="00A1190D">
              <w:rPr>
                <w:rFonts w:ascii="Arial" w:hAnsi="Arial" w:cs="Arial"/>
                <w:sz w:val="18"/>
                <w:szCs w:val="18"/>
              </w:rPr>
              <w:t>Revision of S6-260301.</w:t>
            </w:r>
          </w:p>
          <w:p w14:paraId="29B003A2" w14:textId="4673D3D5" w:rsidR="00A1190D" w:rsidRDefault="00A1190D" w:rsidP="00D65550">
            <w:pPr>
              <w:spacing w:before="20" w:after="20" w:line="240" w:lineRule="auto"/>
              <w:rPr>
                <w:rFonts w:ascii="Arial" w:hAnsi="Arial" w:cs="Arial"/>
                <w:color w:val="000000"/>
                <w:sz w:val="18"/>
                <w:szCs w:val="18"/>
              </w:rPr>
            </w:pPr>
            <w:r w:rsidRPr="00A1190D">
              <w:rPr>
                <w:rFonts w:ascii="Arial" w:hAnsi="Arial" w:cs="Arial"/>
                <w:i/>
                <w:color w:val="000000"/>
                <w:sz w:val="18"/>
                <w:szCs w:val="18"/>
              </w:rPr>
              <w:t>Sol#2(KI#6)</w:t>
            </w:r>
          </w:p>
          <w:p w14:paraId="4E8FCA46" w14:textId="77777777" w:rsidR="00A1190D" w:rsidRDefault="00A1190D" w:rsidP="00D65550">
            <w:pPr>
              <w:spacing w:before="20" w:after="20" w:line="240" w:lineRule="auto"/>
              <w:rPr>
                <w:rFonts w:ascii="Arial" w:hAnsi="Arial" w:cs="Arial"/>
                <w:color w:val="000000"/>
                <w:sz w:val="18"/>
                <w:szCs w:val="18"/>
              </w:rPr>
            </w:pPr>
          </w:p>
          <w:p w14:paraId="462DCF11" w14:textId="77777777" w:rsidR="00A1190D" w:rsidRDefault="00A1190D" w:rsidP="00D65550">
            <w:pPr>
              <w:spacing w:before="20" w:after="20" w:line="240" w:lineRule="auto"/>
              <w:rPr>
                <w:rFonts w:ascii="Arial" w:hAnsi="Arial" w:cs="Arial"/>
                <w:color w:val="000000"/>
                <w:sz w:val="18"/>
                <w:szCs w:val="18"/>
              </w:rPr>
            </w:pPr>
            <w:r>
              <w:rPr>
                <w:rFonts w:ascii="Arial" w:hAnsi="Arial" w:cs="Arial"/>
                <w:color w:val="000000"/>
                <w:sz w:val="18"/>
                <w:szCs w:val="18"/>
              </w:rPr>
              <w:t>The only change is to remove the pointer to #12.</w:t>
            </w:r>
          </w:p>
          <w:p w14:paraId="6A42F5DB" w14:textId="77777777" w:rsidR="00B21010" w:rsidRDefault="00B21010" w:rsidP="00B21010">
            <w:pPr>
              <w:spacing w:before="20" w:after="20" w:line="240" w:lineRule="auto"/>
              <w:rPr>
                <w:rFonts w:ascii="Arial" w:hAnsi="Arial" w:cs="Arial"/>
                <w:bCs/>
                <w:sz w:val="18"/>
                <w:szCs w:val="18"/>
              </w:rPr>
            </w:pPr>
          </w:p>
          <w:p w14:paraId="25DEB1B8" w14:textId="77777777" w:rsidR="00B21010" w:rsidRDefault="00B21010" w:rsidP="00B21010">
            <w:pPr>
              <w:spacing w:before="20" w:after="20" w:line="240" w:lineRule="auto"/>
              <w:rPr>
                <w:rFonts w:ascii="Arial" w:hAnsi="Arial" w:cs="Arial"/>
                <w:bCs/>
                <w:sz w:val="18"/>
                <w:szCs w:val="18"/>
              </w:rPr>
            </w:pPr>
            <w:r>
              <w:rPr>
                <w:rFonts w:ascii="Arial" w:hAnsi="Arial" w:cs="Arial"/>
                <w:bCs/>
                <w:sz w:val="18"/>
                <w:szCs w:val="18"/>
              </w:rPr>
              <w:t>UPDATE_1</w:t>
            </w:r>
          </w:p>
          <w:p w14:paraId="202979E6" w14:textId="38734EA0" w:rsidR="00B21010" w:rsidRPr="00EB2C5F" w:rsidRDefault="00B21010"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2363229" w14:textId="798E7A9C" w:rsidR="00A1190D" w:rsidRPr="00A1190D" w:rsidRDefault="00A1190D"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592E7E3F"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FF"/>
          </w:tcPr>
          <w:p w14:paraId="406244E9" w14:textId="7192253D" w:rsidR="00D65550" w:rsidRPr="00EB2C5F" w:rsidRDefault="00D65550" w:rsidP="00D65550">
            <w:pPr>
              <w:spacing w:before="20" w:after="20" w:line="240" w:lineRule="auto"/>
              <w:rPr>
                <w:rFonts w:ascii="Arial" w:hAnsi="Arial" w:cs="Arial"/>
                <w:bCs/>
                <w:sz w:val="18"/>
                <w:szCs w:val="18"/>
              </w:rPr>
            </w:pPr>
            <w:hyperlink r:id="rId141" w:history="1">
              <w:r w:rsidRPr="00EB2C5F">
                <w:rPr>
                  <w:rStyle w:val="Hyperlink"/>
                  <w:rFonts w:ascii="Arial" w:hAnsi="Arial" w:cs="Arial"/>
                  <w:sz w:val="18"/>
                  <w:szCs w:val="18"/>
                </w:rPr>
                <w:t>S6-260333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4FA7B55" w14:textId="63B9AEB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#9 on Enhancements to ADAE DN Energy Efficiency Analytics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85A39CD" w14:textId="1BC4CD0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2617B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8686A14" w14:textId="5769BF7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8BA5DBB" w14:textId="0EE34A9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Sol#9(KI#6)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0AA87F4" w14:textId="43AF094E" w:rsidR="00D65550" w:rsidRPr="00962A48" w:rsidRDefault="00962A48" w:rsidP="00D65550">
            <w:pPr>
              <w:spacing w:before="20" w:after="20" w:line="240" w:lineRule="auto"/>
              <w:rPr>
                <w:rFonts w:ascii="Arial" w:hAnsi="Arial" w:cs="Arial"/>
                <w:bCs/>
                <w:sz w:val="18"/>
                <w:szCs w:val="18"/>
              </w:rPr>
            </w:pPr>
            <w:r w:rsidRPr="00962A48">
              <w:rPr>
                <w:rFonts w:ascii="Arial" w:hAnsi="Arial" w:cs="Arial"/>
                <w:bCs/>
                <w:sz w:val="18"/>
                <w:szCs w:val="18"/>
              </w:rPr>
              <w:t>Revised to S6-260660</w:t>
            </w:r>
          </w:p>
        </w:tc>
      </w:tr>
      <w:tr w:rsidR="00962A48" w:rsidRPr="00CF71EC" w14:paraId="16B7838D"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00"/>
          </w:tcPr>
          <w:p w14:paraId="72DE8BC3" w14:textId="121997E1" w:rsidR="00962A48" w:rsidRPr="00E53C73" w:rsidRDefault="00E53C73" w:rsidP="00D65550">
            <w:pPr>
              <w:spacing w:before="20" w:after="20" w:line="240" w:lineRule="auto"/>
            </w:pPr>
            <w:hyperlink r:id="rId142" w:history="1">
              <w:r w:rsidRPr="00E53C73">
                <w:rPr>
                  <w:rStyle w:val="Hyperlink"/>
                  <w:rFonts w:ascii="Arial" w:hAnsi="Arial" w:cs="Arial"/>
                  <w:sz w:val="18"/>
                </w:rPr>
                <w:t>S6-260660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EA49C04" w14:textId="0CECCA3A"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Updates to Solution #9 on Enhancements to ADAE DN Energy Efficiency Analytics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C02401C" w14:textId="7316BFE0"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44FC9B" w14:textId="77777777" w:rsidR="00962A48" w:rsidRPr="00962A48" w:rsidRDefault="00962A48" w:rsidP="00D65550">
            <w:pPr>
              <w:rPr>
                <w:rFonts w:ascii="Arial" w:hAnsi="Arial" w:cs="Arial"/>
                <w:sz w:val="18"/>
                <w:szCs w:val="18"/>
              </w:rPr>
            </w:pPr>
            <w:proofErr w:type="spellStart"/>
            <w:r w:rsidRPr="00962A48">
              <w:rPr>
                <w:rFonts w:ascii="Arial" w:hAnsi="Arial" w:cs="Arial"/>
                <w:sz w:val="18"/>
                <w:szCs w:val="18"/>
              </w:rPr>
              <w:t>pCR</w:t>
            </w:r>
            <w:proofErr w:type="spellEnd"/>
          </w:p>
          <w:p w14:paraId="2D625946" w14:textId="709B7A28" w:rsidR="00962A48" w:rsidRPr="00962A48" w:rsidRDefault="00962A48" w:rsidP="00D65550">
            <w:pPr>
              <w:rPr>
                <w:rFonts w:ascii="Arial" w:hAnsi="Arial" w:cs="Arial"/>
                <w:sz w:val="18"/>
                <w:szCs w:val="18"/>
              </w:rPr>
            </w:pPr>
            <w:r w:rsidRPr="00962A48">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D1375D2" w14:textId="77777777" w:rsidR="00962A48" w:rsidRDefault="00962A48" w:rsidP="00D65550">
            <w:pPr>
              <w:spacing w:before="20" w:after="20" w:line="240" w:lineRule="auto"/>
              <w:rPr>
                <w:rFonts w:ascii="Arial" w:hAnsi="Arial" w:cs="Arial"/>
                <w:i/>
                <w:color w:val="000000"/>
                <w:sz w:val="18"/>
                <w:szCs w:val="18"/>
              </w:rPr>
            </w:pPr>
            <w:r w:rsidRPr="00962A48">
              <w:rPr>
                <w:rFonts w:ascii="Arial" w:hAnsi="Arial" w:cs="Arial"/>
                <w:sz w:val="18"/>
                <w:szCs w:val="18"/>
              </w:rPr>
              <w:t>Revision of S6-260333.</w:t>
            </w:r>
          </w:p>
          <w:p w14:paraId="7A27A237" w14:textId="39F7A8CC" w:rsidR="00962A48" w:rsidRDefault="00962A48" w:rsidP="00D65550">
            <w:pPr>
              <w:spacing w:before="20" w:after="20" w:line="240" w:lineRule="auto"/>
              <w:rPr>
                <w:rFonts w:ascii="Arial" w:hAnsi="Arial" w:cs="Arial"/>
                <w:color w:val="000000"/>
                <w:sz w:val="18"/>
                <w:szCs w:val="18"/>
              </w:rPr>
            </w:pPr>
            <w:r w:rsidRPr="00962A48">
              <w:rPr>
                <w:rFonts w:ascii="Arial" w:hAnsi="Arial" w:cs="Arial"/>
                <w:i/>
                <w:color w:val="000000"/>
                <w:sz w:val="18"/>
                <w:szCs w:val="18"/>
              </w:rPr>
              <w:t>Sol#9(KI#6)</w:t>
            </w:r>
          </w:p>
          <w:p w14:paraId="398AC386" w14:textId="77777777" w:rsidR="00E53C73" w:rsidRDefault="00E53C73" w:rsidP="00E53C73">
            <w:pPr>
              <w:spacing w:before="20" w:after="20" w:line="240" w:lineRule="auto"/>
              <w:rPr>
                <w:rFonts w:ascii="Arial" w:hAnsi="Arial" w:cs="Arial"/>
                <w:bCs/>
                <w:sz w:val="18"/>
                <w:szCs w:val="18"/>
              </w:rPr>
            </w:pPr>
          </w:p>
          <w:p w14:paraId="3107A9DF" w14:textId="1B7BBB2E" w:rsidR="00962A48" w:rsidRPr="00EB2C5F" w:rsidRDefault="00E53C73" w:rsidP="00E53C73">
            <w:pPr>
              <w:spacing w:before="20" w:after="20" w:line="240" w:lineRule="auto"/>
              <w:rPr>
                <w:rFonts w:ascii="Arial" w:hAnsi="Arial" w:cs="Arial"/>
                <w:color w:val="000000"/>
                <w:sz w:val="18"/>
                <w:szCs w:val="18"/>
              </w:rPr>
            </w:pPr>
            <w:r>
              <w:rPr>
                <w:rFonts w:ascii="Arial" w:hAnsi="Arial" w:cs="Arial"/>
                <w:bCs/>
                <w:sz w:val="18"/>
                <w:szCs w:val="18"/>
              </w:rPr>
              <w:t>UPDATE_3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E0CA8E1" w14:textId="77777777" w:rsidR="00962A48" w:rsidRPr="00962A48" w:rsidRDefault="00962A48" w:rsidP="00D65550">
            <w:pPr>
              <w:spacing w:before="20" w:after="20" w:line="240" w:lineRule="auto"/>
              <w:rPr>
                <w:rFonts w:ascii="Arial" w:hAnsi="Arial" w:cs="Arial"/>
                <w:bCs/>
                <w:sz w:val="18"/>
                <w:szCs w:val="18"/>
              </w:rPr>
            </w:pPr>
          </w:p>
        </w:tc>
      </w:tr>
      <w:tr w:rsidR="00D65550" w:rsidRPr="00CF71EC" w14:paraId="147EE095"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FF"/>
          </w:tcPr>
          <w:p w14:paraId="75F3AF00" w14:textId="4B46E891" w:rsidR="00D65550" w:rsidRPr="00EB2C5F" w:rsidRDefault="00D65550" w:rsidP="00D65550">
            <w:pPr>
              <w:spacing w:before="20" w:after="20" w:line="240" w:lineRule="auto"/>
              <w:rPr>
                <w:rFonts w:ascii="Arial" w:hAnsi="Arial" w:cs="Arial"/>
                <w:bCs/>
                <w:sz w:val="18"/>
                <w:szCs w:val="18"/>
              </w:rPr>
            </w:pPr>
            <w:hyperlink r:id="rId143" w:history="1">
              <w:r w:rsidRPr="00EB2C5F">
                <w:rPr>
                  <w:rStyle w:val="Hyperlink"/>
                  <w:rFonts w:ascii="Arial" w:hAnsi="Arial" w:cs="Arial"/>
                  <w:sz w:val="18"/>
                  <w:szCs w:val="18"/>
                </w:rPr>
                <w:t>S6-260334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08D93F4" w14:textId="24F5A19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#20 on LM Service Enhancements to Location Reporting for Support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71C257" w14:textId="5D29405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437583"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139877C" w14:textId="3FFFED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0F4788" w14:textId="583F33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Sol#20(KI#6)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38220B" w14:textId="52006BEF" w:rsidR="00D65550" w:rsidRPr="00962A48" w:rsidRDefault="00962A48" w:rsidP="00D65550">
            <w:pPr>
              <w:spacing w:before="20" w:after="20" w:line="240" w:lineRule="auto"/>
              <w:rPr>
                <w:rFonts w:ascii="Arial" w:hAnsi="Arial" w:cs="Arial"/>
                <w:bCs/>
                <w:sz w:val="18"/>
                <w:szCs w:val="18"/>
              </w:rPr>
            </w:pPr>
            <w:r w:rsidRPr="00962A48">
              <w:rPr>
                <w:rFonts w:ascii="Arial" w:hAnsi="Arial" w:cs="Arial"/>
                <w:bCs/>
                <w:sz w:val="18"/>
                <w:szCs w:val="18"/>
              </w:rPr>
              <w:t>Revised to S6-260661</w:t>
            </w:r>
          </w:p>
        </w:tc>
      </w:tr>
      <w:tr w:rsidR="00962A48" w:rsidRPr="00CF71EC" w14:paraId="4D40E98F"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00"/>
          </w:tcPr>
          <w:p w14:paraId="49C1B601" w14:textId="0DB409AD" w:rsidR="00962A48" w:rsidRPr="00E53C73" w:rsidRDefault="00E53C73" w:rsidP="00D65550">
            <w:pPr>
              <w:spacing w:before="20" w:after="20" w:line="240" w:lineRule="auto"/>
            </w:pPr>
            <w:hyperlink r:id="rId144" w:history="1">
              <w:r w:rsidRPr="00E53C73">
                <w:rPr>
                  <w:rStyle w:val="Hyperlink"/>
                  <w:rFonts w:ascii="Arial" w:hAnsi="Arial" w:cs="Arial"/>
                  <w:sz w:val="18"/>
                </w:rPr>
                <w:t>S6-260661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77021E0" w14:textId="7B77ACC5"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Updates to Solution #20 on LM Service Enhancements to Location Reporting for Support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3D05C3B" w14:textId="392C091D"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8A2CAB5" w14:textId="77777777" w:rsidR="00962A48" w:rsidRPr="00962A48" w:rsidRDefault="00962A48" w:rsidP="00D65550">
            <w:pPr>
              <w:rPr>
                <w:rFonts w:ascii="Arial" w:hAnsi="Arial" w:cs="Arial"/>
                <w:sz w:val="18"/>
                <w:szCs w:val="18"/>
              </w:rPr>
            </w:pPr>
            <w:proofErr w:type="spellStart"/>
            <w:r w:rsidRPr="00962A48">
              <w:rPr>
                <w:rFonts w:ascii="Arial" w:hAnsi="Arial" w:cs="Arial"/>
                <w:sz w:val="18"/>
                <w:szCs w:val="18"/>
              </w:rPr>
              <w:t>pCR</w:t>
            </w:r>
            <w:proofErr w:type="spellEnd"/>
          </w:p>
          <w:p w14:paraId="3B6EEC58" w14:textId="38474A36" w:rsidR="00962A48" w:rsidRPr="00962A48" w:rsidRDefault="00962A48" w:rsidP="00D65550">
            <w:pPr>
              <w:rPr>
                <w:rFonts w:ascii="Arial" w:hAnsi="Arial" w:cs="Arial"/>
                <w:sz w:val="18"/>
                <w:szCs w:val="18"/>
              </w:rPr>
            </w:pPr>
            <w:r w:rsidRPr="00962A48">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AD9E2B8" w14:textId="77777777" w:rsidR="00962A48" w:rsidRDefault="00962A48" w:rsidP="00D65550">
            <w:pPr>
              <w:spacing w:before="20" w:after="20" w:line="240" w:lineRule="auto"/>
              <w:rPr>
                <w:rFonts w:ascii="Arial" w:hAnsi="Arial" w:cs="Arial"/>
                <w:i/>
                <w:color w:val="000000"/>
                <w:sz w:val="18"/>
                <w:szCs w:val="18"/>
              </w:rPr>
            </w:pPr>
            <w:r w:rsidRPr="00962A48">
              <w:rPr>
                <w:rFonts w:ascii="Arial" w:hAnsi="Arial" w:cs="Arial"/>
                <w:sz w:val="18"/>
                <w:szCs w:val="18"/>
              </w:rPr>
              <w:t>Revision of S6-260334.</w:t>
            </w:r>
          </w:p>
          <w:p w14:paraId="1312B896" w14:textId="50605641" w:rsidR="00962A48" w:rsidRDefault="00962A48" w:rsidP="00D65550">
            <w:pPr>
              <w:spacing w:before="20" w:after="20" w:line="240" w:lineRule="auto"/>
              <w:rPr>
                <w:rFonts w:ascii="Arial" w:hAnsi="Arial" w:cs="Arial"/>
                <w:color w:val="000000"/>
                <w:sz w:val="18"/>
                <w:szCs w:val="18"/>
              </w:rPr>
            </w:pPr>
            <w:r w:rsidRPr="00962A48">
              <w:rPr>
                <w:rFonts w:ascii="Arial" w:hAnsi="Arial" w:cs="Arial"/>
                <w:i/>
                <w:color w:val="000000"/>
                <w:sz w:val="18"/>
                <w:szCs w:val="18"/>
              </w:rPr>
              <w:t>Sol#20(KI#6)</w:t>
            </w:r>
          </w:p>
          <w:p w14:paraId="7AE44550" w14:textId="77777777" w:rsidR="00E53C73" w:rsidRDefault="00E53C73" w:rsidP="00E53C73">
            <w:pPr>
              <w:spacing w:before="20" w:after="20" w:line="240" w:lineRule="auto"/>
              <w:rPr>
                <w:rFonts w:ascii="Arial" w:hAnsi="Arial" w:cs="Arial"/>
                <w:bCs/>
                <w:sz w:val="18"/>
                <w:szCs w:val="18"/>
              </w:rPr>
            </w:pPr>
          </w:p>
          <w:p w14:paraId="296DCC8E" w14:textId="2243FF35" w:rsidR="00962A48" w:rsidRPr="00EB2C5F" w:rsidRDefault="00E53C73" w:rsidP="00E53C73">
            <w:pPr>
              <w:spacing w:before="20" w:after="20" w:line="240" w:lineRule="auto"/>
              <w:rPr>
                <w:rFonts w:ascii="Arial" w:hAnsi="Arial" w:cs="Arial"/>
                <w:color w:val="000000"/>
                <w:sz w:val="18"/>
                <w:szCs w:val="18"/>
              </w:rPr>
            </w:pPr>
            <w:r>
              <w:rPr>
                <w:rFonts w:ascii="Arial" w:hAnsi="Arial" w:cs="Arial"/>
                <w:bCs/>
                <w:sz w:val="18"/>
                <w:szCs w:val="18"/>
              </w:rPr>
              <w:t>UPDATE_3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44D1C3B" w14:textId="77777777" w:rsidR="00962A48" w:rsidRPr="00962A48" w:rsidRDefault="00962A48" w:rsidP="00D65550">
            <w:pPr>
              <w:spacing w:before="20" w:after="20" w:line="240" w:lineRule="auto"/>
              <w:rPr>
                <w:rFonts w:ascii="Arial" w:hAnsi="Arial" w:cs="Arial"/>
                <w:bCs/>
                <w:sz w:val="18"/>
                <w:szCs w:val="18"/>
              </w:rPr>
            </w:pPr>
          </w:p>
        </w:tc>
      </w:tr>
      <w:tr w:rsidR="00D65550" w:rsidRPr="00CF71EC" w14:paraId="101E801A"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FF"/>
          </w:tcPr>
          <w:p w14:paraId="60C2D36D" w14:textId="2FD5D0CB" w:rsidR="00D65550" w:rsidRPr="00EB2C5F" w:rsidRDefault="00D65550" w:rsidP="00D65550">
            <w:pPr>
              <w:spacing w:before="20" w:after="20" w:line="240" w:lineRule="auto"/>
              <w:rPr>
                <w:rFonts w:ascii="Arial" w:hAnsi="Arial" w:cs="Arial"/>
                <w:bCs/>
                <w:sz w:val="18"/>
                <w:szCs w:val="18"/>
              </w:rPr>
            </w:pPr>
            <w:hyperlink r:id="rId145" w:history="1">
              <w:r w:rsidRPr="00EB2C5F">
                <w:rPr>
                  <w:rStyle w:val="Hyperlink"/>
                  <w:rFonts w:ascii="Arial" w:hAnsi="Arial" w:cs="Arial"/>
                  <w:sz w:val="18"/>
                  <w:szCs w:val="18"/>
                </w:rPr>
                <w:t>S6-260335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D35E221" w14:textId="7ACCA3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#21 on Optimized Location Reporting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730C430" w14:textId="33776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0EF83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4E321C0" w14:textId="315652E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92CB6B" w14:textId="57B7C68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Sol#21(KI#6)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292ADB3" w14:textId="33008065" w:rsidR="00D65550" w:rsidRPr="00C67A6E" w:rsidRDefault="00C67A6E" w:rsidP="00D65550">
            <w:pPr>
              <w:spacing w:before="20" w:after="20" w:line="240" w:lineRule="auto"/>
              <w:rPr>
                <w:rFonts w:ascii="Arial" w:hAnsi="Arial" w:cs="Arial"/>
                <w:bCs/>
                <w:sz w:val="18"/>
                <w:szCs w:val="18"/>
              </w:rPr>
            </w:pPr>
            <w:r w:rsidRPr="00C67A6E">
              <w:rPr>
                <w:rFonts w:ascii="Arial" w:hAnsi="Arial" w:cs="Arial"/>
                <w:bCs/>
                <w:sz w:val="18"/>
                <w:szCs w:val="18"/>
              </w:rPr>
              <w:t>Revised to S6-260662</w:t>
            </w:r>
          </w:p>
        </w:tc>
      </w:tr>
      <w:tr w:rsidR="00C67A6E" w:rsidRPr="00CF71EC" w14:paraId="087A80F5"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00"/>
          </w:tcPr>
          <w:p w14:paraId="0E0F0B0E" w14:textId="318EB769" w:rsidR="00C67A6E" w:rsidRPr="00E53C73" w:rsidRDefault="00E53C73" w:rsidP="00D65550">
            <w:pPr>
              <w:spacing w:before="20" w:after="20" w:line="240" w:lineRule="auto"/>
            </w:pPr>
            <w:hyperlink r:id="rId146" w:history="1">
              <w:r w:rsidRPr="00E53C73">
                <w:rPr>
                  <w:rStyle w:val="Hyperlink"/>
                  <w:rFonts w:ascii="Arial" w:hAnsi="Arial" w:cs="Arial"/>
                  <w:sz w:val="18"/>
                </w:rPr>
                <w:t>S6-260662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227E230" w14:textId="6A24265D"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Updates to Solution #21 on Optimized Location Reporting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F1D3DED" w14:textId="07E0A3D7"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5225AD" w14:textId="77777777" w:rsidR="00C67A6E" w:rsidRPr="00C67A6E" w:rsidRDefault="00C67A6E" w:rsidP="00D65550">
            <w:pPr>
              <w:rPr>
                <w:rFonts w:ascii="Arial" w:hAnsi="Arial" w:cs="Arial"/>
                <w:sz w:val="18"/>
                <w:szCs w:val="18"/>
              </w:rPr>
            </w:pPr>
            <w:proofErr w:type="spellStart"/>
            <w:r w:rsidRPr="00C67A6E">
              <w:rPr>
                <w:rFonts w:ascii="Arial" w:hAnsi="Arial" w:cs="Arial"/>
                <w:sz w:val="18"/>
                <w:szCs w:val="18"/>
              </w:rPr>
              <w:t>pCR</w:t>
            </w:r>
            <w:proofErr w:type="spellEnd"/>
          </w:p>
          <w:p w14:paraId="1FDD9BEB" w14:textId="067C42C8" w:rsidR="00C67A6E" w:rsidRPr="00C67A6E" w:rsidRDefault="00C67A6E" w:rsidP="00D65550">
            <w:pPr>
              <w:rPr>
                <w:rFonts w:ascii="Arial" w:hAnsi="Arial" w:cs="Arial"/>
                <w:sz w:val="18"/>
                <w:szCs w:val="18"/>
              </w:rPr>
            </w:pPr>
            <w:r w:rsidRPr="00C67A6E">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460078A" w14:textId="77777777" w:rsidR="00C67A6E" w:rsidRDefault="00C67A6E" w:rsidP="00D65550">
            <w:pPr>
              <w:spacing w:before="20" w:after="20" w:line="240" w:lineRule="auto"/>
              <w:rPr>
                <w:rFonts w:ascii="Arial" w:hAnsi="Arial" w:cs="Arial"/>
                <w:i/>
                <w:color w:val="000000"/>
                <w:sz w:val="18"/>
                <w:szCs w:val="18"/>
              </w:rPr>
            </w:pPr>
            <w:r w:rsidRPr="00C67A6E">
              <w:rPr>
                <w:rFonts w:ascii="Arial" w:hAnsi="Arial" w:cs="Arial"/>
                <w:sz w:val="18"/>
                <w:szCs w:val="18"/>
              </w:rPr>
              <w:t>Revision of S6-260335.</w:t>
            </w:r>
          </w:p>
          <w:p w14:paraId="5F7E6DE1" w14:textId="11A28F4C" w:rsidR="00C67A6E" w:rsidRDefault="00C67A6E" w:rsidP="00D65550">
            <w:pPr>
              <w:spacing w:before="20" w:after="20" w:line="240" w:lineRule="auto"/>
              <w:rPr>
                <w:rFonts w:ascii="Arial" w:hAnsi="Arial" w:cs="Arial"/>
                <w:color w:val="000000"/>
                <w:sz w:val="18"/>
                <w:szCs w:val="18"/>
              </w:rPr>
            </w:pPr>
            <w:r w:rsidRPr="00C67A6E">
              <w:rPr>
                <w:rFonts w:ascii="Arial" w:hAnsi="Arial" w:cs="Arial"/>
                <w:i/>
                <w:color w:val="000000"/>
                <w:sz w:val="18"/>
                <w:szCs w:val="18"/>
              </w:rPr>
              <w:t>Sol#21(KI#6)</w:t>
            </w:r>
          </w:p>
          <w:p w14:paraId="4EE3EBEB" w14:textId="77777777" w:rsidR="00E53C73" w:rsidRDefault="00E53C73" w:rsidP="00E53C73">
            <w:pPr>
              <w:spacing w:before="20" w:after="20" w:line="240" w:lineRule="auto"/>
              <w:rPr>
                <w:rFonts w:ascii="Arial" w:hAnsi="Arial" w:cs="Arial"/>
                <w:bCs/>
                <w:sz w:val="18"/>
                <w:szCs w:val="18"/>
              </w:rPr>
            </w:pPr>
          </w:p>
          <w:p w14:paraId="13B352BA" w14:textId="18DE6772" w:rsidR="00C67A6E" w:rsidRPr="00EB2C5F" w:rsidRDefault="00E53C73" w:rsidP="00E53C73">
            <w:pPr>
              <w:spacing w:before="20" w:after="20" w:line="240" w:lineRule="auto"/>
              <w:rPr>
                <w:rFonts w:ascii="Arial" w:hAnsi="Arial" w:cs="Arial"/>
                <w:color w:val="000000"/>
                <w:sz w:val="18"/>
                <w:szCs w:val="18"/>
              </w:rPr>
            </w:pPr>
            <w:r>
              <w:rPr>
                <w:rFonts w:ascii="Arial" w:hAnsi="Arial" w:cs="Arial"/>
                <w:bCs/>
                <w:sz w:val="18"/>
                <w:szCs w:val="18"/>
              </w:rPr>
              <w:t>UPDATE_3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1796091" w14:textId="77777777" w:rsidR="00C67A6E" w:rsidRPr="00C67A6E" w:rsidRDefault="00C67A6E" w:rsidP="00D65550">
            <w:pPr>
              <w:spacing w:before="20" w:after="20" w:line="240" w:lineRule="auto"/>
              <w:rPr>
                <w:rFonts w:ascii="Arial" w:hAnsi="Arial" w:cs="Arial"/>
                <w:bCs/>
                <w:sz w:val="18"/>
                <w:szCs w:val="18"/>
              </w:rPr>
            </w:pPr>
          </w:p>
        </w:tc>
      </w:tr>
      <w:tr w:rsidR="00D65550" w:rsidRPr="00CF71EC" w14:paraId="4703A44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AEF151A" w14:textId="29665E73" w:rsidR="00D65550" w:rsidRPr="00EB2C5F" w:rsidRDefault="00D65550" w:rsidP="00D65550">
            <w:pPr>
              <w:spacing w:before="20" w:after="20" w:line="240" w:lineRule="auto"/>
              <w:rPr>
                <w:rFonts w:ascii="Arial" w:hAnsi="Arial" w:cs="Arial"/>
                <w:bCs/>
                <w:sz w:val="18"/>
                <w:szCs w:val="18"/>
              </w:rPr>
            </w:pPr>
            <w:hyperlink r:id="rId147" w:history="1">
              <w:r w:rsidRPr="00EB2C5F">
                <w:rPr>
                  <w:rStyle w:val="Hyperlink"/>
                  <w:rFonts w:ascii="Arial" w:hAnsi="Arial" w:cs="Arial"/>
                  <w:sz w:val="18"/>
                  <w:szCs w:val="18"/>
                </w:rPr>
                <w:t>S6-260336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1094B02" w14:textId="22F8CDF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C8F46EB" w14:textId="579225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3F712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FA0923D" w14:textId="5DE5FAD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1736E7" w14:textId="5AD4804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BA228C9" w14:textId="3EDDDE6C" w:rsidR="00D65550" w:rsidRPr="00C67A6E" w:rsidRDefault="00C67A6E" w:rsidP="00D65550">
            <w:pPr>
              <w:spacing w:before="20" w:after="20" w:line="240" w:lineRule="auto"/>
              <w:rPr>
                <w:rFonts w:ascii="Arial" w:hAnsi="Arial" w:cs="Arial"/>
                <w:bCs/>
                <w:sz w:val="18"/>
                <w:szCs w:val="18"/>
              </w:rPr>
            </w:pPr>
            <w:r w:rsidRPr="00C67A6E">
              <w:rPr>
                <w:rFonts w:ascii="Arial" w:hAnsi="Arial" w:cs="Arial"/>
                <w:bCs/>
                <w:sz w:val="18"/>
                <w:szCs w:val="18"/>
              </w:rPr>
              <w:t>Revised to S6-260663</w:t>
            </w:r>
          </w:p>
        </w:tc>
      </w:tr>
      <w:tr w:rsidR="00C67A6E" w:rsidRPr="00CF71EC" w14:paraId="128A0C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E7A4939" w14:textId="55162C3B" w:rsidR="00C67A6E" w:rsidRPr="00C67A6E" w:rsidRDefault="00C67A6E" w:rsidP="00D65550">
            <w:pPr>
              <w:spacing w:before="20" w:after="20" w:line="240" w:lineRule="auto"/>
            </w:pPr>
            <w:r w:rsidRPr="00C67A6E">
              <w:rPr>
                <w:rFonts w:ascii="Arial" w:hAnsi="Arial" w:cs="Arial"/>
                <w:sz w:val="18"/>
              </w:rPr>
              <w:t>S6-260663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457F3E4" w14:textId="4EABC147"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General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D341FB0" w14:textId="2E22A593"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82FF41C" w14:textId="77777777" w:rsidR="00C67A6E" w:rsidRPr="00C67A6E" w:rsidRDefault="00C67A6E" w:rsidP="00D65550">
            <w:pPr>
              <w:rPr>
                <w:rFonts w:ascii="Arial" w:hAnsi="Arial" w:cs="Arial"/>
                <w:sz w:val="18"/>
                <w:szCs w:val="18"/>
              </w:rPr>
            </w:pPr>
            <w:proofErr w:type="spellStart"/>
            <w:r w:rsidRPr="00C67A6E">
              <w:rPr>
                <w:rFonts w:ascii="Arial" w:hAnsi="Arial" w:cs="Arial"/>
                <w:sz w:val="18"/>
                <w:szCs w:val="18"/>
              </w:rPr>
              <w:t>pCR</w:t>
            </w:r>
            <w:proofErr w:type="spellEnd"/>
          </w:p>
          <w:p w14:paraId="23B05CB6" w14:textId="32B48E5F" w:rsidR="00C67A6E" w:rsidRPr="00C67A6E" w:rsidRDefault="00C67A6E" w:rsidP="00D65550">
            <w:pPr>
              <w:rPr>
                <w:rFonts w:ascii="Arial" w:hAnsi="Arial" w:cs="Arial"/>
                <w:sz w:val="18"/>
                <w:szCs w:val="18"/>
              </w:rPr>
            </w:pPr>
            <w:r w:rsidRPr="00C67A6E">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B517443" w14:textId="77777777" w:rsidR="00C67A6E" w:rsidRDefault="00C67A6E" w:rsidP="00D65550">
            <w:pPr>
              <w:spacing w:before="20" w:after="20" w:line="240" w:lineRule="auto"/>
              <w:rPr>
                <w:rFonts w:ascii="Arial" w:hAnsi="Arial" w:cs="Arial"/>
                <w:i/>
                <w:color w:val="000000"/>
                <w:sz w:val="18"/>
                <w:szCs w:val="18"/>
              </w:rPr>
            </w:pPr>
            <w:r w:rsidRPr="00C67A6E">
              <w:rPr>
                <w:rFonts w:ascii="Arial" w:hAnsi="Arial" w:cs="Arial"/>
                <w:sz w:val="18"/>
                <w:szCs w:val="18"/>
              </w:rPr>
              <w:t>Revision of S6-260336.</w:t>
            </w:r>
          </w:p>
          <w:p w14:paraId="06D459A6" w14:textId="2D6809EC" w:rsidR="00C67A6E" w:rsidRDefault="00C67A6E" w:rsidP="00D65550">
            <w:pPr>
              <w:spacing w:before="20" w:after="20" w:line="240" w:lineRule="auto"/>
              <w:rPr>
                <w:rFonts w:ascii="Arial" w:hAnsi="Arial" w:cs="Arial"/>
                <w:color w:val="000000"/>
                <w:sz w:val="18"/>
                <w:szCs w:val="18"/>
              </w:rPr>
            </w:pPr>
            <w:r w:rsidRPr="00C67A6E">
              <w:rPr>
                <w:rFonts w:ascii="Arial" w:hAnsi="Arial" w:cs="Arial"/>
                <w:i/>
                <w:color w:val="000000"/>
                <w:sz w:val="18"/>
                <w:szCs w:val="18"/>
              </w:rPr>
              <w:t>General conclusion</w:t>
            </w:r>
          </w:p>
          <w:p w14:paraId="3FE16751" w14:textId="53C6A5D2" w:rsidR="00C67A6E" w:rsidRPr="00EB2C5F" w:rsidRDefault="00C67A6E"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54566EB" w14:textId="77777777" w:rsidR="00C67A6E" w:rsidRPr="00C67A6E" w:rsidRDefault="00C67A6E" w:rsidP="00D65550">
            <w:pPr>
              <w:spacing w:before="20" w:after="20" w:line="240" w:lineRule="auto"/>
              <w:rPr>
                <w:rFonts w:ascii="Arial" w:hAnsi="Arial" w:cs="Arial"/>
                <w:bCs/>
                <w:sz w:val="18"/>
                <w:szCs w:val="18"/>
              </w:rPr>
            </w:pPr>
          </w:p>
        </w:tc>
      </w:tr>
      <w:tr w:rsidR="00D65550" w:rsidRPr="00CF71EC" w14:paraId="0B90AF9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9C42C00" w14:textId="35010D4D" w:rsidR="00D65550" w:rsidRPr="00EB2C5F" w:rsidRDefault="00D65550" w:rsidP="00D65550">
            <w:pPr>
              <w:spacing w:before="20" w:after="20" w:line="240" w:lineRule="auto"/>
              <w:rPr>
                <w:rFonts w:ascii="Arial" w:hAnsi="Arial" w:cs="Arial"/>
                <w:bCs/>
                <w:sz w:val="18"/>
                <w:szCs w:val="18"/>
              </w:rPr>
            </w:pPr>
            <w:hyperlink r:id="rId148" w:history="1">
              <w:r w:rsidRPr="00EB2C5F">
                <w:rPr>
                  <w:rStyle w:val="Hyperlink"/>
                  <w:rFonts w:ascii="Arial" w:hAnsi="Arial" w:cs="Arial"/>
                  <w:sz w:val="18"/>
                  <w:szCs w:val="18"/>
                </w:rPr>
                <w:t>S6-260337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5D8AD61" w14:textId="2779DC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480309D" w14:textId="56BD9D7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8C27082"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34D5D0BA" w14:textId="4663018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B5334F" w14:textId="5F3F14E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KI#1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77E18F9" w14:textId="4C89190E" w:rsidR="00D65550" w:rsidRPr="003C6F12" w:rsidRDefault="003C6F12" w:rsidP="00D65550">
            <w:pPr>
              <w:spacing w:before="20" w:after="20" w:line="240" w:lineRule="auto"/>
              <w:rPr>
                <w:rFonts w:ascii="Arial" w:hAnsi="Arial" w:cs="Arial"/>
                <w:bCs/>
                <w:sz w:val="18"/>
                <w:szCs w:val="18"/>
              </w:rPr>
            </w:pPr>
            <w:r w:rsidRPr="003C6F12">
              <w:rPr>
                <w:rFonts w:ascii="Arial" w:hAnsi="Arial" w:cs="Arial"/>
                <w:bCs/>
                <w:sz w:val="18"/>
                <w:szCs w:val="18"/>
              </w:rPr>
              <w:t>Revised to S6-260664</w:t>
            </w:r>
          </w:p>
        </w:tc>
      </w:tr>
      <w:tr w:rsidR="003C6F12" w:rsidRPr="00CF71EC" w14:paraId="0D839B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38EF6CC" w14:textId="0CF9144C" w:rsidR="003C6F12" w:rsidRPr="003C6F12" w:rsidRDefault="003C6F12" w:rsidP="00D65550">
            <w:pPr>
              <w:spacing w:before="20" w:after="20" w:line="240" w:lineRule="auto"/>
            </w:pPr>
            <w:r w:rsidRPr="003C6F12">
              <w:rPr>
                <w:rFonts w:ascii="Arial" w:hAnsi="Arial" w:cs="Arial"/>
                <w:sz w:val="18"/>
              </w:rPr>
              <w:lastRenderedPageBreak/>
              <w:t>S6-260664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E9EB0B2" w14:textId="4A8C5B29" w:rsidR="003C6F12" w:rsidRPr="003C6F12" w:rsidRDefault="003C6F12" w:rsidP="00D65550">
            <w:pPr>
              <w:spacing w:before="20" w:after="20" w:line="240" w:lineRule="auto"/>
              <w:rPr>
                <w:rFonts w:ascii="Arial" w:hAnsi="Arial" w:cs="Arial"/>
                <w:sz w:val="18"/>
                <w:szCs w:val="18"/>
              </w:rPr>
            </w:pPr>
            <w:r w:rsidRPr="003C6F12">
              <w:rPr>
                <w:rFonts w:ascii="Arial" w:hAnsi="Arial" w:cs="Arial"/>
                <w:sz w:val="18"/>
                <w:szCs w:val="18"/>
              </w:rPr>
              <w:t>Overall Evaluation and Conclusion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8ED8C88" w14:textId="05920C8A" w:rsidR="003C6F12" w:rsidRPr="003C6F12" w:rsidRDefault="003C6F12" w:rsidP="00D65550">
            <w:pPr>
              <w:spacing w:before="20" w:after="20" w:line="240" w:lineRule="auto"/>
              <w:rPr>
                <w:rFonts w:ascii="Arial" w:hAnsi="Arial" w:cs="Arial"/>
                <w:sz w:val="18"/>
                <w:szCs w:val="18"/>
              </w:rPr>
            </w:pPr>
            <w:r w:rsidRPr="003C6F12">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82833C" w14:textId="77777777" w:rsidR="003C6F12" w:rsidRPr="003C6F12" w:rsidRDefault="003C6F12" w:rsidP="00D65550">
            <w:pPr>
              <w:rPr>
                <w:rFonts w:ascii="Arial" w:hAnsi="Arial" w:cs="Arial"/>
                <w:sz w:val="18"/>
                <w:szCs w:val="18"/>
              </w:rPr>
            </w:pPr>
            <w:proofErr w:type="spellStart"/>
            <w:r w:rsidRPr="003C6F12">
              <w:rPr>
                <w:rFonts w:ascii="Arial" w:hAnsi="Arial" w:cs="Arial"/>
                <w:sz w:val="18"/>
                <w:szCs w:val="18"/>
              </w:rPr>
              <w:t>pCR</w:t>
            </w:r>
            <w:proofErr w:type="spellEnd"/>
          </w:p>
          <w:p w14:paraId="2C351E97" w14:textId="79F15D06" w:rsidR="003C6F12" w:rsidRPr="003C6F12" w:rsidRDefault="003C6F12" w:rsidP="00D65550">
            <w:pPr>
              <w:rPr>
                <w:rFonts w:ascii="Arial" w:hAnsi="Arial" w:cs="Arial"/>
                <w:sz w:val="18"/>
                <w:szCs w:val="18"/>
              </w:rPr>
            </w:pPr>
            <w:r w:rsidRPr="003C6F12">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96513C1" w14:textId="77777777" w:rsidR="003C6F12" w:rsidRDefault="003C6F12" w:rsidP="00D65550">
            <w:pPr>
              <w:spacing w:before="20" w:after="20" w:line="240" w:lineRule="auto"/>
              <w:rPr>
                <w:rFonts w:ascii="Arial" w:hAnsi="Arial" w:cs="Arial"/>
                <w:i/>
                <w:color w:val="000000"/>
                <w:sz w:val="18"/>
                <w:szCs w:val="18"/>
              </w:rPr>
            </w:pPr>
            <w:r w:rsidRPr="003C6F12">
              <w:rPr>
                <w:rFonts w:ascii="Arial" w:hAnsi="Arial" w:cs="Arial"/>
                <w:sz w:val="18"/>
                <w:szCs w:val="18"/>
              </w:rPr>
              <w:t>Revision of S6-260337.</w:t>
            </w:r>
          </w:p>
          <w:p w14:paraId="530C8D9F" w14:textId="278EB93D" w:rsidR="003C6F12" w:rsidRDefault="003C6F12" w:rsidP="00D65550">
            <w:pPr>
              <w:spacing w:before="20" w:after="20" w:line="240" w:lineRule="auto"/>
              <w:rPr>
                <w:rFonts w:ascii="Arial" w:hAnsi="Arial" w:cs="Arial"/>
                <w:color w:val="000000"/>
                <w:sz w:val="18"/>
                <w:szCs w:val="18"/>
              </w:rPr>
            </w:pPr>
            <w:r w:rsidRPr="003C6F12">
              <w:rPr>
                <w:rFonts w:ascii="Arial" w:hAnsi="Arial" w:cs="Arial"/>
                <w:i/>
                <w:color w:val="000000"/>
                <w:sz w:val="18"/>
                <w:szCs w:val="18"/>
              </w:rPr>
              <w:t>KI#1 evaluation and conclusion</w:t>
            </w:r>
          </w:p>
          <w:p w14:paraId="0CE350E3" w14:textId="3B8AB347" w:rsidR="003C6F12" w:rsidRPr="00EB2C5F" w:rsidRDefault="003C6F12"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7A2D9A1" w14:textId="77777777" w:rsidR="003C6F12" w:rsidRPr="003C6F12" w:rsidRDefault="003C6F12" w:rsidP="00D65550">
            <w:pPr>
              <w:spacing w:before="20" w:after="20" w:line="240" w:lineRule="auto"/>
              <w:rPr>
                <w:rFonts w:ascii="Arial" w:hAnsi="Arial" w:cs="Arial"/>
                <w:bCs/>
                <w:sz w:val="18"/>
                <w:szCs w:val="18"/>
              </w:rPr>
            </w:pPr>
          </w:p>
        </w:tc>
      </w:tr>
      <w:tr w:rsidR="00D65550" w:rsidRPr="00CF71EC" w14:paraId="114E4F9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00"/>
          </w:tcPr>
          <w:p w14:paraId="6AECD200" w14:textId="7011E366" w:rsidR="00D65550" w:rsidRPr="00EB2C5F" w:rsidRDefault="00D65550" w:rsidP="00D65550">
            <w:pPr>
              <w:spacing w:before="20" w:after="20" w:line="240" w:lineRule="auto"/>
              <w:rPr>
                <w:rFonts w:ascii="Arial" w:hAnsi="Arial" w:cs="Arial"/>
                <w:bCs/>
                <w:sz w:val="18"/>
                <w:szCs w:val="18"/>
              </w:rPr>
            </w:pPr>
            <w:hyperlink r:id="rId149" w:history="1">
              <w:r w:rsidRPr="00EB2C5F">
                <w:rPr>
                  <w:rStyle w:val="Hyperlink"/>
                  <w:rFonts w:ascii="Arial" w:hAnsi="Arial" w:cs="Arial"/>
                  <w:sz w:val="18"/>
                  <w:szCs w:val="18"/>
                </w:rPr>
                <w:t>S6-260338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00"/>
          </w:tcPr>
          <w:p w14:paraId="1A412AE3" w14:textId="3687D92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00"/>
          </w:tcPr>
          <w:p w14:paraId="5116F4B2" w14:textId="2841F74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12E6ABD7"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8B62D46" w14:textId="365B01E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7FF3C3BF" w14:textId="5C6456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KI#2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45A97730" w14:textId="037445C7" w:rsidR="00D65550" w:rsidRPr="003C6F12" w:rsidRDefault="00D65550" w:rsidP="00D65550">
            <w:pPr>
              <w:spacing w:before="20" w:after="20" w:line="240" w:lineRule="auto"/>
              <w:rPr>
                <w:rFonts w:ascii="Arial" w:hAnsi="Arial" w:cs="Arial"/>
                <w:bCs/>
                <w:sz w:val="18"/>
                <w:szCs w:val="18"/>
              </w:rPr>
            </w:pPr>
          </w:p>
        </w:tc>
      </w:tr>
      <w:tr w:rsidR="00D65550" w:rsidRPr="00CF71EC" w14:paraId="15E4FBA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F808543" w14:textId="3C7380FD" w:rsidR="00D65550" w:rsidRPr="00EB2C5F" w:rsidRDefault="00D65550" w:rsidP="00D65550">
            <w:pPr>
              <w:spacing w:before="20" w:after="20" w:line="240" w:lineRule="auto"/>
              <w:rPr>
                <w:rFonts w:ascii="Arial" w:hAnsi="Arial" w:cs="Arial"/>
                <w:bCs/>
                <w:sz w:val="18"/>
                <w:szCs w:val="18"/>
              </w:rPr>
            </w:pPr>
            <w:hyperlink r:id="rId150" w:history="1">
              <w:r w:rsidRPr="00EB2C5F">
                <w:rPr>
                  <w:rStyle w:val="Hyperlink"/>
                  <w:rFonts w:ascii="Arial" w:hAnsi="Arial" w:cs="Arial"/>
                  <w:sz w:val="18"/>
                  <w:szCs w:val="18"/>
                </w:rPr>
                <w:t>S6-260241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0854B5A" w14:textId="4359DB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4A897A1" w14:textId="0C11AB8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69504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2CDF6D3" w14:textId="1B39BC3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82AF88" w14:textId="10F7411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KI#3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94B4B2" w14:textId="5A84C244" w:rsidR="00D65550" w:rsidRPr="0055079A" w:rsidRDefault="0055079A" w:rsidP="00D65550">
            <w:pPr>
              <w:spacing w:before="20" w:after="20" w:line="240" w:lineRule="auto"/>
              <w:rPr>
                <w:rFonts w:ascii="Arial" w:hAnsi="Arial" w:cs="Arial"/>
                <w:bCs/>
                <w:sz w:val="18"/>
                <w:szCs w:val="18"/>
              </w:rPr>
            </w:pPr>
            <w:r w:rsidRPr="0055079A">
              <w:rPr>
                <w:rFonts w:ascii="Arial" w:hAnsi="Arial" w:cs="Arial"/>
                <w:bCs/>
                <w:sz w:val="18"/>
                <w:szCs w:val="18"/>
              </w:rPr>
              <w:t>Revised to S6-260665</w:t>
            </w:r>
          </w:p>
        </w:tc>
      </w:tr>
      <w:tr w:rsidR="0055079A" w:rsidRPr="00CF71EC" w14:paraId="0507697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068385A" w14:textId="0864FB02" w:rsidR="0055079A" w:rsidRPr="0055079A" w:rsidRDefault="0055079A" w:rsidP="00D65550">
            <w:pPr>
              <w:spacing w:before="20" w:after="20" w:line="240" w:lineRule="auto"/>
            </w:pPr>
            <w:r w:rsidRPr="0055079A">
              <w:rPr>
                <w:rFonts w:ascii="Arial" w:hAnsi="Arial" w:cs="Arial"/>
                <w:sz w:val="18"/>
              </w:rPr>
              <w:t>S6-260665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9469AD4" w14:textId="24FE1EDF" w:rsidR="0055079A" w:rsidRPr="0055079A" w:rsidRDefault="0055079A" w:rsidP="00D65550">
            <w:pPr>
              <w:spacing w:before="20" w:after="20" w:line="240" w:lineRule="auto"/>
              <w:rPr>
                <w:rFonts w:ascii="Arial" w:hAnsi="Arial" w:cs="Arial"/>
                <w:sz w:val="18"/>
                <w:szCs w:val="18"/>
              </w:rPr>
            </w:pPr>
            <w:r w:rsidRPr="0055079A">
              <w:rPr>
                <w:rFonts w:ascii="Arial" w:hAnsi="Arial" w:cs="Arial"/>
                <w:sz w:val="18"/>
                <w:szCs w:val="18"/>
              </w:rPr>
              <w:t>Overall evaluation and conclusion for KI#3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4AE9175" w14:textId="43F30BC1" w:rsidR="0055079A" w:rsidRPr="0055079A" w:rsidRDefault="0055079A" w:rsidP="00D65550">
            <w:pPr>
              <w:spacing w:before="20" w:after="20" w:line="240" w:lineRule="auto"/>
              <w:rPr>
                <w:rFonts w:ascii="Arial" w:hAnsi="Arial" w:cs="Arial"/>
                <w:sz w:val="18"/>
                <w:szCs w:val="18"/>
              </w:rPr>
            </w:pPr>
            <w:r w:rsidRPr="0055079A">
              <w:rPr>
                <w:rFonts w:ascii="Arial" w:hAnsi="Arial" w:cs="Arial"/>
                <w:sz w:val="18"/>
                <w:szCs w:val="18"/>
              </w:rPr>
              <w:t>China Mobile (</w:t>
            </w:r>
            <w:proofErr w:type="spellStart"/>
            <w:r w:rsidRPr="0055079A">
              <w:rPr>
                <w:rFonts w:ascii="Arial" w:hAnsi="Arial" w:cs="Arial"/>
                <w:sz w:val="18"/>
                <w:szCs w:val="18"/>
              </w:rPr>
              <w:t>Tangqing</w:t>
            </w:r>
            <w:proofErr w:type="spellEnd"/>
            <w:r w:rsidRPr="0055079A">
              <w:rPr>
                <w:rFonts w:ascii="Arial" w:hAnsi="Arial" w:cs="Arial"/>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CE47B6A" w14:textId="77777777" w:rsidR="0055079A" w:rsidRPr="0055079A" w:rsidRDefault="0055079A" w:rsidP="00D65550">
            <w:pPr>
              <w:rPr>
                <w:rFonts w:ascii="Arial" w:hAnsi="Arial" w:cs="Arial"/>
                <w:sz w:val="18"/>
                <w:szCs w:val="18"/>
              </w:rPr>
            </w:pPr>
            <w:proofErr w:type="spellStart"/>
            <w:r w:rsidRPr="0055079A">
              <w:rPr>
                <w:rFonts w:ascii="Arial" w:hAnsi="Arial" w:cs="Arial"/>
                <w:sz w:val="18"/>
                <w:szCs w:val="18"/>
              </w:rPr>
              <w:t>pCR</w:t>
            </w:r>
            <w:proofErr w:type="spellEnd"/>
          </w:p>
          <w:p w14:paraId="080EF233" w14:textId="545F5DB5" w:rsidR="0055079A" w:rsidRPr="0055079A" w:rsidRDefault="0055079A" w:rsidP="00D65550">
            <w:pPr>
              <w:rPr>
                <w:rFonts w:ascii="Arial" w:hAnsi="Arial" w:cs="Arial"/>
                <w:sz w:val="18"/>
                <w:szCs w:val="18"/>
              </w:rPr>
            </w:pPr>
            <w:r w:rsidRPr="0055079A">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ED8231B" w14:textId="77777777" w:rsidR="0055079A" w:rsidRDefault="0055079A" w:rsidP="00D65550">
            <w:pPr>
              <w:spacing w:before="20" w:after="20" w:line="240" w:lineRule="auto"/>
              <w:rPr>
                <w:rFonts w:ascii="Arial" w:hAnsi="Arial" w:cs="Arial"/>
                <w:i/>
                <w:color w:val="000000"/>
                <w:sz w:val="18"/>
                <w:szCs w:val="18"/>
              </w:rPr>
            </w:pPr>
            <w:r w:rsidRPr="0055079A">
              <w:rPr>
                <w:rFonts w:ascii="Arial" w:hAnsi="Arial" w:cs="Arial"/>
                <w:sz w:val="18"/>
                <w:szCs w:val="18"/>
              </w:rPr>
              <w:t>Revision of S6-260241.</w:t>
            </w:r>
          </w:p>
          <w:p w14:paraId="755842A6" w14:textId="7D660B9B" w:rsidR="0055079A" w:rsidRDefault="0055079A" w:rsidP="00D65550">
            <w:pPr>
              <w:spacing w:before="20" w:after="20" w:line="240" w:lineRule="auto"/>
              <w:rPr>
                <w:rFonts w:ascii="Arial" w:hAnsi="Arial" w:cs="Arial"/>
                <w:color w:val="000000"/>
                <w:sz w:val="18"/>
                <w:szCs w:val="18"/>
              </w:rPr>
            </w:pPr>
            <w:r w:rsidRPr="0055079A">
              <w:rPr>
                <w:rFonts w:ascii="Arial" w:hAnsi="Arial" w:cs="Arial"/>
                <w:i/>
                <w:color w:val="000000"/>
                <w:sz w:val="18"/>
                <w:szCs w:val="18"/>
              </w:rPr>
              <w:t>KI#3 evaluation and conclusion</w:t>
            </w:r>
          </w:p>
          <w:p w14:paraId="406E46F3" w14:textId="699ADE8A" w:rsidR="0055079A" w:rsidRPr="00EB2C5F" w:rsidRDefault="0055079A"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1A4A97F" w14:textId="77777777" w:rsidR="0055079A" w:rsidRPr="0055079A" w:rsidRDefault="0055079A" w:rsidP="00D65550">
            <w:pPr>
              <w:spacing w:before="20" w:after="20" w:line="240" w:lineRule="auto"/>
              <w:rPr>
                <w:rFonts w:ascii="Arial" w:hAnsi="Arial" w:cs="Arial"/>
                <w:bCs/>
                <w:sz w:val="18"/>
                <w:szCs w:val="18"/>
              </w:rPr>
            </w:pPr>
          </w:p>
        </w:tc>
      </w:tr>
      <w:tr w:rsidR="00D65550" w:rsidRPr="00CF71EC" w14:paraId="7497A51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3F8AD40" w14:textId="2CE46DE3" w:rsidR="00D65550" w:rsidRPr="00EB2C5F" w:rsidRDefault="00D65550" w:rsidP="00D65550">
            <w:pPr>
              <w:spacing w:before="20" w:after="20" w:line="240" w:lineRule="auto"/>
              <w:rPr>
                <w:rFonts w:ascii="Arial" w:hAnsi="Arial" w:cs="Arial"/>
                <w:bCs/>
                <w:sz w:val="18"/>
                <w:szCs w:val="18"/>
              </w:rPr>
            </w:pPr>
            <w:hyperlink r:id="rId151" w:history="1">
              <w:r w:rsidRPr="00EB2C5F">
                <w:rPr>
                  <w:rStyle w:val="Hyperlink"/>
                  <w:rFonts w:ascii="Arial" w:hAnsi="Arial" w:cs="Arial"/>
                  <w:sz w:val="18"/>
                  <w:szCs w:val="18"/>
                </w:rPr>
                <w:t>S6-260111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61B3A21" w14:textId="243F5B8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#4 eval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D91E193" w14:textId="020C9046" w:rsidR="00D65550" w:rsidRPr="00EB2C5F" w:rsidRDefault="00D65550" w:rsidP="00D65550">
            <w:pPr>
              <w:spacing w:before="20" w:after="20" w:line="240" w:lineRule="auto"/>
              <w:rPr>
                <w:rFonts w:ascii="Arial" w:hAnsi="Arial" w:cs="Arial"/>
                <w:bCs/>
                <w:sz w:val="18"/>
                <w:szCs w:val="18"/>
              </w:rPr>
            </w:pPr>
            <w:proofErr w:type="spellStart"/>
            <w:r w:rsidRPr="00EB2C5F">
              <w:rPr>
                <w:rFonts w:ascii="Arial" w:hAnsi="Arial" w:cs="Arial"/>
                <w:color w:val="000000"/>
                <w:sz w:val="18"/>
                <w:szCs w:val="18"/>
              </w:rPr>
              <w:t>InterDigital</w:t>
            </w:r>
            <w:proofErr w:type="spellEnd"/>
            <w:r w:rsidRPr="00EB2C5F">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9E024C"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0879938" w14:textId="43CB016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D0DEADD" w14:textId="5E02173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KI#4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F7DAF4" w14:textId="36294AB2" w:rsidR="00D65550" w:rsidRPr="001342F0" w:rsidRDefault="001342F0" w:rsidP="00D65550">
            <w:pPr>
              <w:spacing w:before="20" w:after="20" w:line="240" w:lineRule="auto"/>
              <w:rPr>
                <w:rFonts w:ascii="Arial" w:hAnsi="Arial" w:cs="Arial"/>
                <w:bCs/>
                <w:sz w:val="18"/>
                <w:szCs w:val="18"/>
              </w:rPr>
            </w:pPr>
            <w:r w:rsidRPr="001342F0">
              <w:rPr>
                <w:rFonts w:ascii="Arial" w:hAnsi="Arial" w:cs="Arial"/>
                <w:bCs/>
                <w:sz w:val="18"/>
                <w:szCs w:val="18"/>
              </w:rPr>
              <w:t>Revised to S6-260666</w:t>
            </w:r>
          </w:p>
        </w:tc>
      </w:tr>
      <w:tr w:rsidR="001342F0" w:rsidRPr="00CF71EC" w14:paraId="451E087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3FFEE1B" w14:textId="2C378E3B" w:rsidR="001342F0" w:rsidRPr="001342F0" w:rsidRDefault="001342F0" w:rsidP="00D65550">
            <w:pPr>
              <w:spacing w:before="20" w:after="20" w:line="240" w:lineRule="auto"/>
            </w:pPr>
            <w:r w:rsidRPr="001342F0">
              <w:rPr>
                <w:rFonts w:ascii="Arial" w:hAnsi="Arial" w:cs="Arial"/>
                <w:sz w:val="18"/>
              </w:rPr>
              <w:t>S6-260666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C5E362F" w14:textId="6A582E78"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KI #4 eval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55181A4" w14:textId="53FBA4E8" w:rsidR="001342F0" w:rsidRPr="001342F0" w:rsidRDefault="001342F0" w:rsidP="00D65550">
            <w:pPr>
              <w:spacing w:before="20" w:after="20" w:line="240" w:lineRule="auto"/>
              <w:rPr>
                <w:rFonts w:ascii="Arial" w:hAnsi="Arial" w:cs="Arial"/>
                <w:sz w:val="18"/>
                <w:szCs w:val="18"/>
              </w:rPr>
            </w:pPr>
            <w:proofErr w:type="spellStart"/>
            <w:r w:rsidRPr="001342F0">
              <w:rPr>
                <w:rFonts w:ascii="Arial" w:hAnsi="Arial" w:cs="Arial"/>
                <w:sz w:val="18"/>
                <w:szCs w:val="18"/>
              </w:rPr>
              <w:t>InterDigital</w:t>
            </w:r>
            <w:proofErr w:type="spellEnd"/>
            <w:r w:rsidRPr="001342F0">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49B9CDB" w14:textId="77777777" w:rsidR="001342F0" w:rsidRPr="001342F0" w:rsidRDefault="001342F0" w:rsidP="00D65550">
            <w:pPr>
              <w:rPr>
                <w:rFonts w:ascii="Arial" w:hAnsi="Arial" w:cs="Arial"/>
                <w:sz w:val="18"/>
                <w:szCs w:val="18"/>
              </w:rPr>
            </w:pPr>
            <w:proofErr w:type="spellStart"/>
            <w:r w:rsidRPr="001342F0">
              <w:rPr>
                <w:rFonts w:ascii="Arial" w:hAnsi="Arial" w:cs="Arial"/>
                <w:sz w:val="18"/>
                <w:szCs w:val="18"/>
              </w:rPr>
              <w:t>pCR</w:t>
            </w:r>
            <w:proofErr w:type="spellEnd"/>
          </w:p>
          <w:p w14:paraId="12E73EE2" w14:textId="00DD31CA" w:rsidR="001342F0" w:rsidRPr="001342F0" w:rsidRDefault="001342F0" w:rsidP="00D65550">
            <w:pPr>
              <w:rPr>
                <w:rFonts w:ascii="Arial" w:hAnsi="Arial" w:cs="Arial"/>
                <w:sz w:val="18"/>
                <w:szCs w:val="18"/>
              </w:rPr>
            </w:pPr>
            <w:r w:rsidRPr="001342F0">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87472D6" w14:textId="77777777" w:rsidR="001342F0" w:rsidRDefault="001342F0" w:rsidP="00D65550">
            <w:pPr>
              <w:spacing w:before="20" w:after="20" w:line="240" w:lineRule="auto"/>
              <w:rPr>
                <w:rFonts w:ascii="Arial" w:hAnsi="Arial" w:cs="Arial"/>
                <w:i/>
                <w:color w:val="000000"/>
                <w:sz w:val="18"/>
                <w:szCs w:val="18"/>
              </w:rPr>
            </w:pPr>
            <w:r w:rsidRPr="001342F0">
              <w:rPr>
                <w:rFonts w:ascii="Arial" w:hAnsi="Arial" w:cs="Arial"/>
                <w:sz w:val="18"/>
                <w:szCs w:val="18"/>
              </w:rPr>
              <w:t>Revision of S6-260111.</w:t>
            </w:r>
          </w:p>
          <w:p w14:paraId="622AD4D9" w14:textId="665C92B1" w:rsidR="001342F0" w:rsidRDefault="001342F0" w:rsidP="00D65550">
            <w:pPr>
              <w:spacing w:before="20" w:after="20" w:line="240" w:lineRule="auto"/>
              <w:rPr>
                <w:rFonts w:ascii="Arial" w:hAnsi="Arial" w:cs="Arial"/>
                <w:color w:val="000000"/>
                <w:sz w:val="18"/>
                <w:szCs w:val="18"/>
              </w:rPr>
            </w:pPr>
            <w:r w:rsidRPr="001342F0">
              <w:rPr>
                <w:rFonts w:ascii="Arial" w:hAnsi="Arial" w:cs="Arial"/>
                <w:i/>
                <w:color w:val="000000"/>
                <w:sz w:val="18"/>
                <w:szCs w:val="18"/>
              </w:rPr>
              <w:t>KI#4 evaluation and conclusion</w:t>
            </w:r>
          </w:p>
          <w:p w14:paraId="4C641075" w14:textId="40CBB6A6" w:rsidR="001342F0" w:rsidRPr="00EB2C5F" w:rsidRDefault="001342F0"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5D846B9" w14:textId="77777777" w:rsidR="001342F0" w:rsidRPr="001342F0" w:rsidRDefault="001342F0" w:rsidP="00D65550">
            <w:pPr>
              <w:spacing w:before="20" w:after="20" w:line="240" w:lineRule="auto"/>
              <w:rPr>
                <w:rFonts w:ascii="Arial" w:hAnsi="Arial" w:cs="Arial"/>
                <w:bCs/>
                <w:sz w:val="18"/>
                <w:szCs w:val="18"/>
              </w:rPr>
            </w:pPr>
          </w:p>
        </w:tc>
      </w:tr>
      <w:tr w:rsidR="00D65550" w:rsidRPr="00CF71EC" w14:paraId="6E13DDA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60CB4AE" w14:textId="48E493D0" w:rsidR="00D65550" w:rsidRPr="00EB2C5F" w:rsidRDefault="00D65550" w:rsidP="00D65550">
            <w:pPr>
              <w:spacing w:before="20" w:after="20" w:line="240" w:lineRule="auto"/>
              <w:rPr>
                <w:rFonts w:ascii="Arial" w:hAnsi="Arial" w:cs="Arial"/>
                <w:bCs/>
                <w:sz w:val="18"/>
                <w:szCs w:val="18"/>
              </w:rPr>
            </w:pPr>
            <w:hyperlink r:id="rId152" w:history="1">
              <w:r w:rsidRPr="00EB2C5F">
                <w:rPr>
                  <w:rStyle w:val="Hyperlink"/>
                  <w:rFonts w:ascii="Arial" w:hAnsi="Arial" w:cs="Arial"/>
                  <w:sz w:val="18"/>
                  <w:szCs w:val="18"/>
                </w:rPr>
                <w:t>S6-260339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07C6AC0" w14:textId="2E46410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0182530" w14:textId="2F97CD9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87AB0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59576952" w14:textId="52BA2FE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704230" w14:textId="4BCC4F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KI#5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2A7E549" w14:textId="30336C0F" w:rsidR="00D65550" w:rsidRPr="001342F0" w:rsidRDefault="001342F0" w:rsidP="00D65550">
            <w:pPr>
              <w:spacing w:before="20" w:after="20" w:line="240" w:lineRule="auto"/>
              <w:rPr>
                <w:rFonts w:ascii="Arial" w:hAnsi="Arial" w:cs="Arial"/>
                <w:bCs/>
                <w:sz w:val="18"/>
                <w:szCs w:val="18"/>
              </w:rPr>
            </w:pPr>
            <w:r w:rsidRPr="001342F0">
              <w:rPr>
                <w:rFonts w:ascii="Arial" w:hAnsi="Arial" w:cs="Arial"/>
                <w:bCs/>
                <w:sz w:val="18"/>
                <w:szCs w:val="18"/>
              </w:rPr>
              <w:t>Revised to S6-260667</w:t>
            </w:r>
          </w:p>
        </w:tc>
      </w:tr>
      <w:tr w:rsidR="001342F0" w:rsidRPr="00CF71EC" w14:paraId="423254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96FDF21" w14:textId="1FEADB2A" w:rsidR="001342F0" w:rsidRPr="001342F0" w:rsidRDefault="001342F0" w:rsidP="00D65550">
            <w:pPr>
              <w:spacing w:before="20" w:after="20" w:line="240" w:lineRule="auto"/>
            </w:pPr>
            <w:r w:rsidRPr="001342F0">
              <w:rPr>
                <w:rFonts w:ascii="Arial" w:hAnsi="Arial" w:cs="Arial"/>
                <w:sz w:val="18"/>
              </w:rPr>
              <w:t>S6-260667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3CFAB16" w14:textId="0FE6ACAF"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Overall Evaluation and Conclusion for KI#5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0E34A61" w14:textId="1F7B618F"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87A4404" w14:textId="77777777" w:rsidR="001342F0" w:rsidRPr="001342F0" w:rsidRDefault="001342F0" w:rsidP="00D65550">
            <w:pPr>
              <w:rPr>
                <w:rFonts w:ascii="Arial" w:hAnsi="Arial" w:cs="Arial"/>
                <w:sz w:val="18"/>
                <w:szCs w:val="18"/>
              </w:rPr>
            </w:pPr>
            <w:proofErr w:type="spellStart"/>
            <w:r w:rsidRPr="001342F0">
              <w:rPr>
                <w:rFonts w:ascii="Arial" w:hAnsi="Arial" w:cs="Arial"/>
                <w:sz w:val="18"/>
                <w:szCs w:val="18"/>
              </w:rPr>
              <w:t>pCR</w:t>
            </w:r>
            <w:proofErr w:type="spellEnd"/>
          </w:p>
          <w:p w14:paraId="7AA9277A" w14:textId="45901C94" w:rsidR="001342F0" w:rsidRPr="001342F0" w:rsidRDefault="001342F0" w:rsidP="00D65550">
            <w:pPr>
              <w:rPr>
                <w:rFonts w:ascii="Arial" w:hAnsi="Arial" w:cs="Arial"/>
                <w:sz w:val="18"/>
                <w:szCs w:val="18"/>
              </w:rPr>
            </w:pPr>
            <w:r w:rsidRPr="001342F0">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5A1F3B4" w14:textId="77777777" w:rsidR="001342F0" w:rsidRDefault="001342F0" w:rsidP="00D65550">
            <w:pPr>
              <w:spacing w:before="20" w:after="20" w:line="240" w:lineRule="auto"/>
              <w:rPr>
                <w:rFonts w:ascii="Arial" w:hAnsi="Arial" w:cs="Arial"/>
                <w:i/>
                <w:color w:val="000000"/>
                <w:sz w:val="18"/>
                <w:szCs w:val="18"/>
              </w:rPr>
            </w:pPr>
            <w:r w:rsidRPr="001342F0">
              <w:rPr>
                <w:rFonts w:ascii="Arial" w:hAnsi="Arial" w:cs="Arial"/>
                <w:sz w:val="18"/>
                <w:szCs w:val="18"/>
              </w:rPr>
              <w:t>Revision of S6-260339.</w:t>
            </w:r>
          </w:p>
          <w:p w14:paraId="0FA59F66" w14:textId="0433787D" w:rsidR="001342F0" w:rsidRDefault="001342F0" w:rsidP="00D65550">
            <w:pPr>
              <w:spacing w:before="20" w:after="20" w:line="240" w:lineRule="auto"/>
              <w:rPr>
                <w:rFonts w:ascii="Arial" w:hAnsi="Arial" w:cs="Arial"/>
                <w:color w:val="000000"/>
                <w:sz w:val="18"/>
                <w:szCs w:val="18"/>
              </w:rPr>
            </w:pPr>
            <w:r w:rsidRPr="001342F0">
              <w:rPr>
                <w:rFonts w:ascii="Arial" w:hAnsi="Arial" w:cs="Arial"/>
                <w:i/>
                <w:color w:val="000000"/>
                <w:sz w:val="18"/>
                <w:szCs w:val="18"/>
              </w:rPr>
              <w:t>KI#5 evaluation and conclusion</w:t>
            </w:r>
          </w:p>
          <w:p w14:paraId="465C7505" w14:textId="44A52C69" w:rsidR="001342F0" w:rsidRPr="00EB2C5F" w:rsidRDefault="001342F0"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4022AD7" w14:textId="77777777" w:rsidR="001342F0" w:rsidRPr="001342F0" w:rsidRDefault="001342F0" w:rsidP="00D65550">
            <w:pPr>
              <w:spacing w:before="20" w:after="20" w:line="240" w:lineRule="auto"/>
              <w:rPr>
                <w:rFonts w:ascii="Arial" w:hAnsi="Arial" w:cs="Arial"/>
                <w:bCs/>
                <w:sz w:val="18"/>
                <w:szCs w:val="18"/>
              </w:rPr>
            </w:pPr>
          </w:p>
        </w:tc>
      </w:tr>
      <w:tr w:rsidR="00D65550" w:rsidRPr="00CF71EC" w14:paraId="6ECD737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6040106" w14:textId="5B650E56" w:rsidR="00D65550" w:rsidRPr="00EB2C5F" w:rsidRDefault="00D65550" w:rsidP="00D65550">
            <w:pPr>
              <w:spacing w:before="20" w:after="20" w:line="240" w:lineRule="auto"/>
              <w:rPr>
                <w:rFonts w:ascii="Arial" w:hAnsi="Arial" w:cs="Arial"/>
                <w:bCs/>
                <w:sz w:val="18"/>
                <w:szCs w:val="18"/>
              </w:rPr>
            </w:pPr>
            <w:hyperlink r:id="rId153" w:history="1">
              <w:r w:rsidRPr="00EB2C5F">
                <w:rPr>
                  <w:rStyle w:val="Hyperlink"/>
                  <w:rFonts w:ascii="Arial" w:hAnsi="Arial" w:cs="Arial"/>
                  <w:sz w:val="18"/>
                  <w:szCs w:val="18"/>
                </w:rPr>
                <w:t>S6-260304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2A80F88" w14:textId="14A723F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6 evaluation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468B1C5" w14:textId="42B9FA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0FC4B91"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F78927C" w14:textId="39EBAE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985034" w14:textId="2198004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KI#6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149945D" w14:textId="2CCFDB44" w:rsidR="00D65550" w:rsidRPr="001342F0" w:rsidRDefault="001342F0" w:rsidP="00D65550">
            <w:pPr>
              <w:spacing w:before="20" w:after="20" w:line="240" w:lineRule="auto"/>
              <w:rPr>
                <w:rFonts w:ascii="Arial" w:hAnsi="Arial" w:cs="Arial"/>
                <w:bCs/>
                <w:sz w:val="18"/>
                <w:szCs w:val="18"/>
              </w:rPr>
            </w:pPr>
            <w:r w:rsidRPr="001342F0">
              <w:rPr>
                <w:rFonts w:ascii="Arial" w:hAnsi="Arial" w:cs="Arial"/>
                <w:bCs/>
                <w:sz w:val="18"/>
                <w:szCs w:val="18"/>
              </w:rPr>
              <w:t>Revised to S6-260668</w:t>
            </w:r>
          </w:p>
        </w:tc>
      </w:tr>
      <w:tr w:rsidR="001342F0" w:rsidRPr="00CF71EC" w14:paraId="0F8CFC6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53A73A1" w14:textId="2EBBD530" w:rsidR="001342F0" w:rsidRPr="001342F0" w:rsidRDefault="001342F0" w:rsidP="00D65550">
            <w:pPr>
              <w:spacing w:before="20" w:after="20" w:line="240" w:lineRule="auto"/>
            </w:pPr>
            <w:r w:rsidRPr="001342F0">
              <w:rPr>
                <w:rFonts w:ascii="Arial" w:hAnsi="Arial" w:cs="Arial"/>
                <w:sz w:val="18"/>
              </w:rPr>
              <w:t>S6-260668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E72D542" w14:textId="76EE4DC7"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KI 6 evaluation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66C22DC" w14:textId="2F2AC61A"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1A12E55" w14:textId="77777777" w:rsidR="001342F0" w:rsidRPr="001342F0" w:rsidRDefault="001342F0" w:rsidP="00D65550">
            <w:pPr>
              <w:rPr>
                <w:rFonts w:ascii="Arial" w:hAnsi="Arial" w:cs="Arial"/>
                <w:sz w:val="18"/>
                <w:szCs w:val="18"/>
              </w:rPr>
            </w:pPr>
            <w:proofErr w:type="spellStart"/>
            <w:r w:rsidRPr="001342F0">
              <w:rPr>
                <w:rFonts w:ascii="Arial" w:hAnsi="Arial" w:cs="Arial"/>
                <w:sz w:val="18"/>
                <w:szCs w:val="18"/>
              </w:rPr>
              <w:t>pCR</w:t>
            </w:r>
            <w:proofErr w:type="spellEnd"/>
          </w:p>
          <w:p w14:paraId="2D82429E" w14:textId="5F7B485F" w:rsidR="001342F0" w:rsidRPr="001342F0" w:rsidRDefault="001342F0" w:rsidP="00D65550">
            <w:pPr>
              <w:rPr>
                <w:rFonts w:ascii="Arial" w:hAnsi="Arial" w:cs="Arial"/>
                <w:sz w:val="18"/>
                <w:szCs w:val="18"/>
              </w:rPr>
            </w:pPr>
            <w:r w:rsidRPr="001342F0">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2D12F7" w14:textId="77777777" w:rsidR="001342F0" w:rsidRDefault="001342F0" w:rsidP="00D65550">
            <w:pPr>
              <w:spacing w:before="20" w:after="20" w:line="240" w:lineRule="auto"/>
              <w:rPr>
                <w:rFonts w:ascii="Arial" w:hAnsi="Arial" w:cs="Arial"/>
                <w:i/>
                <w:color w:val="000000"/>
                <w:sz w:val="18"/>
                <w:szCs w:val="18"/>
              </w:rPr>
            </w:pPr>
            <w:r w:rsidRPr="001342F0">
              <w:rPr>
                <w:rFonts w:ascii="Arial" w:hAnsi="Arial" w:cs="Arial"/>
                <w:sz w:val="18"/>
                <w:szCs w:val="18"/>
              </w:rPr>
              <w:t>Revision of S6-260304.</w:t>
            </w:r>
          </w:p>
          <w:p w14:paraId="2E9BA3AF" w14:textId="46177D41" w:rsidR="001342F0" w:rsidRDefault="001342F0" w:rsidP="00D65550">
            <w:pPr>
              <w:spacing w:before="20" w:after="20" w:line="240" w:lineRule="auto"/>
              <w:rPr>
                <w:rFonts w:ascii="Arial" w:hAnsi="Arial" w:cs="Arial"/>
                <w:color w:val="000000"/>
                <w:sz w:val="18"/>
                <w:szCs w:val="18"/>
              </w:rPr>
            </w:pPr>
            <w:r w:rsidRPr="001342F0">
              <w:rPr>
                <w:rFonts w:ascii="Arial" w:hAnsi="Arial" w:cs="Arial"/>
                <w:i/>
                <w:color w:val="000000"/>
                <w:sz w:val="18"/>
                <w:szCs w:val="18"/>
              </w:rPr>
              <w:t>KI#6 evaluation and conclusion</w:t>
            </w:r>
          </w:p>
          <w:p w14:paraId="79426210" w14:textId="17944805" w:rsidR="001342F0" w:rsidRPr="00EB2C5F" w:rsidRDefault="001342F0"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2B908A3" w14:textId="77777777" w:rsidR="001342F0" w:rsidRPr="001342F0" w:rsidRDefault="001342F0" w:rsidP="00D65550">
            <w:pPr>
              <w:spacing w:before="20" w:after="20" w:line="240" w:lineRule="auto"/>
              <w:rPr>
                <w:rFonts w:ascii="Arial" w:hAnsi="Arial" w:cs="Arial"/>
                <w:bCs/>
                <w:sz w:val="18"/>
                <w:szCs w:val="18"/>
              </w:rPr>
            </w:pPr>
          </w:p>
        </w:tc>
      </w:tr>
      <w:tr w:rsidR="00D65550" w:rsidRPr="00CF71EC" w14:paraId="079ABD7B" w14:textId="77777777" w:rsidTr="002746EC">
        <w:tc>
          <w:tcPr>
            <w:tcW w:w="1166" w:type="dxa"/>
            <w:tcBorders>
              <w:top w:val="single" w:sz="4" w:space="0" w:color="auto"/>
              <w:left w:val="single" w:sz="4" w:space="0" w:color="auto"/>
              <w:bottom w:val="single" w:sz="4" w:space="0" w:color="auto"/>
              <w:right w:val="single" w:sz="4" w:space="0" w:color="auto"/>
            </w:tcBorders>
          </w:tcPr>
          <w:p w14:paraId="01E450F5"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F028A37"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F7D373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1BB7A7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056FAE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43E372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EEE44A0"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663D4F9"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648E837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5CB84BE" w14:textId="5B018B14"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1B644BA4"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en-US"/>
              </w:rPr>
              <w:t>14</w:t>
            </w:r>
            <w:r w:rsidRPr="00160BE9">
              <w:rPr>
                <w:rFonts w:ascii="Arial" w:hAnsi="Arial" w:cs="Arial"/>
                <w:b/>
                <w:bCs/>
                <w:lang w:val="en-US"/>
              </w:rPr>
              <w:t xml:space="preserve"> papers</w:t>
            </w:r>
          </w:p>
        </w:tc>
      </w:tr>
      <w:tr w:rsidR="00D65550" w:rsidRPr="00CF71EC" w14:paraId="3303F669"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4A56FBB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08157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59B0132"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53528DB8" w14:textId="2E5C5646" w:rsidR="00D65550" w:rsidRPr="00C31F15" w:rsidRDefault="00D65550" w:rsidP="00D65550">
            <w:pPr>
              <w:spacing w:before="20" w:after="20" w:line="240" w:lineRule="auto"/>
              <w:rPr>
                <w:rFonts w:ascii="Arial" w:hAnsi="Arial" w:cs="Arial"/>
                <w:bCs/>
                <w:sz w:val="18"/>
                <w:szCs w:val="18"/>
              </w:rPr>
            </w:pPr>
            <w:hyperlink r:id="rId154" w:history="1">
              <w:r w:rsidRPr="00C31F15">
                <w:rPr>
                  <w:rStyle w:val="Hyperlink"/>
                  <w:rFonts w:ascii="Arial" w:hAnsi="Arial" w:cs="Arial"/>
                  <w:bCs/>
                  <w:sz w:val="18"/>
                  <w:szCs w:val="18"/>
                </w:rPr>
                <w:t>S6-260118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113BC17" w14:textId="09D5261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FS_APCOT_pCR_information</w:t>
            </w:r>
            <w:proofErr w:type="spellEnd"/>
            <w:r>
              <w:rPr>
                <w:rFonts w:ascii="Arial" w:hAnsi="Arial" w:cs="Arial"/>
                <w:bCs/>
                <w:sz w:val="18"/>
                <w:szCs w:val="18"/>
              </w:rPr>
              <w:t xml:space="preserve"> flows for solution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D237595" w14:textId="51232C6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DF8B9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628396" w14:textId="68F9EFD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5EDCA4"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4386E6" w14:textId="6D0B8856" w:rsidR="00D65550"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Revised to S6-260629</w:t>
            </w:r>
          </w:p>
        </w:tc>
      </w:tr>
      <w:tr w:rsidR="004C63E6" w:rsidRPr="00CF71EC" w14:paraId="1AE0E1D8"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7037FA59" w14:textId="53B12913" w:rsidR="004C63E6" w:rsidRPr="00887A8B" w:rsidRDefault="00887A8B" w:rsidP="00D65550">
            <w:pPr>
              <w:spacing w:before="20" w:after="20" w:line="240" w:lineRule="auto"/>
            </w:pPr>
            <w:hyperlink r:id="rId155" w:history="1">
              <w:r w:rsidRPr="00887A8B">
                <w:rPr>
                  <w:rStyle w:val="Hyperlink"/>
                  <w:rFonts w:ascii="Arial" w:hAnsi="Arial" w:cs="Arial"/>
                  <w:sz w:val="18"/>
                </w:rPr>
                <w:t>S6-260629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E8C09E4" w14:textId="2B900268" w:rsidR="004C63E6" w:rsidRPr="004C63E6" w:rsidRDefault="004C63E6" w:rsidP="00D65550">
            <w:pPr>
              <w:spacing w:before="20" w:after="20" w:line="240" w:lineRule="auto"/>
              <w:rPr>
                <w:rFonts w:ascii="Arial" w:hAnsi="Arial" w:cs="Arial"/>
                <w:bCs/>
                <w:sz w:val="18"/>
                <w:szCs w:val="18"/>
              </w:rPr>
            </w:pPr>
            <w:proofErr w:type="spellStart"/>
            <w:r w:rsidRPr="004C63E6">
              <w:rPr>
                <w:rFonts w:ascii="Arial" w:hAnsi="Arial" w:cs="Arial"/>
                <w:bCs/>
                <w:sz w:val="18"/>
                <w:szCs w:val="18"/>
              </w:rPr>
              <w:t>FS_APCOT_pCR_information</w:t>
            </w:r>
            <w:proofErr w:type="spellEnd"/>
            <w:r w:rsidRPr="004C63E6">
              <w:rPr>
                <w:rFonts w:ascii="Arial" w:hAnsi="Arial" w:cs="Arial"/>
                <w:bCs/>
                <w:sz w:val="18"/>
                <w:szCs w:val="18"/>
              </w:rPr>
              <w:t xml:space="preserve"> flows for solution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D64367C" w14:textId="4EB9111E" w:rsidR="004C63E6"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A05B78" w14:textId="77777777" w:rsidR="004C63E6" w:rsidRPr="004C63E6" w:rsidRDefault="004C63E6" w:rsidP="00D65550">
            <w:pPr>
              <w:spacing w:before="20" w:after="20" w:line="240" w:lineRule="auto"/>
              <w:rPr>
                <w:rFonts w:ascii="Arial" w:hAnsi="Arial" w:cs="Arial"/>
                <w:bCs/>
                <w:sz w:val="18"/>
                <w:szCs w:val="18"/>
              </w:rPr>
            </w:pPr>
            <w:proofErr w:type="spellStart"/>
            <w:r w:rsidRPr="004C63E6">
              <w:rPr>
                <w:rFonts w:ascii="Arial" w:hAnsi="Arial" w:cs="Arial"/>
                <w:bCs/>
                <w:sz w:val="18"/>
                <w:szCs w:val="18"/>
              </w:rPr>
              <w:t>pCR</w:t>
            </w:r>
            <w:proofErr w:type="spellEnd"/>
          </w:p>
          <w:p w14:paraId="188B17E7" w14:textId="13E1D167" w:rsidR="004C63E6"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7CACACC" w14:textId="77777777" w:rsid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Revision of S6-260118.</w:t>
            </w:r>
          </w:p>
          <w:p w14:paraId="2E0A492B" w14:textId="77777777" w:rsidR="00887A8B" w:rsidRDefault="00887A8B" w:rsidP="00887A8B">
            <w:pPr>
              <w:spacing w:before="20" w:after="20" w:line="240" w:lineRule="auto"/>
              <w:rPr>
                <w:rFonts w:ascii="Arial" w:eastAsia="SimSun" w:hAnsi="Arial" w:cs="Arial"/>
                <w:bCs/>
                <w:sz w:val="18"/>
                <w:szCs w:val="18"/>
                <w:lang w:val="en-US" w:eastAsia="zh-CN"/>
              </w:rPr>
            </w:pPr>
          </w:p>
          <w:p w14:paraId="2B20BF21" w14:textId="5BA5BE7A" w:rsidR="004C63E6" w:rsidRPr="00CF71EC"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2511009" w14:textId="77777777" w:rsidR="004C63E6" w:rsidRPr="004C63E6" w:rsidRDefault="004C63E6" w:rsidP="00D65550">
            <w:pPr>
              <w:spacing w:before="20" w:after="20" w:line="240" w:lineRule="auto"/>
              <w:rPr>
                <w:rFonts w:ascii="Arial" w:hAnsi="Arial" w:cs="Arial"/>
                <w:bCs/>
                <w:sz w:val="18"/>
                <w:szCs w:val="18"/>
              </w:rPr>
            </w:pPr>
          </w:p>
        </w:tc>
      </w:tr>
      <w:tr w:rsidR="00D65550" w:rsidRPr="00CF71EC" w14:paraId="3A40C479"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31834D63" w14:textId="26574B1C" w:rsidR="00D65550" w:rsidRPr="00C31F15" w:rsidRDefault="00D65550" w:rsidP="00D65550">
            <w:pPr>
              <w:spacing w:before="20" w:after="20" w:line="240" w:lineRule="auto"/>
              <w:rPr>
                <w:rFonts w:ascii="Arial" w:hAnsi="Arial" w:cs="Arial"/>
                <w:bCs/>
                <w:sz w:val="18"/>
                <w:szCs w:val="18"/>
              </w:rPr>
            </w:pPr>
            <w:hyperlink r:id="rId156" w:history="1">
              <w:r w:rsidRPr="00C31F15">
                <w:rPr>
                  <w:rStyle w:val="Hyperlink"/>
                  <w:rFonts w:ascii="Arial" w:hAnsi="Arial" w:cs="Arial"/>
                  <w:bCs/>
                  <w:sz w:val="18"/>
                  <w:szCs w:val="18"/>
                </w:rPr>
                <w:t>S6-260120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53C9361" w14:textId="7825B49A"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FS_APCOT_pCR_additional</w:t>
            </w:r>
            <w:proofErr w:type="spellEnd"/>
            <w:r>
              <w:rPr>
                <w:rFonts w:ascii="Arial" w:hAnsi="Arial" w:cs="Arial"/>
                <w:bCs/>
                <w:sz w:val="18"/>
                <w:szCs w:val="18"/>
              </w:rPr>
              <w:t xml:space="preserve"> info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FEE9D7F" w14:textId="598E5D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830142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1CDFE4" w14:textId="778244D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EC5DDA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7D46558" w14:textId="724F56A8" w:rsidR="00D65550"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Revised to S6-260630</w:t>
            </w:r>
          </w:p>
        </w:tc>
      </w:tr>
      <w:tr w:rsidR="00D6569A" w:rsidRPr="00CF71EC" w14:paraId="64684682"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56BEC8D5" w14:textId="6E21378B" w:rsidR="00D6569A" w:rsidRPr="00887A8B" w:rsidRDefault="00887A8B" w:rsidP="00D65550">
            <w:pPr>
              <w:spacing w:before="20" w:after="20" w:line="240" w:lineRule="auto"/>
            </w:pPr>
            <w:hyperlink r:id="rId157" w:history="1">
              <w:r w:rsidRPr="00887A8B">
                <w:rPr>
                  <w:rStyle w:val="Hyperlink"/>
                  <w:rFonts w:ascii="Arial" w:hAnsi="Arial" w:cs="Arial"/>
                  <w:sz w:val="18"/>
                </w:rPr>
                <w:t>S6-260630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02B7036" w14:textId="5373F5BC"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FS_APCOT_pCR_additional</w:t>
            </w:r>
            <w:proofErr w:type="spellEnd"/>
            <w:r w:rsidRPr="00D6569A">
              <w:rPr>
                <w:rFonts w:ascii="Arial" w:hAnsi="Arial" w:cs="Arial"/>
                <w:bCs/>
                <w:sz w:val="18"/>
                <w:szCs w:val="18"/>
              </w:rPr>
              <w:t xml:space="preserve"> info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D7CC9D8" w14:textId="22A71CDE"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91EF2A5" w14:textId="77777777"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pCR</w:t>
            </w:r>
            <w:proofErr w:type="spellEnd"/>
          </w:p>
          <w:p w14:paraId="4758319E" w14:textId="434F9216"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DE837BC" w14:textId="77777777" w:rsid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Revision of S6-260120.</w:t>
            </w:r>
          </w:p>
          <w:p w14:paraId="4A9FDD63" w14:textId="77777777" w:rsidR="00887A8B" w:rsidRDefault="00887A8B" w:rsidP="00887A8B">
            <w:pPr>
              <w:spacing w:before="20" w:after="20" w:line="240" w:lineRule="auto"/>
              <w:rPr>
                <w:rFonts w:ascii="Arial" w:eastAsia="SimSun" w:hAnsi="Arial" w:cs="Arial"/>
                <w:bCs/>
                <w:sz w:val="18"/>
                <w:szCs w:val="18"/>
                <w:lang w:val="en-US" w:eastAsia="zh-CN"/>
              </w:rPr>
            </w:pPr>
          </w:p>
          <w:p w14:paraId="1D74658C" w14:textId="71FCF7D4" w:rsidR="00D6569A" w:rsidRPr="00CF71EC"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5687BF6" w14:textId="77777777" w:rsidR="00D6569A" w:rsidRPr="00D6569A" w:rsidRDefault="00D6569A" w:rsidP="00D65550">
            <w:pPr>
              <w:spacing w:before="20" w:after="20" w:line="240" w:lineRule="auto"/>
              <w:rPr>
                <w:rFonts w:ascii="Arial" w:hAnsi="Arial" w:cs="Arial"/>
                <w:bCs/>
                <w:sz w:val="18"/>
                <w:szCs w:val="18"/>
              </w:rPr>
            </w:pPr>
          </w:p>
        </w:tc>
      </w:tr>
      <w:tr w:rsidR="00D65550" w:rsidRPr="00CF71EC" w14:paraId="1F773B8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5B3EBCE" w14:textId="0A5D8CFF" w:rsidR="00D65550" w:rsidRPr="00C31F15" w:rsidRDefault="00D65550" w:rsidP="00D65550">
            <w:pPr>
              <w:spacing w:before="20" w:after="20" w:line="240" w:lineRule="auto"/>
              <w:rPr>
                <w:rFonts w:ascii="Arial" w:hAnsi="Arial" w:cs="Arial"/>
                <w:bCs/>
                <w:sz w:val="18"/>
                <w:szCs w:val="18"/>
              </w:rPr>
            </w:pPr>
            <w:hyperlink r:id="rId158" w:history="1">
              <w:r w:rsidRPr="00C31F15">
                <w:rPr>
                  <w:rStyle w:val="Hyperlink"/>
                  <w:rFonts w:ascii="Arial" w:hAnsi="Arial" w:cs="Arial"/>
                  <w:bCs/>
                  <w:sz w:val="18"/>
                  <w:szCs w:val="18"/>
                </w:rPr>
                <w:t>S6-260121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26A2D40" w14:textId="4E133136"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FS_APCOT_pCR_solution</w:t>
            </w:r>
            <w:proofErr w:type="spellEnd"/>
            <w:r>
              <w:rPr>
                <w:rFonts w:ascii="Arial" w:hAnsi="Arial" w:cs="Arial"/>
                <w:bCs/>
                <w:sz w:val="18"/>
                <w:szCs w:val="18"/>
              </w:rPr>
              <w:t xml:space="preserve"> evaluation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E56F445" w14:textId="5153D2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79BC53"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E5FD5F" w14:textId="473AA26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35D431"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E1A3BDD" w14:textId="2F18B5A1" w:rsidR="00D65550"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Revised to S6-260631</w:t>
            </w:r>
          </w:p>
        </w:tc>
      </w:tr>
      <w:tr w:rsidR="00D6569A" w:rsidRPr="00CF71EC" w14:paraId="7A87762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9395823" w14:textId="39CBCEEB" w:rsidR="00D6569A" w:rsidRPr="00D6569A" w:rsidRDefault="00D6569A" w:rsidP="00D65550">
            <w:pPr>
              <w:spacing w:before="20" w:after="20" w:line="240" w:lineRule="auto"/>
            </w:pPr>
            <w:r w:rsidRPr="00D6569A">
              <w:rPr>
                <w:rFonts w:ascii="Arial" w:hAnsi="Arial" w:cs="Arial"/>
                <w:sz w:val="18"/>
              </w:rPr>
              <w:t>S6-260631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7F714D3" w14:textId="5ACDDBD2"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FS_APCOT_pCR_solution</w:t>
            </w:r>
            <w:proofErr w:type="spellEnd"/>
            <w:r w:rsidRPr="00D6569A">
              <w:rPr>
                <w:rFonts w:ascii="Arial" w:hAnsi="Arial" w:cs="Arial"/>
                <w:bCs/>
                <w:sz w:val="18"/>
                <w:szCs w:val="18"/>
              </w:rPr>
              <w:t xml:space="preserve"> evaluation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CE6C1E4" w14:textId="2676E7F3"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D0750D6" w14:textId="77777777"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pCR</w:t>
            </w:r>
            <w:proofErr w:type="spellEnd"/>
          </w:p>
          <w:p w14:paraId="0BA8F623" w14:textId="3CB4EBB2"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886650A" w14:textId="77777777" w:rsid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Revision of S6-260121.</w:t>
            </w:r>
          </w:p>
          <w:p w14:paraId="6BF759EE" w14:textId="03C2F039" w:rsidR="00D6569A" w:rsidRPr="00CF71EC" w:rsidRDefault="00D6569A"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B41E8AA" w14:textId="77777777" w:rsidR="00D6569A" w:rsidRPr="00D6569A" w:rsidRDefault="00D6569A" w:rsidP="00D65550">
            <w:pPr>
              <w:spacing w:before="20" w:after="20" w:line="240" w:lineRule="auto"/>
              <w:rPr>
                <w:rFonts w:ascii="Arial" w:hAnsi="Arial" w:cs="Arial"/>
                <w:bCs/>
                <w:sz w:val="18"/>
                <w:szCs w:val="18"/>
              </w:rPr>
            </w:pPr>
          </w:p>
        </w:tc>
      </w:tr>
      <w:tr w:rsidR="00D65550" w:rsidRPr="00CF71EC" w14:paraId="14923587"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72BB4999" w14:textId="48F7A632" w:rsidR="00D65550" w:rsidRPr="00C31F15" w:rsidRDefault="00D65550" w:rsidP="00D65550">
            <w:pPr>
              <w:spacing w:before="20" w:after="20" w:line="240" w:lineRule="auto"/>
              <w:rPr>
                <w:rFonts w:ascii="Arial" w:hAnsi="Arial" w:cs="Arial"/>
                <w:bCs/>
                <w:sz w:val="18"/>
                <w:szCs w:val="18"/>
              </w:rPr>
            </w:pPr>
            <w:hyperlink r:id="rId159" w:history="1">
              <w:r w:rsidRPr="00C31F15">
                <w:rPr>
                  <w:rStyle w:val="Hyperlink"/>
                  <w:rFonts w:ascii="Arial" w:hAnsi="Arial" w:cs="Arial"/>
                  <w:bCs/>
                  <w:sz w:val="18"/>
                  <w:szCs w:val="18"/>
                </w:rPr>
                <w:t>S6-260123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6036BD2" w14:textId="593BAEF0"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FS_APCOT_pCR_solution</w:t>
            </w:r>
            <w:proofErr w:type="spellEnd"/>
            <w:r>
              <w:rPr>
                <w:rFonts w:ascii="Arial" w:hAnsi="Arial" w:cs="Arial"/>
                <w:bCs/>
                <w:sz w:val="18"/>
                <w:szCs w:val="18"/>
              </w:rPr>
              <w:t xml:space="preserve"> evaluation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C4C06DF" w14:textId="61B3163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A4342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B0599A" w14:textId="58726FE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76A3274"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01E46E3" w14:textId="787937DF"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S6-260632</w:t>
            </w:r>
          </w:p>
        </w:tc>
      </w:tr>
      <w:tr w:rsidR="004071D3" w:rsidRPr="00CF71EC" w14:paraId="309975A0"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33D9324B" w14:textId="58A6CA0A" w:rsidR="004071D3" w:rsidRPr="00887A8B" w:rsidRDefault="00887A8B" w:rsidP="00D65550">
            <w:pPr>
              <w:spacing w:before="20" w:after="20" w:line="240" w:lineRule="auto"/>
            </w:pPr>
            <w:hyperlink r:id="rId160" w:history="1">
              <w:r w:rsidRPr="00887A8B">
                <w:rPr>
                  <w:rStyle w:val="Hyperlink"/>
                  <w:rFonts w:ascii="Arial" w:hAnsi="Arial" w:cs="Arial"/>
                  <w:sz w:val="18"/>
                </w:rPr>
                <w:t>S6-260632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E6B41B0" w14:textId="2B4FB599"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FS_APCOT_pCR_solution</w:t>
            </w:r>
            <w:proofErr w:type="spellEnd"/>
            <w:r w:rsidRPr="004071D3">
              <w:rPr>
                <w:rFonts w:ascii="Arial" w:hAnsi="Arial" w:cs="Arial"/>
                <w:bCs/>
                <w:sz w:val="18"/>
                <w:szCs w:val="18"/>
              </w:rPr>
              <w:t xml:space="preserve"> evaluation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3C3B9A1" w14:textId="2BF671A5"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13A6E9" w14:textId="77777777"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pCR</w:t>
            </w:r>
            <w:proofErr w:type="spellEnd"/>
          </w:p>
          <w:p w14:paraId="66B53445" w14:textId="62F70811"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8C01D6E"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S6-260123.</w:t>
            </w:r>
          </w:p>
          <w:p w14:paraId="1AE4D5E6" w14:textId="77777777" w:rsidR="00887A8B" w:rsidRDefault="00887A8B" w:rsidP="00887A8B">
            <w:pPr>
              <w:spacing w:before="20" w:after="20" w:line="240" w:lineRule="auto"/>
              <w:rPr>
                <w:rFonts w:ascii="Arial" w:eastAsia="SimSun" w:hAnsi="Arial" w:cs="Arial"/>
                <w:bCs/>
                <w:sz w:val="18"/>
                <w:szCs w:val="18"/>
                <w:lang w:val="en-US" w:eastAsia="zh-CN"/>
              </w:rPr>
            </w:pPr>
          </w:p>
          <w:p w14:paraId="50A332A7" w14:textId="57EE9240" w:rsidR="004071D3" w:rsidRPr="00CF71EC"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FDB069D"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6ED46E0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58945B" w14:textId="7D0BCE59" w:rsidR="00D65550" w:rsidRPr="00C31F15" w:rsidRDefault="00D65550" w:rsidP="00D65550">
            <w:pPr>
              <w:spacing w:before="20" w:after="20" w:line="240" w:lineRule="auto"/>
              <w:rPr>
                <w:rFonts w:ascii="Arial" w:hAnsi="Arial" w:cs="Arial"/>
                <w:bCs/>
                <w:sz w:val="18"/>
                <w:szCs w:val="18"/>
              </w:rPr>
            </w:pPr>
            <w:hyperlink r:id="rId161" w:history="1">
              <w:r w:rsidRPr="00C31F15">
                <w:rPr>
                  <w:rStyle w:val="Hyperlink"/>
                  <w:rFonts w:ascii="Arial" w:hAnsi="Arial" w:cs="Arial"/>
                  <w:bCs/>
                  <w:sz w:val="18"/>
                  <w:szCs w:val="18"/>
                </w:rPr>
                <w:t>S6-260130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3405CD8" w14:textId="386ECF5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FS_APCOT_pCR_Overall</w:t>
            </w:r>
            <w:proofErr w:type="spellEnd"/>
            <w:r>
              <w:rPr>
                <w:rFonts w:ascii="Arial" w:hAnsi="Arial" w:cs="Arial"/>
                <w:bCs/>
                <w:sz w:val="18"/>
                <w:szCs w:val="18"/>
              </w:rPr>
              <w:t xml:space="preserve"> evaluation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36B8FD" w14:textId="0E152F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3B028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6398AD" w14:textId="27DC7E5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CE50BB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9FFA11B" w14:textId="7FD34EF3"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S6-260633</w:t>
            </w:r>
          </w:p>
        </w:tc>
      </w:tr>
      <w:tr w:rsidR="004071D3" w:rsidRPr="00CF71EC" w14:paraId="630E289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BAF9201" w14:textId="3137C840" w:rsidR="004071D3" w:rsidRPr="004071D3" w:rsidRDefault="004071D3" w:rsidP="00D65550">
            <w:pPr>
              <w:spacing w:before="20" w:after="20" w:line="240" w:lineRule="auto"/>
            </w:pPr>
            <w:r w:rsidRPr="004071D3">
              <w:rPr>
                <w:rFonts w:ascii="Arial" w:hAnsi="Arial" w:cs="Arial"/>
                <w:sz w:val="18"/>
              </w:rPr>
              <w:t>S6-260633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9810AA7" w14:textId="440A1D36"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FS_APCOT_pCR_Overall</w:t>
            </w:r>
            <w:proofErr w:type="spellEnd"/>
            <w:r w:rsidRPr="004071D3">
              <w:rPr>
                <w:rFonts w:ascii="Arial" w:hAnsi="Arial" w:cs="Arial"/>
                <w:bCs/>
                <w:sz w:val="18"/>
                <w:szCs w:val="18"/>
              </w:rPr>
              <w:t xml:space="preserve"> evaluation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6827DC9" w14:textId="530F71EA"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53EC35" w14:textId="77777777"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pCR</w:t>
            </w:r>
            <w:proofErr w:type="spellEnd"/>
          </w:p>
          <w:p w14:paraId="67206F0B" w14:textId="7F9950C4"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39A7410"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S6-260130.</w:t>
            </w:r>
          </w:p>
          <w:p w14:paraId="6250EFD5" w14:textId="37BC7327" w:rsidR="004071D3" w:rsidRPr="00CF71EC" w:rsidRDefault="004071D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60D9B5D"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0F70105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F30DCEA" w14:textId="2EF6C0FD" w:rsidR="00D65550" w:rsidRPr="00C31F15" w:rsidRDefault="00D65550" w:rsidP="00D65550">
            <w:pPr>
              <w:spacing w:before="20" w:after="20" w:line="240" w:lineRule="auto"/>
              <w:rPr>
                <w:rFonts w:ascii="Arial" w:hAnsi="Arial" w:cs="Arial"/>
                <w:bCs/>
                <w:sz w:val="18"/>
                <w:szCs w:val="18"/>
              </w:rPr>
            </w:pPr>
            <w:hyperlink r:id="rId162" w:history="1">
              <w:r w:rsidRPr="00C31F15">
                <w:rPr>
                  <w:rStyle w:val="Hyperlink"/>
                  <w:rFonts w:ascii="Arial" w:hAnsi="Arial" w:cs="Arial"/>
                  <w:bCs/>
                  <w:sz w:val="18"/>
                  <w:szCs w:val="18"/>
                </w:rPr>
                <w:t>S6-260132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9808FA" w14:textId="4FB72B84"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FS_APCOT_pCR_Overall</w:t>
            </w:r>
            <w:proofErr w:type="spellEnd"/>
            <w:r>
              <w:rPr>
                <w:rFonts w:ascii="Arial" w:hAnsi="Arial" w:cs="Arial"/>
                <w:bCs/>
                <w:sz w:val="18"/>
                <w:szCs w:val="18"/>
              </w:rPr>
              <w:t xml:space="preserve"> evaluation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39D1DFC" w14:textId="410D56A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8D8135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942B1C" w14:textId="246A92C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468D7E"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5AED6B8" w14:textId="00F37FEE"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S6-260634</w:t>
            </w:r>
          </w:p>
        </w:tc>
      </w:tr>
      <w:tr w:rsidR="004071D3" w:rsidRPr="00CF71EC" w14:paraId="01F932D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5D91FF3" w14:textId="501FA82F" w:rsidR="004071D3" w:rsidRPr="004071D3" w:rsidRDefault="004071D3" w:rsidP="00D65550">
            <w:pPr>
              <w:spacing w:before="20" w:after="20" w:line="240" w:lineRule="auto"/>
            </w:pPr>
            <w:r w:rsidRPr="004071D3">
              <w:rPr>
                <w:rFonts w:ascii="Arial" w:hAnsi="Arial" w:cs="Arial"/>
                <w:sz w:val="18"/>
              </w:rPr>
              <w:t>S6-260634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5AB4FD1" w14:textId="6984039E"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FS_APCOT_pCR_Overall</w:t>
            </w:r>
            <w:proofErr w:type="spellEnd"/>
            <w:r w:rsidRPr="004071D3">
              <w:rPr>
                <w:rFonts w:ascii="Arial" w:hAnsi="Arial" w:cs="Arial"/>
                <w:bCs/>
                <w:sz w:val="18"/>
                <w:szCs w:val="18"/>
              </w:rPr>
              <w:t xml:space="preserve"> evaluation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821FB03" w14:textId="088BAE80"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79960B" w14:textId="77777777"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pCR</w:t>
            </w:r>
            <w:proofErr w:type="spellEnd"/>
          </w:p>
          <w:p w14:paraId="5AA7861E" w14:textId="287DF6F2"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483C9F6"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S6-260132.</w:t>
            </w:r>
          </w:p>
          <w:p w14:paraId="67D1198B" w14:textId="03775851" w:rsidR="004071D3" w:rsidRPr="00CF71EC" w:rsidRDefault="004071D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BCDD1DF"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19A7FBB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1C71D37" w14:textId="3CFCFD00" w:rsidR="00D65550" w:rsidRPr="00C31F15" w:rsidRDefault="00D65550" w:rsidP="00D65550">
            <w:pPr>
              <w:spacing w:before="20" w:after="20" w:line="240" w:lineRule="auto"/>
              <w:rPr>
                <w:rFonts w:ascii="Arial" w:hAnsi="Arial" w:cs="Arial"/>
                <w:bCs/>
                <w:sz w:val="18"/>
                <w:szCs w:val="18"/>
              </w:rPr>
            </w:pPr>
            <w:hyperlink r:id="rId163" w:history="1">
              <w:r w:rsidRPr="00C31F15">
                <w:rPr>
                  <w:rStyle w:val="Hyperlink"/>
                  <w:rFonts w:ascii="Arial" w:hAnsi="Arial" w:cs="Arial"/>
                  <w:bCs/>
                  <w:sz w:val="18"/>
                  <w:szCs w:val="18"/>
                </w:rPr>
                <w:t>S6-260133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EB88E2A" w14:textId="3E29E322"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FS_APCOT_pCR_Architectural</w:t>
            </w:r>
            <w:proofErr w:type="spellEnd"/>
            <w:r>
              <w:rPr>
                <w:rFonts w:ascii="Arial" w:hAnsi="Arial" w:cs="Arial"/>
                <w:bCs/>
                <w:sz w:val="18"/>
                <w:szCs w:val="18"/>
              </w:rPr>
              <w:t xml:space="preserve"> Conclusions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932AA2A" w14:textId="67FB685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A6BC48D"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B6DCFC" w14:textId="23601F5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D486D3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E929D43" w14:textId="7702364D"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S6-260635</w:t>
            </w:r>
          </w:p>
        </w:tc>
      </w:tr>
      <w:tr w:rsidR="00C731BE" w:rsidRPr="00CF71EC" w14:paraId="2B82CC9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24ED277" w14:textId="53EFAA53" w:rsidR="00C731BE" w:rsidRPr="00C731BE" w:rsidRDefault="00C731BE" w:rsidP="00D65550">
            <w:pPr>
              <w:spacing w:before="20" w:after="20" w:line="240" w:lineRule="auto"/>
            </w:pPr>
            <w:r w:rsidRPr="00C731BE">
              <w:rPr>
                <w:rFonts w:ascii="Arial" w:hAnsi="Arial" w:cs="Arial"/>
                <w:sz w:val="18"/>
              </w:rPr>
              <w:t>S6-260635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4ECCEE3" w14:textId="2C661A74"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FS_APCOT_pCR_Architectural</w:t>
            </w:r>
            <w:proofErr w:type="spellEnd"/>
            <w:r w:rsidRPr="00C731BE">
              <w:rPr>
                <w:rFonts w:ascii="Arial" w:hAnsi="Arial" w:cs="Arial"/>
                <w:bCs/>
                <w:sz w:val="18"/>
                <w:szCs w:val="18"/>
              </w:rPr>
              <w:t xml:space="preserve"> Conclusions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BC9A206" w14:textId="6411A7FC"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6C5EB2" w14:textId="77777777"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pCR</w:t>
            </w:r>
            <w:proofErr w:type="spellEnd"/>
          </w:p>
          <w:p w14:paraId="71599C90" w14:textId="3C79A948"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2371DC"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S6-260133.</w:t>
            </w:r>
          </w:p>
          <w:p w14:paraId="15D83F18" w14:textId="22600819" w:rsidR="00C731BE" w:rsidRPr="00CF71EC" w:rsidRDefault="00C731B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3F93C16"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6DA611F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9306F61" w14:textId="6A3265F0" w:rsidR="00D65550" w:rsidRPr="00C31F15" w:rsidRDefault="00D65550" w:rsidP="00D65550">
            <w:pPr>
              <w:spacing w:before="20" w:after="20" w:line="240" w:lineRule="auto"/>
              <w:rPr>
                <w:rFonts w:ascii="Arial" w:hAnsi="Arial" w:cs="Arial"/>
                <w:bCs/>
                <w:sz w:val="18"/>
                <w:szCs w:val="18"/>
              </w:rPr>
            </w:pPr>
            <w:hyperlink r:id="rId164" w:history="1">
              <w:r w:rsidRPr="00C31F15">
                <w:rPr>
                  <w:rStyle w:val="Hyperlink"/>
                  <w:rFonts w:ascii="Arial" w:hAnsi="Arial" w:cs="Arial"/>
                  <w:bCs/>
                  <w:sz w:val="18"/>
                  <w:szCs w:val="18"/>
                </w:rPr>
                <w:t>S6-260134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22DC8F5" w14:textId="2FC4F4BE"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FS_APCOT_pCR_Conclusions</w:t>
            </w:r>
            <w:proofErr w:type="spellEnd"/>
            <w:r>
              <w:rPr>
                <w:rFonts w:ascii="Arial" w:hAnsi="Arial" w:cs="Arial"/>
                <w:bCs/>
                <w:sz w:val="18"/>
                <w:szCs w:val="18"/>
              </w:rPr>
              <w:t xml:space="preserve">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1834E5A" w14:textId="31EDF5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359C0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618305" w14:textId="3DAF310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8EC5D17"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EBC0203" w14:textId="6C2201C1"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S6-260636</w:t>
            </w:r>
          </w:p>
        </w:tc>
      </w:tr>
      <w:tr w:rsidR="00C731BE" w:rsidRPr="00CF71EC" w14:paraId="0044B82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18EA619" w14:textId="6758F952" w:rsidR="00C731BE" w:rsidRPr="00C731BE" w:rsidRDefault="00C731BE" w:rsidP="00D65550">
            <w:pPr>
              <w:spacing w:before="20" w:after="20" w:line="240" w:lineRule="auto"/>
            </w:pPr>
            <w:r w:rsidRPr="00C731BE">
              <w:rPr>
                <w:rFonts w:ascii="Arial" w:hAnsi="Arial" w:cs="Arial"/>
                <w:sz w:val="18"/>
              </w:rPr>
              <w:t>S6-260636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886D17E" w14:textId="5B619A20"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FS_APCOT_pCR_Conclusions</w:t>
            </w:r>
            <w:proofErr w:type="spellEnd"/>
            <w:r w:rsidRPr="00C731BE">
              <w:rPr>
                <w:rFonts w:ascii="Arial" w:hAnsi="Arial" w:cs="Arial"/>
                <w:bCs/>
                <w:sz w:val="18"/>
                <w:szCs w:val="18"/>
              </w:rPr>
              <w:t xml:space="preserve">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71FA264" w14:textId="4A62B5F6"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DCBADCF" w14:textId="77777777"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pCR</w:t>
            </w:r>
            <w:proofErr w:type="spellEnd"/>
          </w:p>
          <w:p w14:paraId="13A5CB72" w14:textId="79D7AB72"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653F13E"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S6-260134.</w:t>
            </w:r>
          </w:p>
          <w:p w14:paraId="5A7A844B" w14:textId="61D93F08" w:rsidR="00C731BE" w:rsidRPr="00CF71EC" w:rsidRDefault="00C731B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9320DB6"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0868D29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FF9FE83" w14:textId="110F77FE" w:rsidR="00D65550" w:rsidRPr="00C31F15" w:rsidRDefault="00D65550" w:rsidP="00D65550">
            <w:pPr>
              <w:spacing w:before="20" w:after="20" w:line="240" w:lineRule="auto"/>
              <w:rPr>
                <w:rFonts w:ascii="Arial" w:hAnsi="Arial" w:cs="Arial"/>
                <w:bCs/>
                <w:sz w:val="18"/>
                <w:szCs w:val="18"/>
              </w:rPr>
            </w:pPr>
            <w:hyperlink r:id="rId165" w:history="1">
              <w:r w:rsidRPr="00C31F15">
                <w:rPr>
                  <w:rStyle w:val="Hyperlink"/>
                  <w:rFonts w:ascii="Arial" w:hAnsi="Arial" w:cs="Arial"/>
                  <w:bCs/>
                  <w:sz w:val="18"/>
                  <w:szCs w:val="18"/>
                </w:rPr>
                <w:t>S6-260135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4A5CBD8" w14:textId="1A785EC6"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FS_APCOT_pCR_Conclusions</w:t>
            </w:r>
            <w:proofErr w:type="spellEnd"/>
            <w:r>
              <w:rPr>
                <w:rFonts w:ascii="Arial" w:hAnsi="Arial" w:cs="Arial"/>
                <w:bCs/>
                <w:sz w:val="18"/>
                <w:szCs w:val="18"/>
              </w:rPr>
              <w:t xml:space="preserve"> for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789F8CE" w14:textId="16D88A8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9F3418"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AE0CA" w14:textId="259E646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2E52B8"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1280C33" w14:textId="3489203F"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S6-260637</w:t>
            </w:r>
          </w:p>
        </w:tc>
      </w:tr>
      <w:tr w:rsidR="00C731BE" w:rsidRPr="00CF71EC" w14:paraId="0D1E00D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510DF11" w14:textId="53125520" w:rsidR="00C731BE" w:rsidRPr="00C731BE" w:rsidRDefault="00C731BE" w:rsidP="00D65550">
            <w:pPr>
              <w:spacing w:before="20" w:after="20" w:line="240" w:lineRule="auto"/>
            </w:pPr>
            <w:r w:rsidRPr="00C731BE">
              <w:rPr>
                <w:rFonts w:ascii="Arial" w:hAnsi="Arial" w:cs="Arial"/>
                <w:sz w:val="18"/>
              </w:rPr>
              <w:t>S6-260637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34A705C" w14:textId="0158887E"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FS_APCOT_pCR_Conclusions</w:t>
            </w:r>
            <w:proofErr w:type="spellEnd"/>
            <w:r w:rsidRPr="00C731BE">
              <w:rPr>
                <w:rFonts w:ascii="Arial" w:hAnsi="Arial" w:cs="Arial"/>
                <w:bCs/>
                <w:sz w:val="18"/>
                <w:szCs w:val="18"/>
              </w:rPr>
              <w:t xml:space="preserve"> for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9C55A74" w14:textId="3C78F169"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71654DD" w14:textId="77777777"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pCR</w:t>
            </w:r>
            <w:proofErr w:type="spellEnd"/>
          </w:p>
          <w:p w14:paraId="332BF699" w14:textId="3EC27A07"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E580D0F"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S6-260135.</w:t>
            </w:r>
          </w:p>
          <w:p w14:paraId="38A018FC" w14:textId="45D02CEB" w:rsidR="00C731BE" w:rsidRPr="00CF71EC" w:rsidRDefault="00C731B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0EB475F"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13D1EE6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EBA6B86" w14:textId="77777777" w:rsidR="00D65550" w:rsidRPr="00C31F15" w:rsidRDefault="00D65550" w:rsidP="00D65550">
            <w:pPr>
              <w:spacing w:before="20" w:after="20" w:line="240" w:lineRule="auto"/>
              <w:rPr>
                <w:rFonts w:ascii="Arial" w:hAnsi="Arial" w:cs="Arial"/>
                <w:bCs/>
                <w:sz w:val="18"/>
                <w:szCs w:val="18"/>
              </w:rPr>
            </w:pPr>
            <w:hyperlink r:id="rId166" w:history="1">
              <w:r w:rsidRPr="00C31F15">
                <w:rPr>
                  <w:rStyle w:val="Hyperlink"/>
                  <w:rFonts w:ascii="Arial" w:hAnsi="Arial" w:cs="Arial"/>
                  <w:bCs/>
                  <w:sz w:val="18"/>
                  <w:szCs w:val="18"/>
                </w:rPr>
                <w:t>S6-260196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0BBD65D" w14:textId="77777777"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Arcchitecture</w:t>
            </w:r>
            <w:proofErr w:type="spellEnd"/>
            <w:r>
              <w:rPr>
                <w:rFonts w:ascii="Arial" w:hAnsi="Arial" w:cs="Arial"/>
                <w:bCs/>
                <w:sz w:val="18"/>
                <w:szCs w:val="18"/>
              </w:rPr>
              <w:t xml:space="preserve"> for app-consent management function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11B69CE"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B6CA4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7A947B"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79EFD3D"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65DCBC" w14:textId="46E98641" w:rsidR="00D65550"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Revised to S6-260638</w:t>
            </w:r>
          </w:p>
        </w:tc>
      </w:tr>
      <w:tr w:rsidR="00E03642" w:rsidRPr="00CF71EC" w14:paraId="0EA419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DC5F2B5" w14:textId="487AA6AB" w:rsidR="00E03642" w:rsidRPr="00E03642" w:rsidRDefault="00E03642" w:rsidP="00D65550">
            <w:pPr>
              <w:spacing w:before="20" w:after="20" w:line="240" w:lineRule="auto"/>
            </w:pPr>
            <w:r w:rsidRPr="00E03642">
              <w:rPr>
                <w:rFonts w:ascii="Arial" w:hAnsi="Arial" w:cs="Arial"/>
                <w:sz w:val="18"/>
              </w:rPr>
              <w:t>S6-260638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DFCF3ED" w14:textId="2458C245" w:rsidR="00E03642" w:rsidRPr="00E03642" w:rsidRDefault="00E03642" w:rsidP="00D65550">
            <w:pPr>
              <w:spacing w:before="20" w:after="20" w:line="240" w:lineRule="auto"/>
              <w:rPr>
                <w:rFonts w:ascii="Arial" w:hAnsi="Arial" w:cs="Arial"/>
                <w:bCs/>
                <w:sz w:val="18"/>
                <w:szCs w:val="18"/>
              </w:rPr>
            </w:pPr>
            <w:proofErr w:type="spellStart"/>
            <w:r w:rsidRPr="00E03642">
              <w:rPr>
                <w:rFonts w:ascii="Arial" w:hAnsi="Arial" w:cs="Arial"/>
                <w:bCs/>
                <w:sz w:val="18"/>
                <w:szCs w:val="18"/>
              </w:rPr>
              <w:t>Arcchitecture</w:t>
            </w:r>
            <w:proofErr w:type="spellEnd"/>
            <w:r w:rsidRPr="00E03642">
              <w:rPr>
                <w:rFonts w:ascii="Arial" w:hAnsi="Arial" w:cs="Arial"/>
                <w:bCs/>
                <w:sz w:val="18"/>
                <w:szCs w:val="18"/>
              </w:rPr>
              <w:t xml:space="preserve"> for app-consent management function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C26B3C6" w14:textId="7C2183DD" w:rsidR="00E03642"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3B8412" w14:textId="77777777" w:rsidR="00E03642" w:rsidRPr="00E03642" w:rsidRDefault="00E03642" w:rsidP="00D65550">
            <w:pPr>
              <w:spacing w:before="20" w:after="20" w:line="240" w:lineRule="auto"/>
              <w:rPr>
                <w:rFonts w:ascii="Arial" w:hAnsi="Arial" w:cs="Arial"/>
                <w:bCs/>
                <w:sz w:val="18"/>
                <w:szCs w:val="18"/>
              </w:rPr>
            </w:pPr>
            <w:proofErr w:type="spellStart"/>
            <w:r w:rsidRPr="00E03642">
              <w:rPr>
                <w:rFonts w:ascii="Arial" w:hAnsi="Arial" w:cs="Arial"/>
                <w:bCs/>
                <w:sz w:val="18"/>
                <w:szCs w:val="18"/>
              </w:rPr>
              <w:t>pCR</w:t>
            </w:r>
            <w:proofErr w:type="spellEnd"/>
          </w:p>
          <w:p w14:paraId="03CB8342" w14:textId="1746785D" w:rsidR="00E03642"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E7B3BC" w14:textId="77777777" w:rsid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Revision of S6-260196.</w:t>
            </w:r>
          </w:p>
          <w:p w14:paraId="317723AA" w14:textId="058448C0" w:rsidR="00E03642" w:rsidRPr="00CF71EC" w:rsidRDefault="00E0364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29FFC70" w14:textId="77777777" w:rsidR="00E03642" w:rsidRPr="00E03642" w:rsidRDefault="00E03642" w:rsidP="00D65550">
            <w:pPr>
              <w:spacing w:before="20" w:after="20" w:line="240" w:lineRule="auto"/>
              <w:rPr>
                <w:rFonts w:ascii="Arial" w:hAnsi="Arial" w:cs="Arial"/>
                <w:bCs/>
                <w:sz w:val="18"/>
                <w:szCs w:val="18"/>
              </w:rPr>
            </w:pPr>
          </w:p>
        </w:tc>
      </w:tr>
      <w:tr w:rsidR="00D65550" w:rsidRPr="00CF71EC" w14:paraId="7ACDF57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7B340DA" w14:textId="77777777" w:rsidR="00D65550" w:rsidRPr="00C31F15" w:rsidRDefault="00D65550" w:rsidP="00D65550">
            <w:pPr>
              <w:spacing w:before="20" w:after="20" w:line="240" w:lineRule="auto"/>
              <w:rPr>
                <w:rFonts w:ascii="Arial" w:hAnsi="Arial" w:cs="Arial"/>
                <w:bCs/>
                <w:sz w:val="18"/>
                <w:szCs w:val="18"/>
              </w:rPr>
            </w:pPr>
            <w:hyperlink r:id="rId167" w:history="1">
              <w:r w:rsidRPr="00C31F15">
                <w:rPr>
                  <w:rStyle w:val="Hyperlink"/>
                  <w:rFonts w:ascii="Arial" w:hAnsi="Arial" w:cs="Arial"/>
                  <w:bCs/>
                  <w:sz w:val="18"/>
                  <w:szCs w:val="18"/>
                </w:rPr>
                <w:t>S6-260197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2CBD2D3"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Solution to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063A438"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9FE1B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22BFA"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7DE624"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DF2E87D" w14:textId="6FA92158" w:rsidR="00D65550"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Revised to S6-260639</w:t>
            </w:r>
          </w:p>
        </w:tc>
      </w:tr>
      <w:tr w:rsidR="008E4D82" w:rsidRPr="00CF71EC" w14:paraId="36AD411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A9EC97A" w14:textId="2FA78858" w:rsidR="008E4D82" w:rsidRPr="008E4D82" w:rsidRDefault="008E4D82" w:rsidP="00D65550">
            <w:pPr>
              <w:spacing w:before="20" w:after="20" w:line="240" w:lineRule="auto"/>
            </w:pPr>
            <w:r w:rsidRPr="008E4D82">
              <w:rPr>
                <w:rFonts w:ascii="Arial" w:hAnsi="Arial" w:cs="Arial"/>
                <w:sz w:val="18"/>
              </w:rPr>
              <w:t>S6-260639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8A41639" w14:textId="49266226"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Solution to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9F57ECB" w14:textId="60901EE6"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D26B244" w14:textId="77777777" w:rsidR="008E4D82" w:rsidRPr="008E4D82" w:rsidRDefault="008E4D82" w:rsidP="00D65550">
            <w:pPr>
              <w:spacing w:before="20" w:after="20" w:line="240" w:lineRule="auto"/>
              <w:rPr>
                <w:rFonts w:ascii="Arial" w:hAnsi="Arial" w:cs="Arial"/>
                <w:bCs/>
                <w:sz w:val="18"/>
                <w:szCs w:val="18"/>
              </w:rPr>
            </w:pPr>
            <w:proofErr w:type="spellStart"/>
            <w:r w:rsidRPr="008E4D82">
              <w:rPr>
                <w:rFonts w:ascii="Arial" w:hAnsi="Arial" w:cs="Arial"/>
                <w:bCs/>
                <w:sz w:val="18"/>
                <w:szCs w:val="18"/>
              </w:rPr>
              <w:t>pCR</w:t>
            </w:r>
            <w:proofErr w:type="spellEnd"/>
          </w:p>
          <w:p w14:paraId="6A0E15C6" w14:textId="7091AD92"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5A67541" w14:textId="77777777" w:rsid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Revision of S6-260197.</w:t>
            </w:r>
          </w:p>
          <w:p w14:paraId="39663994" w14:textId="1FBCB633" w:rsidR="008E4D82" w:rsidRPr="00CF71EC" w:rsidRDefault="008E4D8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1BBA4C8" w14:textId="77777777" w:rsidR="008E4D82" w:rsidRPr="008E4D82" w:rsidRDefault="008E4D82" w:rsidP="00D65550">
            <w:pPr>
              <w:spacing w:before="20" w:after="20" w:line="240" w:lineRule="auto"/>
              <w:rPr>
                <w:rFonts w:ascii="Arial" w:hAnsi="Arial" w:cs="Arial"/>
                <w:bCs/>
                <w:sz w:val="18"/>
                <w:szCs w:val="18"/>
              </w:rPr>
            </w:pPr>
          </w:p>
        </w:tc>
      </w:tr>
      <w:tr w:rsidR="00D65550" w:rsidRPr="00CF71EC" w14:paraId="5693724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39EC3A3" w14:textId="265D08C4" w:rsidR="00D65550" w:rsidRPr="00C31F15" w:rsidRDefault="00D65550" w:rsidP="00D65550">
            <w:pPr>
              <w:spacing w:before="20" w:after="20" w:line="240" w:lineRule="auto"/>
              <w:rPr>
                <w:rFonts w:ascii="Arial" w:hAnsi="Arial" w:cs="Arial"/>
                <w:bCs/>
                <w:sz w:val="18"/>
                <w:szCs w:val="18"/>
              </w:rPr>
            </w:pPr>
            <w:hyperlink r:id="rId168" w:history="1">
              <w:r w:rsidRPr="00C31F15">
                <w:rPr>
                  <w:rStyle w:val="Hyperlink"/>
                  <w:rFonts w:ascii="Arial" w:hAnsi="Arial" w:cs="Arial"/>
                  <w:bCs/>
                  <w:sz w:val="18"/>
                  <w:szCs w:val="18"/>
                </w:rPr>
                <w:t>S6-260358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CC414B1" w14:textId="5320EEF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#1 update clarifying CAPIF RNAA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95A80EC" w14:textId="317BD6E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62AA7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10C78A" w14:textId="38319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EC39888"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BF5101" w14:textId="7809F4F9" w:rsidR="00D65550"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Revised to S6-260640</w:t>
            </w:r>
          </w:p>
        </w:tc>
      </w:tr>
      <w:tr w:rsidR="00D24511" w:rsidRPr="00CF71EC" w14:paraId="5D5B284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4E9F4D8" w14:textId="0D24BF0E" w:rsidR="00D24511" w:rsidRPr="00D24511" w:rsidRDefault="00D24511" w:rsidP="00D65550">
            <w:pPr>
              <w:spacing w:before="20" w:after="20" w:line="240" w:lineRule="auto"/>
            </w:pPr>
            <w:r w:rsidRPr="00D24511">
              <w:rPr>
                <w:rFonts w:ascii="Arial" w:hAnsi="Arial" w:cs="Arial"/>
                <w:sz w:val="18"/>
              </w:rPr>
              <w:t>S6-260640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E62DDCF" w14:textId="55C22359"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Pseudo-CR on Solution #1 update clarifying CAPIF RNAA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1E411C9" w14:textId="13D2EE11"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39985D" w14:textId="77777777" w:rsidR="00D24511" w:rsidRPr="00D24511" w:rsidRDefault="00D24511" w:rsidP="00D65550">
            <w:pPr>
              <w:spacing w:before="20" w:after="20" w:line="240" w:lineRule="auto"/>
              <w:rPr>
                <w:rFonts w:ascii="Arial" w:hAnsi="Arial" w:cs="Arial"/>
                <w:bCs/>
                <w:sz w:val="18"/>
                <w:szCs w:val="18"/>
              </w:rPr>
            </w:pPr>
            <w:proofErr w:type="spellStart"/>
            <w:r w:rsidRPr="00D24511">
              <w:rPr>
                <w:rFonts w:ascii="Arial" w:hAnsi="Arial" w:cs="Arial"/>
                <w:bCs/>
                <w:sz w:val="18"/>
                <w:szCs w:val="18"/>
              </w:rPr>
              <w:t>pCR</w:t>
            </w:r>
            <w:proofErr w:type="spellEnd"/>
          </w:p>
          <w:p w14:paraId="458B1FB7" w14:textId="4696F21D"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A085421" w14:textId="77777777" w:rsid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Revision of S6-260358.</w:t>
            </w:r>
          </w:p>
          <w:p w14:paraId="054C8534" w14:textId="27D32392" w:rsidR="00D24511" w:rsidRPr="00CF71EC" w:rsidRDefault="00D2451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39EC792" w14:textId="77777777" w:rsidR="00D24511" w:rsidRPr="00D24511" w:rsidRDefault="00D24511" w:rsidP="00D65550">
            <w:pPr>
              <w:spacing w:before="20" w:after="20" w:line="240" w:lineRule="auto"/>
              <w:rPr>
                <w:rFonts w:ascii="Arial" w:hAnsi="Arial" w:cs="Arial"/>
                <w:bCs/>
                <w:sz w:val="18"/>
                <w:szCs w:val="18"/>
              </w:rPr>
            </w:pPr>
          </w:p>
        </w:tc>
      </w:tr>
      <w:tr w:rsidR="00D65550" w:rsidRPr="00CF71EC" w14:paraId="6998B6A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42BA081" w14:textId="6703868B" w:rsidR="00D65550" w:rsidRPr="00C31F15" w:rsidRDefault="00D65550" w:rsidP="00D65550">
            <w:pPr>
              <w:spacing w:before="20" w:after="20" w:line="240" w:lineRule="auto"/>
              <w:rPr>
                <w:rFonts w:ascii="Arial" w:hAnsi="Arial" w:cs="Arial"/>
                <w:bCs/>
                <w:sz w:val="18"/>
                <w:szCs w:val="18"/>
              </w:rPr>
            </w:pPr>
            <w:hyperlink r:id="rId169" w:history="1">
              <w:r w:rsidRPr="00C31F15">
                <w:rPr>
                  <w:rStyle w:val="Hyperlink"/>
                  <w:rFonts w:ascii="Arial" w:hAnsi="Arial" w:cs="Arial"/>
                  <w:bCs/>
                  <w:sz w:val="18"/>
                  <w:szCs w:val="18"/>
                </w:rPr>
                <w:t>S6-260359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8B96122" w14:textId="30271F3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for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AD0413F" w14:textId="67E51D4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D24D8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63FD4F" w14:textId="2BF4DB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F9771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D59D04C" w14:textId="2A7653A6" w:rsidR="00D65550"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Revised to S6-260641</w:t>
            </w:r>
          </w:p>
        </w:tc>
      </w:tr>
      <w:tr w:rsidR="005041B6" w:rsidRPr="00CF71EC" w14:paraId="7641BB4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DC3EC28" w14:textId="52B9D8F3" w:rsidR="005041B6" w:rsidRPr="005041B6" w:rsidRDefault="005041B6" w:rsidP="00D65550">
            <w:pPr>
              <w:spacing w:before="20" w:after="20" w:line="240" w:lineRule="auto"/>
            </w:pPr>
            <w:r w:rsidRPr="005041B6">
              <w:rPr>
                <w:rFonts w:ascii="Arial" w:hAnsi="Arial" w:cs="Arial"/>
                <w:sz w:val="18"/>
              </w:rPr>
              <w:t>S6-260641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0478683" w14:textId="3EC4B36D"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Pseudo-CR on Solution for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3000A1B" w14:textId="1B242B93"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92200AA" w14:textId="77777777" w:rsidR="005041B6" w:rsidRPr="005041B6" w:rsidRDefault="005041B6" w:rsidP="00D65550">
            <w:pPr>
              <w:spacing w:before="20" w:after="20" w:line="240" w:lineRule="auto"/>
              <w:rPr>
                <w:rFonts w:ascii="Arial" w:hAnsi="Arial" w:cs="Arial"/>
                <w:bCs/>
                <w:sz w:val="18"/>
                <w:szCs w:val="18"/>
              </w:rPr>
            </w:pPr>
            <w:proofErr w:type="spellStart"/>
            <w:r w:rsidRPr="005041B6">
              <w:rPr>
                <w:rFonts w:ascii="Arial" w:hAnsi="Arial" w:cs="Arial"/>
                <w:bCs/>
                <w:sz w:val="18"/>
                <w:szCs w:val="18"/>
              </w:rPr>
              <w:t>pCR</w:t>
            </w:r>
            <w:proofErr w:type="spellEnd"/>
          </w:p>
          <w:p w14:paraId="6390A8B0" w14:textId="68805E62"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410B543" w14:textId="77777777" w:rsid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Revision of S6-260359.</w:t>
            </w:r>
          </w:p>
          <w:p w14:paraId="3FA463F2" w14:textId="1FB1D3A2" w:rsidR="005041B6" w:rsidRPr="00CF71EC" w:rsidRDefault="005041B6"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09B05FF" w14:textId="77777777" w:rsidR="005041B6" w:rsidRPr="005041B6" w:rsidRDefault="005041B6" w:rsidP="00D65550">
            <w:pPr>
              <w:spacing w:before="20" w:after="20" w:line="240" w:lineRule="auto"/>
              <w:rPr>
                <w:rFonts w:ascii="Arial" w:hAnsi="Arial" w:cs="Arial"/>
                <w:bCs/>
                <w:sz w:val="18"/>
                <w:szCs w:val="18"/>
              </w:rPr>
            </w:pPr>
          </w:p>
        </w:tc>
      </w:tr>
      <w:tr w:rsidR="00D65550" w:rsidRPr="00CF71EC" w14:paraId="0D8C8C90"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3F2DC7C9" w14:textId="3DC035EA" w:rsidR="00D65550" w:rsidRPr="00C31F15" w:rsidRDefault="00D65550" w:rsidP="00D65550">
            <w:pPr>
              <w:spacing w:before="20" w:after="20" w:line="240" w:lineRule="auto"/>
              <w:rPr>
                <w:rFonts w:ascii="Arial" w:hAnsi="Arial" w:cs="Arial"/>
                <w:bCs/>
                <w:sz w:val="18"/>
                <w:szCs w:val="18"/>
              </w:rPr>
            </w:pPr>
            <w:hyperlink r:id="rId170" w:history="1">
              <w:r w:rsidRPr="00C31F15">
                <w:rPr>
                  <w:rStyle w:val="Hyperlink"/>
                  <w:rFonts w:ascii="Arial" w:hAnsi="Arial" w:cs="Arial"/>
                  <w:bCs/>
                  <w:sz w:val="18"/>
                  <w:szCs w:val="18"/>
                </w:rPr>
                <w:t>S6-260367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A562D87" w14:textId="374BAEA7"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FS_APCOT_pCR_resolving</w:t>
            </w:r>
            <w:proofErr w:type="spellEnd"/>
            <w:r>
              <w:rPr>
                <w:rFonts w:ascii="Arial" w:hAnsi="Arial" w:cs="Arial"/>
                <w:bCs/>
                <w:sz w:val="18"/>
                <w:szCs w:val="18"/>
              </w:rPr>
              <w:t xml:space="preserve"> remaining ENs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1D8722" w14:textId="6D780AA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44D838"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D5FD32" w14:textId="6727BC1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65F1278"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8548559" w14:textId="18B64294" w:rsidR="00D65550"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Revised to S6-260642</w:t>
            </w:r>
          </w:p>
        </w:tc>
      </w:tr>
      <w:tr w:rsidR="00EB0D8A" w:rsidRPr="00CF71EC" w14:paraId="310332C9"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56BE0D70" w14:textId="009DA621" w:rsidR="00EB0D8A" w:rsidRPr="00887A8B" w:rsidRDefault="00887A8B" w:rsidP="00D65550">
            <w:pPr>
              <w:spacing w:before="20" w:after="20" w:line="240" w:lineRule="auto"/>
            </w:pPr>
            <w:hyperlink r:id="rId171" w:history="1">
              <w:r w:rsidRPr="00887A8B">
                <w:rPr>
                  <w:rStyle w:val="Hyperlink"/>
                  <w:rFonts w:ascii="Arial" w:hAnsi="Arial" w:cs="Arial"/>
                  <w:sz w:val="18"/>
                </w:rPr>
                <w:t>S6-260642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416686A" w14:textId="7DAD5E9F" w:rsidR="00EB0D8A" w:rsidRPr="00EB0D8A" w:rsidRDefault="00EB0D8A" w:rsidP="00D65550">
            <w:pPr>
              <w:spacing w:before="20" w:after="20" w:line="240" w:lineRule="auto"/>
              <w:rPr>
                <w:rFonts w:ascii="Arial" w:hAnsi="Arial" w:cs="Arial"/>
                <w:bCs/>
                <w:sz w:val="18"/>
                <w:szCs w:val="18"/>
              </w:rPr>
            </w:pPr>
            <w:proofErr w:type="spellStart"/>
            <w:r w:rsidRPr="00EB0D8A">
              <w:rPr>
                <w:rFonts w:ascii="Arial" w:hAnsi="Arial" w:cs="Arial"/>
                <w:bCs/>
                <w:sz w:val="18"/>
                <w:szCs w:val="18"/>
              </w:rPr>
              <w:t>FS_APCOT_pCR_resolving</w:t>
            </w:r>
            <w:proofErr w:type="spellEnd"/>
            <w:r w:rsidRPr="00EB0D8A">
              <w:rPr>
                <w:rFonts w:ascii="Arial" w:hAnsi="Arial" w:cs="Arial"/>
                <w:bCs/>
                <w:sz w:val="18"/>
                <w:szCs w:val="18"/>
              </w:rPr>
              <w:t xml:space="preserve"> remaining ENs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AB08578" w14:textId="7F13E475" w:rsidR="00EB0D8A"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677444" w14:textId="77777777" w:rsidR="00EB0D8A" w:rsidRPr="00EB0D8A" w:rsidRDefault="00EB0D8A" w:rsidP="00D65550">
            <w:pPr>
              <w:spacing w:before="20" w:after="20" w:line="240" w:lineRule="auto"/>
              <w:rPr>
                <w:rFonts w:ascii="Arial" w:hAnsi="Arial" w:cs="Arial"/>
                <w:bCs/>
                <w:sz w:val="18"/>
                <w:szCs w:val="18"/>
              </w:rPr>
            </w:pPr>
            <w:proofErr w:type="spellStart"/>
            <w:r w:rsidRPr="00EB0D8A">
              <w:rPr>
                <w:rFonts w:ascii="Arial" w:hAnsi="Arial" w:cs="Arial"/>
                <w:bCs/>
                <w:sz w:val="18"/>
                <w:szCs w:val="18"/>
              </w:rPr>
              <w:t>pCR</w:t>
            </w:r>
            <w:proofErr w:type="spellEnd"/>
          </w:p>
          <w:p w14:paraId="60FD3A10" w14:textId="54E40B1A" w:rsidR="00EB0D8A"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3F510BB" w14:textId="77777777" w:rsid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Revision of S6-260367.</w:t>
            </w:r>
          </w:p>
          <w:p w14:paraId="3358C00B" w14:textId="77777777" w:rsidR="00887A8B" w:rsidRDefault="00887A8B" w:rsidP="00887A8B">
            <w:pPr>
              <w:spacing w:before="20" w:after="20" w:line="240" w:lineRule="auto"/>
              <w:rPr>
                <w:rFonts w:ascii="Arial" w:eastAsia="SimSun" w:hAnsi="Arial" w:cs="Arial"/>
                <w:bCs/>
                <w:sz w:val="18"/>
                <w:szCs w:val="18"/>
                <w:lang w:val="en-US" w:eastAsia="zh-CN"/>
              </w:rPr>
            </w:pPr>
          </w:p>
          <w:p w14:paraId="64CC7AC2" w14:textId="6ECC2DA0" w:rsidR="00EB0D8A" w:rsidRDefault="00887A8B" w:rsidP="00887A8B">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UPDATE_1</w:t>
            </w:r>
          </w:p>
          <w:p w14:paraId="4127268B" w14:textId="77777777" w:rsidR="00887A8B" w:rsidRDefault="00887A8B" w:rsidP="00887A8B">
            <w:pPr>
              <w:spacing w:before="20" w:after="20" w:line="240" w:lineRule="auto"/>
              <w:rPr>
                <w:rFonts w:ascii="Arial" w:hAnsi="Arial" w:cs="Arial"/>
                <w:bCs/>
                <w:sz w:val="18"/>
                <w:szCs w:val="18"/>
              </w:rPr>
            </w:pPr>
          </w:p>
          <w:p w14:paraId="6DA9602F" w14:textId="3E0D1001" w:rsidR="00EB0D8A" w:rsidRPr="00CF71EC" w:rsidRDefault="00EB0D8A" w:rsidP="00D65550">
            <w:pPr>
              <w:spacing w:before="20" w:after="20" w:line="240" w:lineRule="auto"/>
              <w:rPr>
                <w:rFonts w:ascii="Arial" w:hAnsi="Arial" w:cs="Arial"/>
                <w:bCs/>
                <w:sz w:val="18"/>
                <w:szCs w:val="18"/>
              </w:rPr>
            </w:pPr>
            <w:r>
              <w:rPr>
                <w:rFonts w:ascii="Arial" w:hAnsi="Arial" w:cs="Arial"/>
                <w:bCs/>
                <w:sz w:val="18"/>
                <w:szCs w:val="18"/>
              </w:rPr>
              <w:t>The only change is to add SA2 to the NOTE in 4.5.3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5DBEC41" w14:textId="4E4A815C" w:rsidR="00EB0D8A" w:rsidRPr="00EB0D8A" w:rsidRDefault="00EB0D8A"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3CE4233F" w14:textId="77777777" w:rsidTr="002746EC">
        <w:tc>
          <w:tcPr>
            <w:tcW w:w="1166" w:type="dxa"/>
            <w:tcBorders>
              <w:top w:val="single" w:sz="4" w:space="0" w:color="auto"/>
              <w:left w:val="single" w:sz="4" w:space="0" w:color="auto"/>
              <w:bottom w:val="single" w:sz="4" w:space="0" w:color="auto"/>
              <w:right w:val="single" w:sz="4" w:space="0" w:color="auto"/>
            </w:tcBorders>
          </w:tcPr>
          <w:p w14:paraId="3A10D87C"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334DEBAF"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F575BD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56BE51B"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741230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18E8FAA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845D000"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1728EE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1B56B1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9494473" w14:textId="1B222457" w:rsidR="00D65550" w:rsidRPr="00CF71EC" w:rsidRDefault="00D65550" w:rsidP="00D65550">
            <w:pPr>
              <w:spacing w:before="20" w:after="20" w:line="240" w:lineRule="auto"/>
              <w:rPr>
                <w:rFonts w:ascii="Arial" w:hAnsi="Arial" w:cs="Arial"/>
                <w:b/>
              </w:rPr>
            </w:pPr>
            <w:r>
              <w:rPr>
                <w:rFonts w:ascii="Arial" w:hAnsi="Arial" w:cs="Arial"/>
                <w:b/>
              </w:rPr>
              <w:t>8.11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1C0EF9F" w14:textId="6791185F"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29</w:t>
            </w:r>
            <w:r w:rsidRPr="00CF71EC">
              <w:rPr>
                <w:rFonts w:ascii="Arial" w:hAnsi="Arial" w:cs="Arial"/>
                <w:b/>
                <w:bCs/>
                <w:lang w:val="en-US"/>
              </w:rPr>
              <w:t xml:space="preserve"> papers</w:t>
            </w:r>
          </w:p>
        </w:tc>
      </w:tr>
      <w:tr w:rsidR="00D65550" w:rsidRPr="00CF71EC" w14:paraId="03929F64"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7DA6AB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C9FCBF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04209" w:rsidRPr="002357BC" w14:paraId="730E786C"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FF"/>
          </w:tcPr>
          <w:p w14:paraId="182B88DF" w14:textId="58A6B1B5" w:rsidR="00404209" w:rsidRPr="000957B8" w:rsidRDefault="00404209" w:rsidP="007D4B9C">
            <w:pPr>
              <w:spacing w:before="20" w:after="20" w:line="240" w:lineRule="auto"/>
              <w:rPr>
                <w:rFonts w:ascii="Arial" w:hAnsi="Arial" w:cs="Arial"/>
                <w:bCs/>
                <w:sz w:val="18"/>
                <w:szCs w:val="18"/>
              </w:rPr>
            </w:pPr>
            <w:hyperlink r:id="rId172" w:history="1">
              <w:r w:rsidRPr="000957B8">
                <w:rPr>
                  <w:rStyle w:val="Hyperlink"/>
                  <w:rFonts w:ascii="Arial" w:hAnsi="Arial" w:cs="Arial"/>
                  <w:sz w:val="18"/>
                  <w:szCs w:val="18"/>
                </w:rPr>
                <w:t>S6-260149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92E9CD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C42D48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AE0B16F"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903E08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4C9F99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3788EE2" w14:textId="77777777" w:rsidR="00404209" w:rsidRPr="002357BC" w:rsidRDefault="00404209" w:rsidP="007D4B9C">
            <w:pPr>
              <w:spacing w:before="20" w:after="20" w:line="240" w:lineRule="auto"/>
              <w:rPr>
                <w:rFonts w:ascii="Arial" w:hAnsi="Arial" w:cs="Arial"/>
                <w:bCs/>
                <w:sz w:val="18"/>
                <w:szCs w:val="18"/>
              </w:rPr>
            </w:pPr>
            <w:r w:rsidRPr="002357BC">
              <w:rPr>
                <w:rFonts w:ascii="Arial" w:hAnsi="Arial" w:cs="Arial"/>
                <w:bCs/>
                <w:sz w:val="18"/>
                <w:szCs w:val="18"/>
              </w:rPr>
              <w:t>Revised to S6-260500</w:t>
            </w:r>
          </w:p>
        </w:tc>
      </w:tr>
      <w:tr w:rsidR="00404209" w:rsidRPr="002357BC" w14:paraId="2AC9E9D3"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00"/>
          </w:tcPr>
          <w:p w14:paraId="0D2EBF0C" w14:textId="08F07907" w:rsidR="00404209" w:rsidRPr="00E53C73" w:rsidRDefault="00E53C73" w:rsidP="007D4B9C">
            <w:pPr>
              <w:spacing w:before="20" w:after="20" w:line="240" w:lineRule="auto"/>
            </w:pPr>
            <w:hyperlink r:id="rId173" w:history="1">
              <w:r w:rsidRPr="00E53C73">
                <w:rPr>
                  <w:rStyle w:val="Hyperlink"/>
                  <w:rFonts w:ascii="Arial" w:hAnsi="Arial" w:cs="Arial"/>
                  <w:sz w:val="18"/>
                </w:rPr>
                <w:t>S6-260500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5563F3EB" w14:textId="77777777" w:rsidR="00404209" w:rsidRPr="002357BC" w:rsidRDefault="00404209" w:rsidP="007D4B9C">
            <w:pPr>
              <w:spacing w:before="20" w:after="20" w:line="240" w:lineRule="auto"/>
              <w:rPr>
                <w:rFonts w:ascii="Arial" w:hAnsi="Arial" w:cs="Arial"/>
                <w:sz w:val="18"/>
                <w:szCs w:val="18"/>
              </w:rPr>
            </w:pPr>
            <w:r w:rsidRPr="002357BC">
              <w:rPr>
                <w:rFonts w:ascii="Arial" w:hAnsi="Arial" w:cs="Arial"/>
                <w:sz w:val="18"/>
                <w:szCs w:val="18"/>
              </w:rPr>
              <w:t>Pseudo-CR on evaluation of solution#1</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76915FED" w14:textId="77777777" w:rsidR="00404209" w:rsidRPr="002357BC" w:rsidRDefault="00404209" w:rsidP="007D4B9C">
            <w:pPr>
              <w:spacing w:before="20" w:after="20" w:line="240" w:lineRule="auto"/>
              <w:rPr>
                <w:rFonts w:ascii="Arial" w:hAnsi="Arial" w:cs="Arial"/>
                <w:sz w:val="18"/>
                <w:szCs w:val="18"/>
              </w:rPr>
            </w:pPr>
            <w:r w:rsidRPr="002357BC">
              <w:rPr>
                <w:rFonts w:ascii="Arial" w:hAnsi="Arial" w:cs="Arial"/>
                <w:sz w:val="18"/>
                <w:szCs w:val="18"/>
              </w:rPr>
              <w:t xml:space="preserve">Ericsson (Fuencisla Garcia </w:t>
            </w:r>
            <w:proofErr w:type="spellStart"/>
            <w:r w:rsidRPr="002357BC">
              <w:rPr>
                <w:rFonts w:ascii="Arial" w:hAnsi="Arial" w:cs="Arial"/>
                <w:sz w:val="18"/>
                <w:szCs w:val="18"/>
              </w:rPr>
              <w:t>Azorero</w:t>
            </w:r>
            <w:proofErr w:type="spellEnd"/>
            <w:r w:rsidRPr="002357BC">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219F3F8" w14:textId="77777777" w:rsidR="00404209" w:rsidRPr="002357BC" w:rsidRDefault="00404209" w:rsidP="007D4B9C">
            <w:pPr>
              <w:spacing w:before="20" w:after="20"/>
              <w:rPr>
                <w:rFonts w:ascii="Arial" w:hAnsi="Arial" w:cs="Arial"/>
                <w:sz w:val="18"/>
                <w:szCs w:val="18"/>
              </w:rPr>
            </w:pPr>
            <w:proofErr w:type="spellStart"/>
            <w:r w:rsidRPr="002357BC">
              <w:rPr>
                <w:rFonts w:ascii="Arial" w:hAnsi="Arial" w:cs="Arial"/>
                <w:sz w:val="18"/>
                <w:szCs w:val="18"/>
              </w:rPr>
              <w:t>pCR</w:t>
            </w:r>
            <w:proofErr w:type="spellEnd"/>
          </w:p>
          <w:p w14:paraId="78B14815" w14:textId="77777777" w:rsidR="00404209" w:rsidRPr="002357BC" w:rsidRDefault="00404209" w:rsidP="007D4B9C">
            <w:pPr>
              <w:spacing w:before="20" w:after="20"/>
              <w:rPr>
                <w:rFonts w:ascii="Arial" w:hAnsi="Arial" w:cs="Arial"/>
                <w:sz w:val="18"/>
                <w:szCs w:val="18"/>
              </w:rPr>
            </w:pPr>
            <w:r w:rsidRPr="002357BC">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4274969" w14:textId="77777777" w:rsidR="00404209" w:rsidRDefault="00404209" w:rsidP="007D4B9C">
            <w:pPr>
              <w:spacing w:before="20" w:after="20" w:line="240" w:lineRule="auto"/>
              <w:rPr>
                <w:rFonts w:ascii="Arial" w:hAnsi="Arial" w:cs="Arial"/>
                <w:i/>
                <w:color w:val="000000"/>
                <w:sz w:val="18"/>
                <w:szCs w:val="18"/>
              </w:rPr>
            </w:pPr>
            <w:r w:rsidRPr="002357BC">
              <w:rPr>
                <w:rFonts w:ascii="Arial" w:hAnsi="Arial" w:cs="Arial"/>
                <w:sz w:val="18"/>
                <w:szCs w:val="18"/>
              </w:rPr>
              <w:t>Revision of S6-260149.</w:t>
            </w:r>
          </w:p>
          <w:p w14:paraId="32381DAF" w14:textId="77777777" w:rsidR="00404209" w:rsidRDefault="00404209" w:rsidP="007D4B9C">
            <w:pPr>
              <w:spacing w:before="20" w:after="20" w:line="240" w:lineRule="auto"/>
              <w:rPr>
                <w:rFonts w:ascii="Arial" w:hAnsi="Arial" w:cs="Arial"/>
                <w:color w:val="000000"/>
                <w:sz w:val="18"/>
                <w:szCs w:val="18"/>
              </w:rPr>
            </w:pPr>
            <w:r w:rsidRPr="002357BC">
              <w:rPr>
                <w:rFonts w:ascii="Arial" w:hAnsi="Arial" w:cs="Arial"/>
                <w:i/>
                <w:color w:val="000000"/>
                <w:sz w:val="18"/>
                <w:szCs w:val="18"/>
              </w:rPr>
              <w:t>KI#1</w:t>
            </w:r>
          </w:p>
          <w:p w14:paraId="3030FA54" w14:textId="77777777" w:rsidR="00E53C73" w:rsidRDefault="00E53C73" w:rsidP="00E53C73">
            <w:pPr>
              <w:spacing w:before="20" w:after="20" w:line="240" w:lineRule="auto"/>
              <w:rPr>
                <w:rFonts w:ascii="Arial" w:hAnsi="Arial" w:cs="Arial"/>
                <w:bCs/>
                <w:sz w:val="18"/>
                <w:szCs w:val="18"/>
              </w:rPr>
            </w:pPr>
          </w:p>
          <w:p w14:paraId="2DD78290" w14:textId="62002D99" w:rsidR="00404209" w:rsidRPr="000957B8" w:rsidRDefault="00E53C73" w:rsidP="00E53C73">
            <w:pPr>
              <w:spacing w:before="20" w:after="20" w:line="240" w:lineRule="auto"/>
              <w:rPr>
                <w:rFonts w:ascii="Arial" w:hAnsi="Arial" w:cs="Arial"/>
                <w:color w:val="000000"/>
                <w:sz w:val="18"/>
                <w:szCs w:val="18"/>
              </w:rPr>
            </w:pPr>
            <w:r>
              <w:rPr>
                <w:rFonts w:ascii="Arial" w:hAnsi="Arial" w:cs="Arial"/>
                <w:bCs/>
                <w:sz w:val="18"/>
                <w:szCs w:val="18"/>
              </w:rPr>
              <w:t>UPDATE_3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FB8ACCC" w14:textId="77777777" w:rsidR="00404209" w:rsidRPr="002357BC" w:rsidRDefault="00404209" w:rsidP="007D4B9C">
            <w:pPr>
              <w:spacing w:before="20" w:after="20" w:line="240" w:lineRule="auto"/>
              <w:rPr>
                <w:rFonts w:ascii="Arial" w:hAnsi="Arial" w:cs="Arial"/>
                <w:bCs/>
                <w:sz w:val="18"/>
                <w:szCs w:val="18"/>
              </w:rPr>
            </w:pPr>
          </w:p>
        </w:tc>
      </w:tr>
      <w:tr w:rsidR="00404209" w:rsidRPr="00537927" w14:paraId="24481D32"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FF"/>
          </w:tcPr>
          <w:p w14:paraId="1F1C03B8" w14:textId="72B76BE3" w:rsidR="00404209" w:rsidRPr="000957B8" w:rsidRDefault="00404209" w:rsidP="007D4B9C">
            <w:pPr>
              <w:spacing w:before="20" w:after="20" w:line="240" w:lineRule="auto"/>
              <w:rPr>
                <w:rFonts w:ascii="Arial" w:hAnsi="Arial" w:cs="Arial"/>
                <w:bCs/>
                <w:sz w:val="18"/>
                <w:szCs w:val="18"/>
              </w:rPr>
            </w:pPr>
            <w:hyperlink r:id="rId174" w:history="1">
              <w:r w:rsidRPr="000957B8">
                <w:rPr>
                  <w:rStyle w:val="Hyperlink"/>
                  <w:rFonts w:ascii="Arial" w:hAnsi="Arial" w:cs="Arial"/>
                  <w:sz w:val="18"/>
                  <w:szCs w:val="18"/>
                </w:rPr>
                <w:t>S6-260150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0C768F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solution#2</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D11706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1127950"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2CC4ADA2"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45E2D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41C146A" w14:textId="77777777" w:rsidR="00404209" w:rsidRPr="00537927" w:rsidRDefault="00404209" w:rsidP="007D4B9C">
            <w:pPr>
              <w:spacing w:before="20" w:after="20" w:line="240" w:lineRule="auto"/>
              <w:rPr>
                <w:rFonts w:ascii="Arial" w:hAnsi="Arial" w:cs="Arial"/>
                <w:bCs/>
                <w:sz w:val="18"/>
                <w:szCs w:val="18"/>
              </w:rPr>
            </w:pPr>
            <w:r w:rsidRPr="00537927">
              <w:rPr>
                <w:rFonts w:ascii="Arial" w:hAnsi="Arial" w:cs="Arial"/>
                <w:bCs/>
                <w:sz w:val="18"/>
                <w:szCs w:val="18"/>
              </w:rPr>
              <w:t>Revised to S6-260501</w:t>
            </w:r>
          </w:p>
        </w:tc>
      </w:tr>
      <w:tr w:rsidR="00404209" w:rsidRPr="00537927" w14:paraId="62F68971"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00"/>
          </w:tcPr>
          <w:p w14:paraId="7D94D636" w14:textId="0FA13217" w:rsidR="00404209" w:rsidRPr="00E53C73" w:rsidRDefault="00E53C73" w:rsidP="007D4B9C">
            <w:pPr>
              <w:spacing w:before="20" w:after="20" w:line="240" w:lineRule="auto"/>
            </w:pPr>
            <w:hyperlink r:id="rId175" w:history="1">
              <w:r w:rsidRPr="00E53C73">
                <w:rPr>
                  <w:rStyle w:val="Hyperlink"/>
                  <w:rFonts w:ascii="Arial" w:hAnsi="Arial" w:cs="Arial"/>
                  <w:sz w:val="18"/>
                </w:rPr>
                <w:t>S6-260501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51EAC7A8" w14:textId="77777777" w:rsidR="00404209" w:rsidRPr="00537927" w:rsidRDefault="00404209" w:rsidP="007D4B9C">
            <w:pPr>
              <w:spacing w:before="20" w:after="20" w:line="240" w:lineRule="auto"/>
              <w:rPr>
                <w:rFonts w:ascii="Arial" w:hAnsi="Arial" w:cs="Arial"/>
                <w:sz w:val="18"/>
                <w:szCs w:val="18"/>
              </w:rPr>
            </w:pPr>
            <w:r w:rsidRPr="00537927">
              <w:rPr>
                <w:rFonts w:ascii="Arial" w:hAnsi="Arial" w:cs="Arial"/>
                <w:sz w:val="18"/>
                <w:szCs w:val="18"/>
              </w:rPr>
              <w:t>Pseudo-CR on evaluation of solution#2</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36FA638E" w14:textId="77777777" w:rsidR="00404209" w:rsidRPr="00537927" w:rsidRDefault="00404209" w:rsidP="007D4B9C">
            <w:pPr>
              <w:spacing w:before="20" w:after="20" w:line="240" w:lineRule="auto"/>
              <w:rPr>
                <w:rFonts w:ascii="Arial" w:hAnsi="Arial" w:cs="Arial"/>
                <w:sz w:val="18"/>
                <w:szCs w:val="18"/>
              </w:rPr>
            </w:pPr>
            <w:r w:rsidRPr="00537927">
              <w:rPr>
                <w:rFonts w:ascii="Arial" w:hAnsi="Arial" w:cs="Arial"/>
                <w:sz w:val="18"/>
                <w:szCs w:val="18"/>
              </w:rPr>
              <w:t xml:space="preserve">Ericsson (Fuencisla Garcia </w:t>
            </w:r>
            <w:proofErr w:type="spellStart"/>
            <w:r w:rsidRPr="00537927">
              <w:rPr>
                <w:rFonts w:ascii="Arial" w:hAnsi="Arial" w:cs="Arial"/>
                <w:sz w:val="18"/>
                <w:szCs w:val="18"/>
              </w:rPr>
              <w:t>Azorero</w:t>
            </w:r>
            <w:proofErr w:type="spellEnd"/>
            <w:r w:rsidRPr="00537927">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ECA0B2A" w14:textId="77777777" w:rsidR="00404209" w:rsidRPr="00537927" w:rsidRDefault="00404209" w:rsidP="007D4B9C">
            <w:pPr>
              <w:spacing w:before="20" w:after="20"/>
              <w:rPr>
                <w:rFonts w:ascii="Arial" w:hAnsi="Arial" w:cs="Arial"/>
                <w:sz w:val="18"/>
                <w:szCs w:val="18"/>
              </w:rPr>
            </w:pPr>
            <w:proofErr w:type="spellStart"/>
            <w:r w:rsidRPr="00537927">
              <w:rPr>
                <w:rFonts w:ascii="Arial" w:hAnsi="Arial" w:cs="Arial"/>
                <w:sz w:val="18"/>
                <w:szCs w:val="18"/>
              </w:rPr>
              <w:t>pCR</w:t>
            </w:r>
            <w:proofErr w:type="spellEnd"/>
          </w:p>
          <w:p w14:paraId="681B1628" w14:textId="77777777" w:rsidR="00404209" w:rsidRPr="00537927" w:rsidRDefault="00404209" w:rsidP="007D4B9C">
            <w:pPr>
              <w:spacing w:before="20" w:after="20"/>
              <w:rPr>
                <w:rFonts w:ascii="Arial" w:hAnsi="Arial" w:cs="Arial"/>
                <w:sz w:val="18"/>
                <w:szCs w:val="18"/>
              </w:rPr>
            </w:pPr>
            <w:r w:rsidRPr="00537927">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22DFCCE" w14:textId="77777777" w:rsidR="00404209" w:rsidRDefault="00404209" w:rsidP="007D4B9C">
            <w:pPr>
              <w:spacing w:before="20" w:after="20" w:line="240" w:lineRule="auto"/>
              <w:rPr>
                <w:rFonts w:ascii="Arial" w:hAnsi="Arial" w:cs="Arial"/>
                <w:i/>
                <w:color w:val="000000"/>
                <w:sz w:val="18"/>
                <w:szCs w:val="18"/>
              </w:rPr>
            </w:pPr>
            <w:r w:rsidRPr="00537927">
              <w:rPr>
                <w:rFonts w:ascii="Arial" w:hAnsi="Arial" w:cs="Arial"/>
                <w:sz w:val="18"/>
                <w:szCs w:val="18"/>
              </w:rPr>
              <w:t>Revision of S6-260150.</w:t>
            </w:r>
          </w:p>
          <w:p w14:paraId="694869D6" w14:textId="77777777" w:rsidR="00404209" w:rsidRDefault="00404209" w:rsidP="007D4B9C">
            <w:pPr>
              <w:spacing w:before="20" w:after="20" w:line="240" w:lineRule="auto"/>
              <w:rPr>
                <w:rFonts w:ascii="Arial" w:hAnsi="Arial" w:cs="Arial"/>
                <w:color w:val="000000"/>
                <w:sz w:val="18"/>
                <w:szCs w:val="18"/>
              </w:rPr>
            </w:pPr>
            <w:r w:rsidRPr="00537927">
              <w:rPr>
                <w:rFonts w:ascii="Arial" w:hAnsi="Arial" w:cs="Arial"/>
                <w:i/>
                <w:color w:val="000000"/>
                <w:sz w:val="18"/>
                <w:szCs w:val="18"/>
              </w:rPr>
              <w:t>KI#1</w:t>
            </w:r>
          </w:p>
          <w:p w14:paraId="0C5FC655" w14:textId="77777777" w:rsidR="00E53C73" w:rsidRDefault="00E53C73" w:rsidP="00E53C73">
            <w:pPr>
              <w:spacing w:before="20" w:after="20" w:line="240" w:lineRule="auto"/>
              <w:rPr>
                <w:rFonts w:ascii="Arial" w:hAnsi="Arial" w:cs="Arial"/>
                <w:bCs/>
                <w:sz w:val="18"/>
                <w:szCs w:val="18"/>
              </w:rPr>
            </w:pPr>
          </w:p>
          <w:p w14:paraId="1A113274" w14:textId="5148549D" w:rsidR="00404209" w:rsidRPr="000957B8" w:rsidRDefault="00E53C73" w:rsidP="00E53C73">
            <w:pPr>
              <w:spacing w:before="20" w:after="20" w:line="240" w:lineRule="auto"/>
              <w:rPr>
                <w:rFonts w:ascii="Arial" w:hAnsi="Arial" w:cs="Arial"/>
                <w:color w:val="000000"/>
                <w:sz w:val="18"/>
                <w:szCs w:val="18"/>
              </w:rPr>
            </w:pPr>
            <w:r>
              <w:rPr>
                <w:rFonts w:ascii="Arial" w:hAnsi="Arial" w:cs="Arial"/>
                <w:bCs/>
                <w:sz w:val="18"/>
                <w:szCs w:val="18"/>
              </w:rPr>
              <w:t>UPDATE_3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0C93B59" w14:textId="77777777" w:rsidR="00404209" w:rsidRPr="00537927" w:rsidRDefault="00404209" w:rsidP="007D4B9C">
            <w:pPr>
              <w:spacing w:before="20" w:after="20" w:line="240" w:lineRule="auto"/>
              <w:rPr>
                <w:rFonts w:ascii="Arial" w:hAnsi="Arial" w:cs="Arial"/>
                <w:bCs/>
                <w:sz w:val="18"/>
                <w:szCs w:val="18"/>
              </w:rPr>
            </w:pPr>
          </w:p>
        </w:tc>
      </w:tr>
      <w:tr w:rsidR="00404209" w:rsidRPr="00ED1B0E" w14:paraId="55CDFDED"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2703922A" w14:textId="6EBD8A34" w:rsidR="00404209" w:rsidRPr="000957B8" w:rsidRDefault="00404209" w:rsidP="007D4B9C">
            <w:pPr>
              <w:spacing w:before="20" w:after="20" w:line="240" w:lineRule="auto"/>
              <w:rPr>
                <w:rFonts w:ascii="Arial" w:hAnsi="Arial" w:cs="Arial"/>
                <w:bCs/>
                <w:sz w:val="18"/>
                <w:szCs w:val="18"/>
              </w:rPr>
            </w:pPr>
            <w:hyperlink r:id="rId176" w:history="1">
              <w:r w:rsidRPr="000957B8">
                <w:rPr>
                  <w:rStyle w:val="Hyperlink"/>
                  <w:rFonts w:ascii="Arial" w:hAnsi="Arial" w:cs="Arial"/>
                  <w:sz w:val="18"/>
                  <w:szCs w:val="18"/>
                </w:rPr>
                <w:t>S6-260186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F0B0E2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Solution#3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629DCA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02FC9D"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0A1D5F2"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9986A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BCE5635" w14:textId="77777777" w:rsidR="00404209" w:rsidRPr="00ED1B0E" w:rsidRDefault="00404209" w:rsidP="007D4B9C">
            <w:pPr>
              <w:spacing w:before="20" w:after="20" w:line="240" w:lineRule="auto"/>
              <w:rPr>
                <w:rFonts w:ascii="Arial" w:hAnsi="Arial" w:cs="Arial"/>
                <w:bCs/>
                <w:sz w:val="18"/>
                <w:szCs w:val="18"/>
              </w:rPr>
            </w:pPr>
            <w:r w:rsidRPr="00ED1B0E">
              <w:rPr>
                <w:rFonts w:ascii="Arial" w:hAnsi="Arial" w:cs="Arial"/>
                <w:bCs/>
                <w:sz w:val="18"/>
                <w:szCs w:val="18"/>
              </w:rPr>
              <w:t>Revised to S6-260502</w:t>
            </w:r>
          </w:p>
        </w:tc>
      </w:tr>
      <w:tr w:rsidR="00404209" w:rsidRPr="00ED1B0E" w14:paraId="5E23FFC3"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5A9362A9" w14:textId="7A863E8D" w:rsidR="00404209" w:rsidRPr="002E7276" w:rsidRDefault="002E7276" w:rsidP="007D4B9C">
            <w:pPr>
              <w:spacing w:before="20" w:after="20" w:line="240" w:lineRule="auto"/>
            </w:pPr>
            <w:hyperlink r:id="rId177" w:history="1">
              <w:r w:rsidRPr="002E7276">
                <w:rPr>
                  <w:rStyle w:val="Hyperlink"/>
                  <w:rFonts w:ascii="Arial" w:hAnsi="Arial" w:cs="Arial"/>
                  <w:sz w:val="18"/>
                </w:rPr>
                <w:t>S6-260502</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633CC702"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Solution#3 evaluation</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2DAB7ADC"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950950" w14:textId="77777777" w:rsidR="00404209" w:rsidRPr="00ED1B0E" w:rsidRDefault="00404209" w:rsidP="007D4B9C">
            <w:pPr>
              <w:spacing w:before="20" w:after="20"/>
              <w:rPr>
                <w:rFonts w:ascii="Arial" w:hAnsi="Arial" w:cs="Arial"/>
                <w:sz w:val="18"/>
                <w:szCs w:val="18"/>
              </w:rPr>
            </w:pPr>
            <w:proofErr w:type="spellStart"/>
            <w:r w:rsidRPr="00ED1B0E">
              <w:rPr>
                <w:rFonts w:ascii="Arial" w:hAnsi="Arial" w:cs="Arial"/>
                <w:sz w:val="18"/>
                <w:szCs w:val="18"/>
              </w:rPr>
              <w:t>pCR</w:t>
            </w:r>
            <w:proofErr w:type="spellEnd"/>
          </w:p>
          <w:p w14:paraId="3E930F2A" w14:textId="77777777" w:rsidR="00404209" w:rsidRPr="00ED1B0E" w:rsidRDefault="00404209" w:rsidP="007D4B9C">
            <w:pPr>
              <w:spacing w:before="20" w:after="20"/>
              <w:rPr>
                <w:rFonts w:ascii="Arial" w:hAnsi="Arial" w:cs="Arial"/>
                <w:sz w:val="18"/>
                <w:szCs w:val="18"/>
              </w:rPr>
            </w:pPr>
            <w:r w:rsidRPr="00ED1B0E">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AB99494" w14:textId="77777777" w:rsidR="00404209" w:rsidRDefault="00404209" w:rsidP="007D4B9C">
            <w:pPr>
              <w:spacing w:before="20" w:after="20" w:line="240" w:lineRule="auto"/>
              <w:rPr>
                <w:rFonts w:ascii="Arial" w:hAnsi="Arial" w:cs="Arial"/>
                <w:i/>
                <w:color w:val="000000"/>
                <w:sz w:val="18"/>
                <w:szCs w:val="18"/>
              </w:rPr>
            </w:pPr>
            <w:r w:rsidRPr="00ED1B0E">
              <w:rPr>
                <w:rFonts w:ascii="Arial" w:hAnsi="Arial" w:cs="Arial"/>
                <w:sz w:val="18"/>
                <w:szCs w:val="18"/>
              </w:rPr>
              <w:t>Revision of S6-260186.</w:t>
            </w:r>
          </w:p>
          <w:p w14:paraId="2C85AED5" w14:textId="77777777" w:rsidR="00404209" w:rsidRDefault="00404209" w:rsidP="007D4B9C">
            <w:pPr>
              <w:spacing w:before="20" w:after="20" w:line="240" w:lineRule="auto"/>
              <w:rPr>
                <w:rFonts w:ascii="Arial" w:hAnsi="Arial" w:cs="Arial"/>
                <w:color w:val="000000"/>
                <w:sz w:val="18"/>
                <w:szCs w:val="18"/>
              </w:rPr>
            </w:pPr>
            <w:r w:rsidRPr="00ED1B0E">
              <w:rPr>
                <w:rFonts w:ascii="Arial" w:hAnsi="Arial" w:cs="Arial"/>
                <w:i/>
                <w:color w:val="000000"/>
                <w:sz w:val="18"/>
                <w:szCs w:val="18"/>
              </w:rPr>
              <w:t>KI#1</w:t>
            </w:r>
          </w:p>
          <w:p w14:paraId="1F90FCA5" w14:textId="245AF9FF" w:rsidR="00404209" w:rsidRPr="000957B8" w:rsidRDefault="002E7276" w:rsidP="007D4B9C">
            <w:pPr>
              <w:spacing w:before="20" w:after="20" w:line="240" w:lineRule="auto"/>
              <w:rPr>
                <w:rFonts w:ascii="Arial" w:hAnsi="Arial" w:cs="Arial"/>
                <w:color w:val="000000"/>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8390290" w14:textId="77777777" w:rsidR="00404209" w:rsidRPr="00ED1B0E" w:rsidRDefault="00404209" w:rsidP="007D4B9C">
            <w:pPr>
              <w:spacing w:before="20" w:after="20" w:line="240" w:lineRule="auto"/>
              <w:rPr>
                <w:rFonts w:ascii="Arial" w:hAnsi="Arial" w:cs="Arial"/>
                <w:bCs/>
                <w:sz w:val="18"/>
                <w:szCs w:val="18"/>
              </w:rPr>
            </w:pPr>
          </w:p>
        </w:tc>
      </w:tr>
      <w:tr w:rsidR="00404209" w:rsidRPr="00ED1B0E" w14:paraId="0E40EF7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617D78C" w14:textId="5589AA5F" w:rsidR="00404209" w:rsidRPr="000957B8" w:rsidRDefault="00404209" w:rsidP="007D4B9C">
            <w:pPr>
              <w:spacing w:before="20" w:after="20" w:line="240" w:lineRule="auto"/>
              <w:rPr>
                <w:rFonts w:ascii="Arial" w:hAnsi="Arial" w:cs="Arial"/>
                <w:bCs/>
                <w:sz w:val="18"/>
                <w:szCs w:val="18"/>
              </w:rPr>
            </w:pPr>
            <w:hyperlink r:id="rId178" w:history="1">
              <w:r w:rsidRPr="000957B8">
                <w:rPr>
                  <w:rStyle w:val="Hyperlink"/>
                  <w:rFonts w:ascii="Arial" w:hAnsi="Arial" w:cs="Arial"/>
                  <w:sz w:val="18"/>
                  <w:szCs w:val="18"/>
                </w:rPr>
                <w:t>S6-260187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BB4EB6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6B89F12"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BB53B9"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487C66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D37AB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716BC42" w14:textId="77777777" w:rsidR="00404209" w:rsidRPr="00ED1B0E" w:rsidRDefault="00404209" w:rsidP="007D4B9C">
            <w:pPr>
              <w:spacing w:before="20" w:after="20" w:line="240" w:lineRule="auto"/>
              <w:rPr>
                <w:rFonts w:ascii="Arial" w:hAnsi="Arial" w:cs="Arial"/>
                <w:bCs/>
                <w:sz w:val="18"/>
                <w:szCs w:val="18"/>
              </w:rPr>
            </w:pPr>
            <w:r w:rsidRPr="00ED1B0E">
              <w:rPr>
                <w:rFonts w:ascii="Arial" w:hAnsi="Arial" w:cs="Arial"/>
                <w:bCs/>
                <w:sz w:val="18"/>
                <w:szCs w:val="18"/>
              </w:rPr>
              <w:t>Revised to S6-260503</w:t>
            </w:r>
          </w:p>
        </w:tc>
      </w:tr>
      <w:tr w:rsidR="00404209" w:rsidRPr="00ED1B0E" w14:paraId="17C79FB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C2E961E" w14:textId="77777777" w:rsidR="00404209" w:rsidRPr="00ED1B0E" w:rsidRDefault="00404209" w:rsidP="007D4B9C">
            <w:pPr>
              <w:spacing w:before="20" w:after="20" w:line="240" w:lineRule="auto"/>
            </w:pPr>
            <w:r w:rsidRPr="00ED1B0E">
              <w:rPr>
                <w:rFonts w:ascii="Arial" w:hAnsi="Arial" w:cs="Arial"/>
                <w:sz w:val="18"/>
              </w:rPr>
              <w:t>S6-260503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241F575"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KI#1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7726D62"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DB2750" w14:textId="77777777" w:rsidR="00404209" w:rsidRPr="00ED1B0E" w:rsidRDefault="00404209" w:rsidP="007D4B9C">
            <w:pPr>
              <w:spacing w:before="20" w:after="20"/>
              <w:rPr>
                <w:rFonts w:ascii="Arial" w:hAnsi="Arial" w:cs="Arial"/>
                <w:sz w:val="18"/>
                <w:szCs w:val="18"/>
              </w:rPr>
            </w:pPr>
            <w:proofErr w:type="spellStart"/>
            <w:r w:rsidRPr="00ED1B0E">
              <w:rPr>
                <w:rFonts w:ascii="Arial" w:hAnsi="Arial" w:cs="Arial"/>
                <w:sz w:val="18"/>
                <w:szCs w:val="18"/>
              </w:rPr>
              <w:t>pCR</w:t>
            </w:r>
            <w:proofErr w:type="spellEnd"/>
          </w:p>
          <w:p w14:paraId="717FF250" w14:textId="77777777" w:rsidR="00404209" w:rsidRPr="00ED1B0E" w:rsidRDefault="00404209" w:rsidP="007D4B9C">
            <w:pPr>
              <w:spacing w:before="20" w:after="20"/>
              <w:rPr>
                <w:rFonts w:ascii="Arial" w:hAnsi="Arial" w:cs="Arial"/>
                <w:sz w:val="18"/>
                <w:szCs w:val="18"/>
              </w:rPr>
            </w:pPr>
            <w:r w:rsidRPr="00ED1B0E">
              <w:rPr>
                <w:rFonts w:ascii="Arial" w:hAnsi="Arial" w:cs="Arial"/>
                <w:sz w:val="18"/>
                <w:szCs w:val="18"/>
              </w:rPr>
              <w:lastRenderedPageBreak/>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47FE77D" w14:textId="77777777" w:rsidR="00404209" w:rsidRDefault="00404209" w:rsidP="007D4B9C">
            <w:pPr>
              <w:spacing w:before="20" w:after="20" w:line="240" w:lineRule="auto"/>
              <w:rPr>
                <w:rFonts w:ascii="Arial" w:hAnsi="Arial" w:cs="Arial"/>
                <w:i/>
                <w:color w:val="000000"/>
                <w:sz w:val="18"/>
                <w:szCs w:val="18"/>
              </w:rPr>
            </w:pPr>
            <w:r w:rsidRPr="00ED1B0E">
              <w:rPr>
                <w:rFonts w:ascii="Arial" w:hAnsi="Arial" w:cs="Arial"/>
                <w:sz w:val="18"/>
                <w:szCs w:val="18"/>
              </w:rPr>
              <w:lastRenderedPageBreak/>
              <w:t>Revision of S6-260187.</w:t>
            </w:r>
          </w:p>
          <w:p w14:paraId="49E08D23" w14:textId="77777777" w:rsidR="00404209" w:rsidRDefault="00404209" w:rsidP="007D4B9C">
            <w:pPr>
              <w:spacing w:before="20" w:after="20" w:line="240" w:lineRule="auto"/>
              <w:rPr>
                <w:rFonts w:ascii="Arial" w:hAnsi="Arial" w:cs="Arial"/>
                <w:color w:val="000000"/>
                <w:sz w:val="18"/>
                <w:szCs w:val="18"/>
              </w:rPr>
            </w:pPr>
            <w:r w:rsidRPr="00ED1B0E">
              <w:rPr>
                <w:rFonts w:ascii="Arial" w:hAnsi="Arial" w:cs="Arial"/>
                <w:i/>
                <w:color w:val="000000"/>
                <w:sz w:val="18"/>
                <w:szCs w:val="18"/>
              </w:rPr>
              <w:lastRenderedPageBreak/>
              <w:t>KI#1</w:t>
            </w:r>
          </w:p>
          <w:p w14:paraId="469352AD"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CD7A452" w14:textId="77777777" w:rsidR="00404209" w:rsidRPr="00ED1B0E" w:rsidRDefault="00404209" w:rsidP="007D4B9C">
            <w:pPr>
              <w:spacing w:before="20" w:after="20" w:line="240" w:lineRule="auto"/>
              <w:rPr>
                <w:rFonts w:ascii="Arial" w:hAnsi="Arial" w:cs="Arial"/>
                <w:bCs/>
                <w:sz w:val="18"/>
                <w:szCs w:val="18"/>
              </w:rPr>
            </w:pPr>
          </w:p>
        </w:tc>
      </w:tr>
      <w:tr w:rsidR="00404209" w:rsidRPr="0089300F" w14:paraId="4E1229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047766A" w14:textId="697DCF89" w:rsidR="00404209" w:rsidRPr="000957B8" w:rsidRDefault="00404209" w:rsidP="007D4B9C">
            <w:pPr>
              <w:spacing w:before="20" w:after="20" w:line="240" w:lineRule="auto"/>
              <w:rPr>
                <w:rFonts w:ascii="Arial" w:hAnsi="Arial" w:cs="Arial"/>
                <w:bCs/>
                <w:sz w:val="18"/>
                <w:szCs w:val="18"/>
              </w:rPr>
            </w:pPr>
            <w:hyperlink r:id="rId179" w:history="1">
              <w:r w:rsidRPr="000957B8">
                <w:rPr>
                  <w:rStyle w:val="Hyperlink"/>
                  <w:rFonts w:ascii="Arial" w:hAnsi="Arial" w:cs="Arial"/>
                  <w:sz w:val="18"/>
                  <w:szCs w:val="18"/>
                </w:rPr>
                <w:t>S6-260173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096A42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Update solution#6 and solution#8 to support the CAPIF </w:t>
            </w:r>
            <w:proofErr w:type="spellStart"/>
            <w:r w:rsidRPr="000957B8">
              <w:rPr>
                <w:rFonts w:ascii="Arial" w:hAnsi="Arial" w:cs="Arial"/>
                <w:color w:val="000000"/>
                <w:sz w:val="18"/>
                <w:szCs w:val="18"/>
              </w:rPr>
              <w:t>adminstrator</w:t>
            </w:r>
            <w:proofErr w:type="spellEnd"/>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E24A91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Huawei, </w:t>
            </w:r>
            <w:proofErr w:type="spellStart"/>
            <w:r w:rsidRPr="000957B8">
              <w:rPr>
                <w:rFonts w:ascii="Arial" w:hAnsi="Arial" w:cs="Arial"/>
                <w:color w:val="000000"/>
                <w:sz w:val="18"/>
                <w:szCs w:val="18"/>
              </w:rPr>
              <w:t>Hisilicon</w:t>
            </w:r>
            <w:proofErr w:type="spellEnd"/>
            <w:r w:rsidRPr="000957B8">
              <w:rPr>
                <w:rFonts w:ascii="Arial" w:hAnsi="Arial" w:cs="Arial"/>
                <w:color w:val="000000"/>
                <w:sz w:val="18"/>
                <w:szCs w:val="18"/>
              </w:rPr>
              <w:t xml:space="preserve"> (</w:t>
            </w:r>
            <w:proofErr w:type="spellStart"/>
            <w:r w:rsidRPr="000957B8">
              <w:rPr>
                <w:rFonts w:ascii="Arial" w:hAnsi="Arial" w:cs="Arial"/>
                <w:color w:val="000000"/>
                <w:sz w:val="18"/>
                <w:szCs w:val="18"/>
              </w:rPr>
              <w:t>Cuili</w:t>
            </w:r>
            <w:proofErr w:type="spellEnd"/>
            <w:r w:rsidRPr="000957B8">
              <w:rPr>
                <w:rFonts w:ascii="Arial" w:hAnsi="Arial" w:cs="Arial"/>
                <w:color w:val="000000"/>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76A16D"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51BD1E8"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5055C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FF75203" w14:textId="77777777" w:rsidR="00404209" w:rsidRPr="0089300F" w:rsidRDefault="00404209" w:rsidP="007D4B9C">
            <w:pPr>
              <w:spacing w:before="20" w:after="20" w:line="240" w:lineRule="auto"/>
              <w:rPr>
                <w:rFonts w:ascii="Arial" w:hAnsi="Arial" w:cs="Arial"/>
                <w:bCs/>
                <w:sz w:val="18"/>
                <w:szCs w:val="18"/>
              </w:rPr>
            </w:pPr>
            <w:r w:rsidRPr="0089300F">
              <w:rPr>
                <w:rFonts w:ascii="Arial" w:hAnsi="Arial" w:cs="Arial"/>
                <w:bCs/>
                <w:sz w:val="18"/>
                <w:szCs w:val="18"/>
              </w:rPr>
              <w:t>Revised to S6-260504</w:t>
            </w:r>
          </w:p>
        </w:tc>
      </w:tr>
      <w:tr w:rsidR="00404209" w:rsidRPr="0089300F" w14:paraId="7A9D4CB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9BE1AEA" w14:textId="77777777" w:rsidR="00404209" w:rsidRPr="0089300F" w:rsidRDefault="00404209" w:rsidP="007D4B9C">
            <w:pPr>
              <w:spacing w:before="20" w:after="20" w:line="240" w:lineRule="auto"/>
            </w:pPr>
            <w:r w:rsidRPr="0089300F">
              <w:rPr>
                <w:rFonts w:ascii="Arial" w:hAnsi="Arial" w:cs="Arial"/>
                <w:sz w:val="18"/>
              </w:rPr>
              <w:t>S6-260504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7D1B3D26" w14:textId="77777777" w:rsidR="00404209" w:rsidRPr="0089300F" w:rsidRDefault="00404209" w:rsidP="007D4B9C">
            <w:pPr>
              <w:spacing w:before="20" w:after="20" w:line="240" w:lineRule="auto"/>
              <w:rPr>
                <w:rFonts w:ascii="Arial" w:hAnsi="Arial" w:cs="Arial"/>
                <w:sz w:val="18"/>
                <w:szCs w:val="18"/>
              </w:rPr>
            </w:pPr>
            <w:r w:rsidRPr="0089300F">
              <w:rPr>
                <w:rFonts w:ascii="Arial" w:hAnsi="Arial" w:cs="Arial"/>
                <w:sz w:val="18"/>
                <w:szCs w:val="18"/>
              </w:rPr>
              <w:t xml:space="preserve">Update solution#6 and solution#8 to support the CAPIF </w:t>
            </w:r>
            <w:proofErr w:type="spellStart"/>
            <w:r w:rsidRPr="0089300F">
              <w:rPr>
                <w:rFonts w:ascii="Arial" w:hAnsi="Arial" w:cs="Arial"/>
                <w:sz w:val="18"/>
                <w:szCs w:val="18"/>
              </w:rPr>
              <w:t>adminstrator</w:t>
            </w:r>
            <w:proofErr w:type="spellEnd"/>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905D936" w14:textId="77777777" w:rsidR="00404209" w:rsidRPr="0089300F" w:rsidRDefault="00404209" w:rsidP="007D4B9C">
            <w:pPr>
              <w:spacing w:before="20" w:after="20" w:line="240" w:lineRule="auto"/>
              <w:rPr>
                <w:rFonts w:ascii="Arial" w:hAnsi="Arial" w:cs="Arial"/>
                <w:sz w:val="18"/>
                <w:szCs w:val="18"/>
              </w:rPr>
            </w:pPr>
            <w:r w:rsidRPr="0089300F">
              <w:rPr>
                <w:rFonts w:ascii="Arial" w:hAnsi="Arial" w:cs="Arial"/>
                <w:sz w:val="18"/>
                <w:szCs w:val="18"/>
              </w:rPr>
              <w:t xml:space="preserve">Huawei, </w:t>
            </w:r>
            <w:proofErr w:type="spellStart"/>
            <w:r w:rsidRPr="0089300F">
              <w:rPr>
                <w:rFonts w:ascii="Arial" w:hAnsi="Arial" w:cs="Arial"/>
                <w:sz w:val="18"/>
                <w:szCs w:val="18"/>
              </w:rPr>
              <w:t>Hisilicon</w:t>
            </w:r>
            <w:proofErr w:type="spellEnd"/>
            <w:r w:rsidRPr="0089300F">
              <w:rPr>
                <w:rFonts w:ascii="Arial" w:hAnsi="Arial" w:cs="Arial"/>
                <w:sz w:val="18"/>
                <w:szCs w:val="18"/>
              </w:rPr>
              <w:t xml:space="preserve"> (</w:t>
            </w:r>
            <w:proofErr w:type="spellStart"/>
            <w:r w:rsidRPr="0089300F">
              <w:rPr>
                <w:rFonts w:ascii="Arial" w:hAnsi="Arial" w:cs="Arial"/>
                <w:sz w:val="18"/>
                <w:szCs w:val="18"/>
              </w:rPr>
              <w:t>Cuili</w:t>
            </w:r>
            <w:proofErr w:type="spellEnd"/>
            <w:r w:rsidRPr="0089300F">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6AB095" w14:textId="77777777" w:rsidR="00404209" w:rsidRPr="0089300F" w:rsidRDefault="00404209" w:rsidP="007D4B9C">
            <w:pPr>
              <w:spacing w:before="20" w:after="20"/>
              <w:rPr>
                <w:rFonts w:ascii="Arial" w:hAnsi="Arial" w:cs="Arial"/>
                <w:sz w:val="18"/>
                <w:szCs w:val="18"/>
              </w:rPr>
            </w:pPr>
            <w:proofErr w:type="spellStart"/>
            <w:r w:rsidRPr="0089300F">
              <w:rPr>
                <w:rFonts w:ascii="Arial" w:hAnsi="Arial" w:cs="Arial"/>
                <w:sz w:val="18"/>
                <w:szCs w:val="18"/>
              </w:rPr>
              <w:t>pCR</w:t>
            </w:r>
            <w:proofErr w:type="spellEnd"/>
          </w:p>
          <w:p w14:paraId="6804EDF0" w14:textId="77777777" w:rsidR="00404209" w:rsidRPr="0089300F" w:rsidRDefault="00404209" w:rsidP="007D4B9C">
            <w:pPr>
              <w:spacing w:before="20" w:after="20"/>
              <w:rPr>
                <w:rFonts w:ascii="Arial" w:hAnsi="Arial" w:cs="Arial"/>
                <w:sz w:val="18"/>
                <w:szCs w:val="18"/>
              </w:rPr>
            </w:pPr>
            <w:r w:rsidRPr="0089300F">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028F7AA" w14:textId="77777777" w:rsidR="00404209" w:rsidRDefault="00404209" w:rsidP="007D4B9C">
            <w:pPr>
              <w:spacing w:before="20" w:after="20" w:line="240" w:lineRule="auto"/>
              <w:rPr>
                <w:rFonts w:ascii="Arial" w:hAnsi="Arial" w:cs="Arial"/>
                <w:i/>
                <w:color w:val="000000"/>
                <w:sz w:val="18"/>
                <w:szCs w:val="18"/>
              </w:rPr>
            </w:pPr>
            <w:r w:rsidRPr="0089300F">
              <w:rPr>
                <w:rFonts w:ascii="Arial" w:hAnsi="Arial" w:cs="Arial"/>
                <w:sz w:val="18"/>
                <w:szCs w:val="18"/>
              </w:rPr>
              <w:t>Revision of S6-260173.</w:t>
            </w:r>
          </w:p>
          <w:p w14:paraId="5EB208AD" w14:textId="77777777" w:rsidR="00404209" w:rsidRDefault="00404209" w:rsidP="007D4B9C">
            <w:pPr>
              <w:spacing w:before="20" w:after="20" w:line="240" w:lineRule="auto"/>
              <w:rPr>
                <w:rFonts w:ascii="Arial" w:hAnsi="Arial" w:cs="Arial"/>
                <w:color w:val="000000"/>
                <w:sz w:val="18"/>
                <w:szCs w:val="18"/>
              </w:rPr>
            </w:pPr>
            <w:r w:rsidRPr="0089300F">
              <w:rPr>
                <w:rFonts w:ascii="Arial" w:hAnsi="Arial" w:cs="Arial"/>
                <w:i/>
                <w:color w:val="000000"/>
                <w:sz w:val="18"/>
                <w:szCs w:val="18"/>
              </w:rPr>
              <w:t>KI#2</w:t>
            </w:r>
          </w:p>
          <w:p w14:paraId="6F03BF78"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DD54AA3" w14:textId="77777777" w:rsidR="00404209" w:rsidRPr="0089300F" w:rsidRDefault="00404209" w:rsidP="007D4B9C">
            <w:pPr>
              <w:spacing w:before="20" w:after="20" w:line="240" w:lineRule="auto"/>
              <w:rPr>
                <w:rFonts w:ascii="Arial" w:hAnsi="Arial" w:cs="Arial"/>
                <w:bCs/>
                <w:sz w:val="18"/>
                <w:szCs w:val="18"/>
              </w:rPr>
            </w:pPr>
          </w:p>
        </w:tc>
      </w:tr>
      <w:tr w:rsidR="00404209" w:rsidRPr="00717B98" w14:paraId="78A95E0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F951245" w14:textId="7AD053D9" w:rsidR="00404209" w:rsidRPr="000957B8" w:rsidRDefault="00404209" w:rsidP="007D4B9C">
            <w:pPr>
              <w:spacing w:before="20" w:after="20" w:line="240" w:lineRule="auto"/>
              <w:rPr>
                <w:rFonts w:ascii="Arial" w:hAnsi="Arial" w:cs="Arial"/>
                <w:bCs/>
                <w:sz w:val="18"/>
                <w:szCs w:val="18"/>
              </w:rPr>
            </w:pPr>
            <w:hyperlink r:id="rId180" w:history="1">
              <w:r w:rsidRPr="000957B8">
                <w:rPr>
                  <w:rStyle w:val="Hyperlink"/>
                  <w:rFonts w:ascii="Arial" w:hAnsi="Arial" w:cs="Arial"/>
                  <w:sz w:val="18"/>
                  <w:szCs w:val="18"/>
                </w:rPr>
                <w:t>S6-260188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4EAE2C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Update to solution#5 and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20A633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8D82BC"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6DD37E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B61E9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8C13F63" w14:textId="77777777" w:rsidR="00404209" w:rsidRPr="00717B98" w:rsidRDefault="00404209" w:rsidP="007D4B9C">
            <w:pPr>
              <w:spacing w:before="20" w:after="20" w:line="240" w:lineRule="auto"/>
              <w:rPr>
                <w:rFonts w:ascii="Arial" w:hAnsi="Arial" w:cs="Arial"/>
                <w:bCs/>
                <w:sz w:val="18"/>
                <w:szCs w:val="18"/>
              </w:rPr>
            </w:pPr>
            <w:r w:rsidRPr="00717B98">
              <w:rPr>
                <w:rFonts w:ascii="Arial" w:hAnsi="Arial" w:cs="Arial"/>
                <w:bCs/>
                <w:sz w:val="18"/>
                <w:szCs w:val="18"/>
              </w:rPr>
              <w:t>Revised to S6-260505</w:t>
            </w:r>
          </w:p>
        </w:tc>
      </w:tr>
      <w:tr w:rsidR="00404209" w:rsidRPr="00717B98" w14:paraId="205F129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48A158E" w14:textId="77777777" w:rsidR="00404209" w:rsidRPr="00717B98" w:rsidRDefault="00404209" w:rsidP="007D4B9C">
            <w:pPr>
              <w:spacing w:before="20" w:after="20" w:line="240" w:lineRule="auto"/>
            </w:pPr>
            <w:r w:rsidRPr="00717B98">
              <w:rPr>
                <w:rFonts w:ascii="Arial" w:hAnsi="Arial" w:cs="Arial"/>
                <w:sz w:val="18"/>
              </w:rPr>
              <w:t>S6-260505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069B3BE" w14:textId="77777777" w:rsidR="00404209" w:rsidRPr="00717B98" w:rsidRDefault="00404209" w:rsidP="007D4B9C">
            <w:pPr>
              <w:spacing w:before="20" w:after="20" w:line="240" w:lineRule="auto"/>
              <w:rPr>
                <w:rFonts w:ascii="Arial" w:hAnsi="Arial" w:cs="Arial"/>
                <w:sz w:val="18"/>
                <w:szCs w:val="18"/>
              </w:rPr>
            </w:pPr>
            <w:r w:rsidRPr="00717B98">
              <w:rPr>
                <w:rFonts w:ascii="Arial" w:hAnsi="Arial" w:cs="Arial"/>
                <w:sz w:val="18"/>
                <w:szCs w:val="18"/>
              </w:rPr>
              <w:t>Update to solution#5 and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2213A9E" w14:textId="77777777" w:rsidR="00404209" w:rsidRPr="00717B98" w:rsidRDefault="00404209" w:rsidP="007D4B9C">
            <w:pPr>
              <w:spacing w:before="20" w:after="20" w:line="240" w:lineRule="auto"/>
              <w:rPr>
                <w:rFonts w:ascii="Arial" w:hAnsi="Arial" w:cs="Arial"/>
                <w:sz w:val="18"/>
                <w:szCs w:val="18"/>
              </w:rPr>
            </w:pPr>
            <w:r w:rsidRPr="00717B98">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FD29AE4" w14:textId="77777777" w:rsidR="00404209" w:rsidRPr="00717B98" w:rsidRDefault="00404209" w:rsidP="007D4B9C">
            <w:pPr>
              <w:spacing w:before="20" w:after="20"/>
              <w:rPr>
                <w:rFonts w:ascii="Arial" w:hAnsi="Arial" w:cs="Arial"/>
                <w:sz w:val="18"/>
                <w:szCs w:val="18"/>
              </w:rPr>
            </w:pPr>
            <w:proofErr w:type="spellStart"/>
            <w:r w:rsidRPr="00717B98">
              <w:rPr>
                <w:rFonts w:ascii="Arial" w:hAnsi="Arial" w:cs="Arial"/>
                <w:sz w:val="18"/>
                <w:szCs w:val="18"/>
              </w:rPr>
              <w:t>pCR</w:t>
            </w:r>
            <w:proofErr w:type="spellEnd"/>
          </w:p>
          <w:p w14:paraId="1D8CC7FD" w14:textId="77777777" w:rsidR="00404209" w:rsidRPr="00717B98" w:rsidRDefault="00404209" w:rsidP="007D4B9C">
            <w:pPr>
              <w:spacing w:before="20" w:after="20"/>
              <w:rPr>
                <w:rFonts w:ascii="Arial" w:hAnsi="Arial" w:cs="Arial"/>
                <w:sz w:val="18"/>
                <w:szCs w:val="18"/>
              </w:rPr>
            </w:pPr>
            <w:r w:rsidRPr="00717B98">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CE1005D" w14:textId="77777777" w:rsidR="00404209" w:rsidRDefault="00404209" w:rsidP="007D4B9C">
            <w:pPr>
              <w:spacing w:before="20" w:after="20" w:line="240" w:lineRule="auto"/>
              <w:rPr>
                <w:rFonts w:ascii="Arial" w:hAnsi="Arial" w:cs="Arial"/>
                <w:i/>
                <w:color w:val="000000"/>
                <w:sz w:val="18"/>
                <w:szCs w:val="18"/>
              </w:rPr>
            </w:pPr>
            <w:r w:rsidRPr="00717B98">
              <w:rPr>
                <w:rFonts w:ascii="Arial" w:hAnsi="Arial" w:cs="Arial"/>
                <w:sz w:val="18"/>
                <w:szCs w:val="18"/>
              </w:rPr>
              <w:t>Revision of S6-260188.</w:t>
            </w:r>
          </w:p>
          <w:p w14:paraId="1ED7C641" w14:textId="77777777" w:rsidR="00404209" w:rsidRDefault="00404209" w:rsidP="007D4B9C">
            <w:pPr>
              <w:spacing w:before="20" w:after="20" w:line="240" w:lineRule="auto"/>
              <w:rPr>
                <w:rFonts w:ascii="Arial" w:hAnsi="Arial" w:cs="Arial"/>
                <w:color w:val="000000"/>
                <w:sz w:val="18"/>
                <w:szCs w:val="18"/>
              </w:rPr>
            </w:pPr>
            <w:r w:rsidRPr="00717B98">
              <w:rPr>
                <w:rFonts w:ascii="Arial" w:hAnsi="Arial" w:cs="Arial"/>
                <w:i/>
                <w:color w:val="000000"/>
                <w:sz w:val="18"/>
                <w:szCs w:val="18"/>
              </w:rPr>
              <w:t>KI#2</w:t>
            </w:r>
          </w:p>
          <w:p w14:paraId="56DD769E"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91C5E6C" w14:textId="77777777" w:rsidR="00404209" w:rsidRPr="00717B98" w:rsidRDefault="00404209" w:rsidP="007D4B9C">
            <w:pPr>
              <w:spacing w:before="20" w:after="20" w:line="240" w:lineRule="auto"/>
              <w:rPr>
                <w:rFonts w:ascii="Arial" w:hAnsi="Arial" w:cs="Arial"/>
                <w:bCs/>
                <w:sz w:val="18"/>
                <w:szCs w:val="18"/>
              </w:rPr>
            </w:pPr>
          </w:p>
        </w:tc>
      </w:tr>
      <w:tr w:rsidR="00404209" w:rsidRPr="00EA5CCA" w14:paraId="62BB8F1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A596EB7" w14:textId="4AE07E96" w:rsidR="00404209" w:rsidRPr="000957B8" w:rsidRDefault="00404209" w:rsidP="007D4B9C">
            <w:pPr>
              <w:spacing w:before="20" w:after="20" w:line="240" w:lineRule="auto"/>
              <w:rPr>
                <w:rFonts w:ascii="Arial" w:hAnsi="Arial" w:cs="Arial"/>
                <w:bCs/>
                <w:sz w:val="18"/>
                <w:szCs w:val="18"/>
              </w:rPr>
            </w:pPr>
            <w:hyperlink r:id="rId181" w:history="1">
              <w:r w:rsidRPr="000957B8">
                <w:rPr>
                  <w:rStyle w:val="Hyperlink"/>
                  <w:rFonts w:ascii="Arial" w:hAnsi="Arial" w:cs="Arial"/>
                  <w:sz w:val="18"/>
                  <w:szCs w:val="18"/>
                </w:rPr>
                <w:t>S6-260351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3F95B5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target identifiers EN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031F1F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1D91DD"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471970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4BC269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1220F8F" w14:textId="77777777" w:rsidR="00404209" w:rsidRPr="00EA5CCA" w:rsidRDefault="00404209" w:rsidP="007D4B9C">
            <w:pPr>
              <w:spacing w:before="20" w:after="20" w:line="240" w:lineRule="auto"/>
              <w:rPr>
                <w:rFonts w:ascii="Arial" w:hAnsi="Arial" w:cs="Arial"/>
                <w:bCs/>
                <w:sz w:val="18"/>
                <w:szCs w:val="18"/>
              </w:rPr>
            </w:pPr>
            <w:r w:rsidRPr="00EA5CCA">
              <w:rPr>
                <w:rFonts w:ascii="Arial" w:hAnsi="Arial" w:cs="Arial"/>
                <w:bCs/>
                <w:sz w:val="18"/>
                <w:szCs w:val="18"/>
              </w:rPr>
              <w:t>Revised to S6-260506</w:t>
            </w:r>
          </w:p>
        </w:tc>
      </w:tr>
      <w:tr w:rsidR="00404209" w:rsidRPr="00EA5CCA" w14:paraId="3529715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06DD473" w14:textId="77777777" w:rsidR="00404209" w:rsidRPr="00EA5CCA" w:rsidRDefault="00404209" w:rsidP="007D4B9C">
            <w:pPr>
              <w:spacing w:before="20" w:after="20" w:line="240" w:lineRule="auto"/>
            </w:pPr>
            <w:r w:rsidRPr="00EA5CCA">
              <w:rPr>
                <w:rFonts w:ascii="Arial" w:hAnsi="Arial" w:cs="Arial"/>
                <w:sz w:val="18"/>
              </w:rPr>
              <w:t>S6-260506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07C3139"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Pseudo-CR on Solution #6 to resolve target identifiers EN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7790B55"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B49B7C" w14:textId="77777777" w:rsidR="00404209" w:rsidRPr="00EA5CCA" w:rsidRDefault="00404209" w:rsidP="007D4B9C">
            <w:pPr>
              <w:spacing w:before="20" w:after="20"/>
              <w:rPr>
                <w:rFonts w:ascii="Arial" w:hAnsi="Arial" w:cs="Arial"/>
                <w:sz w:val="18"/>
                <w:szCs w:val="18"/>
              </w:rPr>
            </w:pPr>
            <w:proofErr w:type="spellStart"/>
            <w:r w:rsidRPr="00EA5CCA">
              <w:rPr>
                <w:rFonts w:ascii="Arial" w:hAnsi="Arial" w:cs="Arial"/>
                <w:sz w:val="18"/>
                <w:szCs w:val="18"/>
              </w:rPr>
              <w:t>pCR</w:t>
            </w:r>
            <w:proofErr w:type="spellEnd"/>
          </w:p>
          <w:p w14:paraId="00BDDB90" w14:textId="77777777" w:rsidR="00404209" w:rsidRPr="00EA5CCA" w:rsidRDefault="00404209" w:rsidP="007D4B9C">
            <w:pPr>
              <w:spacing w:before="20" w:after="20"/>
              <w:rPr>
                <w:rFonts w:ascii="Arial" w:hAnsi="Arial" w:cs="Arial"/>
                <w:sz w:val="18"/>
                <w:szCs w:val="18"/>
              </w:rPr>
            </w:pPr>
            <w:r w:rsidRPr="00EA5CC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9CCBED" w14:textId="77777777" w:rsidR="00404209" w:rsidRDefault="00404209" w:rsidP="007D4B9C">
            <w:pPr>
              <w:spacing w:before="20" w:after="20" w:line="240" w:lineRule="auto"/>
              <w:rPr>
                <w:rFonts w:ascii="Arial" w:hAnsi="Arial" w:cs="Arial"/>
                <w:i/>
                <w:color w:val="000000"/>
                <w:sz w:val="18"/>
                <w:szCs w:val="18"/>
              </w:rPr>
            </w:pPr>
            <w:r w:rsidRPr="00EA5CCA">
              <w:rPr>
                <w:rFonts w:ascii="Arial" w:hAnsi="Arial" w:cs="Arial"/>
                <w:sz w:val="18"/>
                <w:szCs w:val="18"/>
              </w:rPr>
              <w:t>Revision of S6-260351.</w:t>
            </w:r>
          </w:p>
          <w:p w14:paraId="304807CF" w14:textId="77777777" w:rsidR="00404209" w:rsidRDefault="00404209" w:rsidP="007D4B9C">
            <w:pPr>
              <w:spacing w:before="20" w:after="20" w:line="240" w:lineRule="auto"/>
              <w:rPr>
                <w:rFonts w:ascii="Arial" w:hAnsi="Arial" w:cs="Arial"/>
                <w:color w:val="000000"/>
                <w:sz w:val="18"/>
                <w:szCs w:val="18"/>
              </w:rPr>
            </w:pPr>
            <w:r w:rsidRPr="00EA5CCA">
              <w:rPr>
                <w:rFonts w:ascii="Arial" w:hAnsi="Arial" w:cs="Arial"/>
                <w:i/>
                <w:color w:val="000000"/>
                <w:sz w:val="18"/>
                <w:szCs w:val="18"/>
              </w:rPr>
              <w:t>KI#2</w:t>
            </w:r>
          </w:p>
          <w:p w14:paraId="566064D4"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B090C4B" w14:textId="77777777" w:rsidR="00404209" w:rsidRPr="00EA5CCA" w:rsidRDefault="00404209" w:rsidP="007D4B9C">
            <w:pPr>
              <w:spacing w:before="20" w:after="20" w:line="240" w:lineRule="auto"/>
              <w:rPr>
                <w:rFonts w:ascii="Arial" w:hAnsi="Arial" w:cs="Arial"/>
                <w:bCs/>
                <w:sz w:val="18"/>
                <w:szCs w:val="18"/>
              </w:rPr>
            </w:pPr>
          </w:p>
        </w:tc>
      </w:tr>
      <w:tr w:rsidR="00404209" w:rsidRPr="00EA5CCA" w14:paraId="52840FE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1EEC7A4" w14:textId="7B202935" w:rsidR="00404209" w:rsidRPr="000957B8" w:rsidRDefault="00404209" w:rsidP="007D4B9C">
            <w:pPr>
              <w:spacing w:before="20" w:after="20" w:line="240" w:lineRule="auto"/>
              <w:rPr>
                <w:rFonts w:ascii="Arial" w:hAnsi="Arial" w:cs="Arial"/>
                <w:bCs/>
                <w:sz w:val="18"/>
                <w:szCs w:val="18"/>
              </w:rPr>
            </w:pPr>
            <w:hyperlink r:id="rId182" w:history="1">
              <w:r w:rsidRPr="000957B8">
                <w:rPr>
                  <w:rStyle w:val="Hyperlink"/>
                  <w:rFonts w:ascii="Arial" w:hAnsi="Arial" w:cs="Arial"/>
                  <w:sz w:val="18"/>
                  <w:szCs w:val="18"/>
                </w:rPr>
                <w:t>S6-260352</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06DA3A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preference conflict EN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92C765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C5C42D"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303A58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DF1E1D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371DEFA" w14:textId="77777777" w:rsidR="00404209" w:rsidRPr="00EA5CCA" w:rsidRDefault="00404209" w:rsidP="007D4B9C">
            <w:pPr>
              <w:spacing w:before="20" w:after="20" w:line="240" w:lineRule="auto"/>
              <w:rPr>
                <w:rFonts w:ascii="Arial" w:hAnsi="Arial" w:cs="Arial"/>
                <w:bCs/>
                <w:sz w:val="18"/>
                <w:szCs w:val="18"/>
              </w:rPr>
            </w:pPr>
            <w:r w:rsidRPr="00EA5CCA">
              <w:rPr>
                <w:rFonts w:ascii="Arial" w:hAnsi="Arial" w:cs="Arial"/>
                <w:bCs/>
                <w:sz w:val="18"/>
                <w:szCs w:val="18"/>
              </w:rPr>
              <w:t>Revised to S6-260507</w:t>
            </w:r>
          </w:p>
        </w:tc>
      </w:tr>
      <w:tr w:rsidR="00404209" w:rsidRPr="00EA5CCA" w14:paraId="55D60C4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F63377C" w14:textId="77777777" w:rsidR="00404209" w:rsidRPr="00EA5CCA" w:rsidRDefault="00404209" w:rsidP="007D4B9C">
            <w:pPr>
              <w:spacing w:before="20" w:after="20" w:line="240" w:lineRule="auto"/>
            </w:pPr>
            <w:r w:rsidRPr="00EA5CCA">
              <w:rPr>
                <w:rFonts w:ascii="Arial" w:hAnsi="Arial" w:cs="Arial"/>
                <w:sz w:val="18"/>
              </w:rPr>
              <w:t>S6-260507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C5461B9"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Pseudo-CR on Solution #6 to resolve preference conflict EN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C35A93C"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AA3105" w14:textId="77777777" w:rsidR="00404209" w:rsidRPr="00EA5CCA" w:rsidRDefault="00404209" w:rsidP="007D4B9C">
            <w:pPr>
              <w:spacing w:before="20" w:after="20"/>
              <w:rPr>
                <w:rFonts w:ascii="Arial" w:hAnsi="Arial" w:cs="Arial"/>
                <w:sz w:val="18"/>
                <w:szCs w:val="18"/>
              </w:rPr>
            </w:pPr>
            <w:proofErr w:type="spellStart"/>
            <w:r w:rsidRPr="00EA5CCA">
              <w:rPr>
                <w:rFonts w:ascii="Arial" w:hAnsi="Arial" w:cs="Arial"/>
                <w:sz w:val="18"/>
                <w:szCs w:val="18"/>
              </w:rPr>
              <w:t>pCR</w:t>
            </w:r>
            <w:proofErr w:type="spellEnd"/>
          </w:p>
          <w:p w14:paraId="09277EF0" w14:textId="77777777" w:rsidR="00404209" w:rsidRPr="00EA5CCA" w:rsidRDefault="00404209" w:rsidP="007D4B9C">
            <w:pPr>
              <w:spacing w:before="20" w:after="20"/>
              <w:rPr>
                <w:rFonts w:ascii="Arial" w:hAnsi="Arial" w:cs="Arial"/>
                <w:sz w:val="18"/>
                <w:szCs w:val="18"/>
              </w:rPr>
            </w:pPr>
            <w:r w:rsidRPr="00EA5CC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B3D62CD" w14:textId="77777777" w:rsidR="00404209" w:rsidRDefault="00404209" w:rsidP="007D4B9C">
            <w:pPr>
              <w:spacing w:before="20" w:after="20" w:line="240" w:lineRule="auto"/>
              <w:rPr>
                <w:rFonts w:ascii="Arial" w:hAnsi="Arial" w:cs="Arial"/>
                <w:i/>
                <w:color w:val="000000"/>
                <w:sz w:val="18"/>
                <w:szCs w:val="18"/>
              </w:rPr>
            </w:pPr>
            <w:r w:rsidRPr="00EA5CCA">
              <w:rPr>
                <w:rFonts w:ascii="Arial" w:hAnsi="Arial" w:cs="Arial"/>
                <w:sz w:val="18"/>
                <w:szCs w:val="18"/>
              </w:rPr>
              <w:t>Revision of S6-260352.</w:t>
            </w:r>
          </w:p>
          <w:p w14:paraId="0D04335C" w14:textId="77777777" w:rsidR="00404209" w:rsidRDefault="00404209" w:rsidP="007D4B9C">
            <w:pPr>
              <w:spacing w:before="20" w:after="20" w:line="240" w:lineRule="auto"/>
              <w:rPr>
                <w:rFonts w:ascii="Arial" w:hAnsi="Arial" w:cs="Arial"/>
                <w:color w:val="000000"/>
                <w:sz w:val="18"/>
                <w:szCs w:val="18"/>
              </w:rPr>
            </w:pPr>
            <w:r w:rsidRPr="00EA5CCA">
              <w:rPr>
                <w:rFonts w:ascii="Arial" w:hAnsi="Arial" w:cs="Arial"/>
                <w:i/>
                <w:color w:val="000000"/>
                <w:sz w:val="18"/>
                <w:szCs w:val="18"/>
              </w:rPr>
              <w:t>KI#2</w:t>
            </w:r>
          </w:p>
          <w:p w14:paraId="7532FE93"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05D4969" w14:textId="77777777" w:rsidR="00404209" w:rsidRPr="00EA5CCA" w:rsidRDefault="00404209" w:rsidP="007D4B9C">
            <w:pPr>
              <w:spacing w:before="20" w:after="20" w:line="240" w:lineRule="auto"/>
              <w:rPr>
                <w:rFonts w:ascii="Arial" w:hAnsi="Arial" w:cs="Arial"/>
                <w:bCs/>
                <w:sz w:val="18"/>
                <w:szCs w:val="18"/>
              </w:rPr>
            </w:pPr>
          </w:p>
        </w:tc>
      </w:tr>
      <w:tr w:rsidR="00404209" w:rsidRPr="00191C6A" w14:paraId="4EF54C6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FA2A092" w14:textId="358FFC3A" w:rsidR="00404209" w:rsidRPr="000957B8" w:rsidRDefault="00404209" w:rsidP="007D4B9C">
            <w:pPr>
              <w:spacing w:before="20" w:after="20" w:line="240" w:lineRule="auto"/>
              <w:rPr>
                <w:rFonts w:ascii="Arial" w:hAnsi="Arial" w:cs="Arial"/>
                <w:bCs/>
                <w:sz w:val="18"/>
                <w:szCs w:val="18"/>
              </w:rPr>
            </w:pPr>
            <w:hyperlink r:id="rId183" w:history="1">
              <w:r w:rsidRPr="000957B8">
                <w:rPr>
                  <w:rStyle w:val="Hyperlink"/>
                  <w:rFonts w:ascii="Arial" w:hAnsi="Arial" w:cs="Arial"/>
                  <w:sz w:val="18"/>
                  <w:szCs w:val="18"/>
                </w:rPr>
                <w:t>S6-260353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CF6B62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APIs and evaluation of Solution #6</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FB73AC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356D61C"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560C6A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CB14C9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D3C339" w14:textId="77777777" w:rsidR="00404209" w:rsidRPr="00191C6A" w:rsidRDefault="00404209" w:rsidP="007D4B9C">
            <w:pPr>
              <w:spacing w:before="20" w:after="20" w:line="240" w:lineRule="auto"/>
              <w:rPr>
                <w:rFonts w:ascii="Arial" w:hAnsi="Arial" w:cs="Arial"/>
                <w:bCs/>
                <w:sz w:val="18"/>
                <w:szCs w:val="18"/>
              </w:rPr>
            </w:pPr>
            <w:r w:rsidRPr="00191C6A">
              <w:rPr>
                <w:rFonts w:ascii="Arial" w:hAnsi="Arial" w:cs="Arial"/>
                <w:bCs/>
                <w:sz w:val="18"/>
                <w:szCs w:val="18"/>
              </w:rPr>
              <w:t>Revised to S6-260508</w:t>
            </w:r>
          </w:p>
        </w:tc>
      </w:tr>
      <w:tr w:rsidR="00404209" w:rsidRPr="00191C6A" w14:paraId="5E97B37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380FE6F" w14:textId="77777777" w:rsidR="00404209" w:rsidRPr="00191C6A" w:rsidRDefault="00404209" w:rsidP="007D4B9C">
            <w:pPr>
              <w:spacing w:before="20" w:after="20" w:line="240" w:lineRule="auto"/>
            </w:pPr>
            <w:r w:rsidRPr="00191C6A">
              <w:rPr>
                <w:rFonts w:ascii="Arial" w:hAnsi="Arial" w:cs="Arial"/>
                <w:sz w:val="18"/>
              </w:rPr>
              <w:t>S6-260508</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76ADBB31"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Pseudo-CR on APIs and evaluation of Solution #6</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1F342F6"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C5C8A17" w14:textId="77777777" w:rsidR="00404209" w:rsidRPr="00191C6A" w:rsidRDefault="00404209" w:rsidP="007D4B9C">
            <w:pPr>
              <w:spacing w:before="20" w:after="20"/>
              <w:rPr>
                <w:rFonts w:ascii="Arial" w:hAnsi="Arial" w:cs="Arial"/>
                <w:sz w:val="18"/>
                <w:szCs w:val="18"/>
              </w:rPr>
            </w:pPr>
            <w:proofErr w:type="spellStart"/>
            <w:r w:rsidRPr="00191C6A">
              <w:rPr>
                <w:rFonts w:ascii="Arial" w:hAnsi="Arial" w:cs="Arial"/>
                <w:sz w:val="18"/>
                <w:szCs w:val="18"/>
              </w:rPr>
              <w:t>pCR</w:t>
            </w:r>
            <w:proofErr w:type="spellEnd"/>
          </w:p>
          <w:p w14:paraId="352A9370" w14:textId="77777777" w:rsidR="00404209" w:rsidRPr="00191C6A" w:rsidRDefault="00404209" w:rsidP="007D4B9C">
            <w:pPr>
              <w:spacing w:before="20" w:after="20"/>
              <w:rPr>
                <w:rFonts w:ascii="Arial" w:hAnsi="Arial" w:cs="Arial"/>
                <w:sz w:val="18"/>
                <w:szCs w:val="18"/>
              </w:rPr>
            </w:pPr>
            <w:r w:rsidRPr="00191C6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D66FCA4" w14:textId="77777777" w:rsidR="00404209" w:rsidRDefault="00404209" w:rsidP="007D4B9C">
            <w:pPr>
              <w:spacing w:before="20" w:after="20" w:line="240" w:lineRule="auto"/>
              <w:rPr>
                <w:rFonts w:ascii="Arial" w:hAnsi="Arial" w:cs="Arial"/>
                <w:i/>
                <w:color w:val="000000"/>
                <w:sz w:val="18"/>
                <w:szCs w:val="18"/>
              </w:rPr>
            </w:pPr>
            <w:r w:rsidRPr="00191C6A">
              <w:rPr>
                <w:rFonts w:ascii="Arial" w:hAnsi="Arial" w:cs="Arial"/>
                <w:sz w:val="18"/>
                <w:szCs w:val="18"/>
              </w:rPr>
              <w:t>Revision of S6-260353.</w:t>
            </w:r>
          </w:p>
          <w:p w14:paraId="32F6E7F6" w14:textId="77777777" w:rsidR="00404209" w:rsidRDefault="00404209" w:rsidP="007D4B9C">
            <w:pPr>
              <w:spacing w:before="20" w:after="20" w:line="240" w:lineRule="auto"/>
              <w:rPr>
                <w:rFonts w:ascii="Arial" w:hAnsi="Arial" w:cs="Arial"/>
                <w:color w:val="000000"/>
                <w:sz w:val="18"/>
                <w:szCs w:val="18"/>
              </w:rPr>
            </w:pPr>
            <w:r w:rsidRPr="00191C6A">
              <w:rPr>
                <w:rFonts w:ascii="Arial" w:hAnsi="Arial" w:cs="Arial"/>
                <w:i/>
                <w:color w:val="000000"/>
                <w:sz w:val="18"/>
                <w:szCs w:val="18"/>
              </w:rPr>
              <w:t>KI#2</w:t>
            </w:r>
          </w:p>
          <w:p w14:paraId="452D8DAD"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FA1005C" w14:textId="77777777" w:rsidR="00404209" w:rsidRPr="00191C6A" w:rsidRDefault="00404209" w:rsidP="007D4B9C">
            <w:pPr>
              <w:spacing w:before="20" w:after="20" w:line="240" w:lineRule="auto"/>
              <w:rPr>
                <w:rFonts w:ascii="Arial" w:hAnsi="Arial" w:cs="Arial"/>
                <w:bCs/>
                <w:sz w:val="18"/>
                <w:szCs w:val="18"/>
              </w:rPr>
            </w:pPr>
          </w:p>
        </w:tc>
      </w:tr>
      <w:tr w:rsidR="00404209" w:rsidRPr="00191C6A" w14:paraId="26B210B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CCBF726" w14:textId="029397CB" w:rsidR="00404209" w:rsidRPr="000957B8" w:rsidRDefault="00404209" w:rsidP="007D4B9C">
            <w:pPr>
              <w:spacing w:before="20" w:after="20" w:line="240" w:lineRule="auto"/>
              <w:rPr>
                <w:rFonts w:ascii="Arial" w:hAnsi="Arial" w:cs="Arial"/>
                <w:bCs/>
                <w:sz w:val="18"/>
                <w:szCs w:val="18"/>
              </w:rPr>
            </w:pPr>
            <w:hyperlink r:id="rId184" w:history="1">
              <w:r w:rsidRPr="000957B8">
                <w:rPr>
                  <w:rStyle w:val="Hyperlink"/>
                  <w:rFonts w:ascii="Arial" w:hAnsi="Arial" w:cs="Arial"/>
                  <w:sz w:val="18"/>
                  <w:szCs w:val="18"/>
                </w:rPr>
                <w:t>S6-260354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7D56BB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to resolve target identifiers EN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192D9C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B8550B"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FA36CF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986E7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1D29530" w14:textId="77777777" w:rsidR="00404209" w:rsidRPr="00191C6A" w:rsidRDefault="00404209" w:rsidP="007D4B9C">
            <w:pPr>
              <w:spacing w:before="20" w:after="20" w:line="240" w:lineRule="auto"/>
              <w:rPr>
                <w:rFonts w:ascii="Arial" w:hAnsi="Arial" w:cs="Arial"/>
                <w:bCs/>
                <w:sz w:val="18"/>
                <w:szCs w:val="18"/>
              </w:rPr>
            </w:pPr>
            <w:r w:rsidRPr="00191C6A">
              <w:rPr>
                <w:rFonts w:ascii="Arial" w:hAnsi="Arial" w:cs="Arial"/>
                <w:bCs/>
                <w:sz w:val="18"/>
                <w:szCs w:val="18"/>
              </w:rPr>
              <w:t>Revised to S6-260509</w:t>
            </w:r>
          </w:p>
        </w:tc>
      </w:tr>
      <w:tr w:rsidR="00404209" w:rsidRPr="00191C6A" w14:paraId="0D16E6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837A10F" w14:textId="77777777" w:rsidR="00404209" w:rsidRPr="00191C6A" w:rsidRDefault="00404209" w:rsidP="007D4B9C">
            <w:pPr>
              <w:spacing w:before="20" w:after="20" w:line="240" w:lineRule="auto"/>
            </w:pPr>
            <w:r w:rsidRPr="00191C6A">
              <w:rPr>
                <w:rFonts w:ascii="Arial" w:hAnsi="Arial" w:cs="Arial"/>
                <w:sz w:val="18"/>
              </w:rPr>
              <w:t>S6-260509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92A83DC"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Pseudo-CR on Solution #9 to resolve target identifiers EN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F11465E"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C56DE0" w14:textId="77777777" w:rsidR="00404209" w:rsidRPr="00191C6A" w:rsidRDefault="00404209" w:rsidP="007D4B9C">
            <w:pPr>
              <w:spacing w:before="20" w:after="20"/>
              <w:rPr>
                <w:rFonts w:ascii="Arial" w:hAnsi="Arial" w:cs="Arial"/>
                <w:sz w:val="18"/>
                <w:szCs w:val="18"/>
              </w:rPr>
            </w:pPr>
            <w:proofErr w:type="spellStart"/>
            <w:r w:rsidRPr="00191C6A">
              <w:rPr>
                <w:rFonts w:ascii="Arial" w:hAnsi="Arial" w:cs="Arial"/>
                <w:sz w:val="18"/>
                <w:szCs w:val="18"/>
              </w:rPr>
              <w:t>pCR</w:t>
            </w:r>
            <w:proofErr w:type="spellEnd"/>
          </w:p>
          <w:p w14:paraId="1514E92B" w14:textId="77777777" w:rsidR="00404209" w:rsidRPr="00191C6A" w:rsidRDefault="00404209" w:rsidP="007D4B9C">
            <w:pPr>
              <w:spacing w:before="20" w:after="20"/>
              <w:rPr>
                <w:rFonts w:ascii="Arial" w:hAnsi="Arial" w:cs="Arial"/>
                <w:sz w:val="18"/>
                <w:szCs w:val="18"/>
              </w:rPr>
            </w:pPr>
            <w:r w:rsidRPr="00191C6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E41D256" w14:textId="77777777" w:rsidR="00404209" w:rsidRDefault="00404209" w:rsidP="007D4B9C">
            <w:pPr>
              <w:spacing w:before="20" w:after="20" w:line="240" w:lineRule="auto"/>
              <w:rPr>
                <w:rFonts w:ascii="Arial" w:hAnsi="Arial" w:cs="Arial"/>
                <w:i/>
                <w:color w:val="000000"/>
                <w:sz w:val="18"/>
                <w:szCs w:val="18"/>
              </w:rPr>
            </w:pPr>
            <w:r w:rsidRPr="00191C6A">
              <w:rPr>
                <w:rFonts w:ascii="Arial" w:hAnsi="Arial" w:cs="Arial"/>
                <w:sz w:val="18"/>
                <w:szCs w:val="18"/>
              </w:rPr>
              <w:t>Revision of S6-260354.</w:t>
            </w:r>
          </w:p>
          <w:p w14:paraId="1E2F2488" w14:textId="77777777" w:rsidR="00404209" w:rsidRDefault="00404209" w:rsidP="007D4B9C">
            <w:pPr>
              <w:spacing w:before="20" w:after="20" w:line="240" w:lineRule="auto"/>
              <w:rPr>
                <w:rFonts w:ascii="Arial" w:hAnsi="Arial" w:cs="Arial"/>
                <w:color w:val="000000"/>
                <w:sz w:val="18"/>
                <w:szCs w:val="18"/>
              </w:rPr>
            </w:pPr>
            <w:r w:rsidRPr="00191C6A">
              <w:rPr>
                <w:rFonts w:ascii="Arial" w:hAnsi="Arial" w:cs="Arial"/>
                <w:i/>
                <w:color w:val="000000"/>
                <w:sz w:val="18"/>
                <w:szCs w:val="18"/>
              </w:rPr>
              <w:t>KI#2</w:t>
            </w:r>
          </w:p>
          <w:p w14:paraId="11992F7B"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CBF2C65" w14:textId="77777777" w:rsidR="00404209" w:rsidRPr="00191C6A" w:rsidRDefault="00404209" w:rsidP="007D4B9C">
            <w:pPr>
              <w:spacing w:before="20" w:after="20" w:line="240" w:lineRule="auto"/>
              <w:rPr>
                <w:rFonts w:ascii="Arial" w:hAnsi="Arial" w:cs="Arial"/>
                <w:bCs/>
                <w:sz w:val="18"/>
                <w:szCs w:val="18"/>
              </w:rPr>
            </w:pPr>
          </w:p>
        </w:tc>
      </w:tr>
      <w:tr w:rsidR="00404209" w:rsidRPr="00F2333D" w14:paraId="441D0DF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29D29DC" w14:textId="2EBF7999" w:rsidR="00404209" w:rsidRPr="000957B8" w:rsidRDefault="00404209" w:rsidP="007D4B9C">
            <w:pPr>
              <w:spacing w:before="20" w:after="20" w:line="240" w:lineRule="auto"/>
              <w:rPr>
                <w:rFonts w:ascii="Arial" w:hAnsi="Arial" w:cs="Arial"/>
                <w:bCs/>
                <w:sz w:val="18"/>
                <w:szCs w:val="18"/>
              </w:rPr>
            </w:pPr>
            <w:hyperlink r:id="rId185" w:history="1">
              <w:r w:rsidRPr="000957B8">
                <w:rPr>
                  <w:rStyle w:val="Hyperlink"/>
                  <w:rFonts w:ascii="Arial" w:hAnsi="Arial" w:cs="Arial"/>
                  <w:sz w:val="18"/>
                  <w:szCs w:val="18"/>
                </w:rPr>
                <w:t>S6-260355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25BA5A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0EFC60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8BB3E8"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F81B72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E5D28C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6F1C4F0" w14:textId="77777777" w:rsidR="00404209" w:rsidRPr="00F2333D" w:rsidRDefault="00404209" w:rsidP="007D4B9C">
            <w:pPr>
              <w:spacing w:before="20" w:after="20" w:line="240" w:lineRule="auto"/>
              <w:rPr>
                <w:rFonts w:ascii="Arial" w:hAnsi="Arial" w:cs="Arial"/>
                <w:bCs/>
                <w:sz w:val="18"/>
                <w:szCs w:val="18"/>
              </w:rPr>
            </w:pPr>
            <w:r w:rsidRPr="00F2333D">
              <w:rPr>
                <w:rFonts w:ascii="Arial" w:hAnsi="Arial" w:cs="Arial"/>
                <w:bCs/>
                <w:sz w:val="18"/>
                <w:szCs w:val="18"/>
              </w:rPr>
              <w:t>Revised to S6-260510</w:t>
            </w:r>
          </w:p>
        </w:tc>
      </w:tr>
      <w:tr w:rsidR="00404209" w:rsidRPr="00F2333D" w14:paraId="0E5C1F2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9ACBFD4" w14:textId="77777777" w:rsidR="00404209" w:rsidRPr="00F2333D" w:rsidRDefault="00404209" w:rsidP="007D4B9C">
            <w:pPr>
              <w:spacing w:before="20" w:after="20" w:line="240" w:lineRule="auto"/>
            </w:pPr>
            <w:r w:rsidRPr="00F2333D">
              <w:rPr>
                <w:rFonts w:ascii="Arial" w:hAnsi="Arial" w:cs="Arial"/>
                <w:sz w:val="18"/>
              </w:rPr>
              <w:t>S6-260510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347E35B" w14:textId="77777777" w:rsidR="00404209" w:rsidRPr="00F2333D" w:rsidRDefault="00404209" w:rsidP="007D4B9C">
            <w:pPr>
              <w:spacing w:before="20" w:after="20" w:line="240" w:lineRule="auto"/>
              <w:rPr>
                <w:rFonts w:ascii="Arial" w:hAnsi="Arial" w:cs="Arial"/>
                <w:sz w:val="18"/>
                <w:szCs w:val="18"/>
              </w:rPr>
            </w:pPr>
            <w:r w:rsidRPr="00F2333D">
              <w:rPr>
                <w:rFonts w:ascii="Arial" w:hAnsi="Arial" w:cs="Arial"/>
                <w:sz w:val="18"/>
                <w:szCs w:val="18"/>
              </w:rPr>
              <w:t>Pseudo-CR on Solution #9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7EA14DD" w14:textId="77777777" w:rsidR="00404209" w:rsidRPr="00F2333D" w:rsidRDefault="00404209" w:rsidP="007D4B9C">
            <w:pPr>
              <w:spacing w:before="20" w:after="20" w:line="240" w:lineRule="auto"/>
              <w:rPr>
                <w:rFonts w:ascii="Arial" w:hAnsi="Arial" w:cs="Arial"/>
                <w:sz w:val="18"/>
                <w:szCs w:val="18"/>
              </w:rPr>
            </w:pPr>
            <w:r w:rsidRPr="00F2333D">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A2F5753" w14:textId="77777777" w:rsidR="00404209" w:rsidRPr="00F2333D" w:rsidRDefault="00404209" w:rsidP="007D4B9C">
            <w:pPr>
              <w:spacing w:before="20" w:after="20"/>
              <w:rPr>
                <w:rFonts w:ascii="Arial" w:hAnsi="Arial" w:cs="Arial"/>
                <w:sz w:val="18"/>
                <w:szCs w:val="18"/>
              </w:rPr>
            </w:pPr>
            <w:proofErr w:type="spellStart"/>
            <w:r w:rsidRPr="00F2333D">
              <w:rPr>
                <w:rFonts w:ascii="Arial" w:hAnsi="Arial" w:cs="Arial"/>
                <w:sz w:val="18"/>
                <w:szCs w:val="18"/>
              </w:rPr>
              <w:t>pCR</w:t>
            </w:r>
            <w:proofErr w:type="spellEnd"/>
          </w:p>
          <w:p w14:paraId="1535DA5B" w14:textId="77777777" w:rsidR="00404209" w:rsidRPr="00F2333D" w:rsidRDefault="00404209" w:rsidP="007D4B9C">
            <w:pPr>
              <w:spacing w:before="20" w:after="20"/>
              <w:rPr>
                <w:rFonts w:ascii="Arial" w:hAnsi="Arial" w:cs="Arial"/>
                <w:sz w:val="18"/>
                <w:szCs w:val="18"/>
              </w:rPr>
            </w:pPr>
            <w:r w:rsidRPr="00F2333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E06884F" w14:textId="77777777" w:rsidR="00404209" w:rsidRDefault="00404209" w:rsidP="007D4B9C">
            <w:pPr>
              <w:spacing w:before="20" w:after="20" w:line="240" w:lineRule="auto"/>
              <w:rPr>
                <w:rFonts w:ascii="Arial" w:hAnsi="Arial" w:cs="Arial"/>
                <w:i/>
                <w:color w:val="000000"/>
                <w:sz w:val="18"/>
                <w:szCs w:val="18"/>
              </w:rPr>
            </w:pPr>
            <w:r w:rsidRPr="00F2333D">
              <w:rPr>
                <w:rFonts w:ascii="Arial" w:hAnsi="Arial" w:cs="Arial"/>
                <w:sz w:val="18"/>
                <w:szCs w:val="18"/>
              </w:rPr>
              <w:t>Revision of S6-260355.</w:t>
            </w:r>
          </w:p>
          <w:p w14:paraId="6BA821D4" w14:textId="77777777" w:rsidR="00404209" w:rsidRDefault="00404209" w:rsidP="007D4B9C">
            <w:pPr>
              <w:spacing w:before="20" w:after="20" w:line="240" w:lineRule="auto"/>
              <w:rPr>
                <w:rFonts w:ascii="Arial" w:hAnsi="Arial" w:cs="Arial"/>
                <w:color w:val="000000"/>
                <w:sz w:val="18"/>
                <w:szCs w:val="18"/>
              </w:rPr>
            </w:pPr>
            <w:r w:rsidRPr="00F2333D">
              <w:rPr>
                <w:rFonts w:ascii="Arial" w:hAnsi="Arial" w:cs="Arial"/>
                <w:i/>
                <w:color w:val="000000"/>
                <w:sz w:val="18"/>
                <w:szCs w:val="18"/>
              </w:rPr>
              <w:t>KI#2</w:t>
            </w:r>
          </w:p>
          <w:p w14:paraId="2C26A7C5"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1FEFDD1" w14:textId="77777777" w:rsidR="00404209" w:rsidRPr="00F2333D" w:rsidRDefault="00404209" w:rsidP="007D4B9C">
            <w:pPr>
              <w:spacing w:before="20" w:after="20" w:line="240" w:lineRule="auto"/>
              <w:rPr>
                <w:rFonts w:ascii="Arial" w:hAnsi="Arial" w:cs="Arial"/>
                <w:bCs/>
                <w:sz w:val="18"/>
                <w:szCs w:val="18"/>
              </w:rPr>
            </w:pPr>
          </w:p>
        </w:tc>
      </w:tr>
      <w:tr w:rsidR="00404209" w:rsidRPr="00862EB5" w14:paraId="560DF99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F2502E5" w14:textId="548F65E2" w:rsidR="00404209" w:rsidRPr="000957B8" w:rsidRDefault="00404209" w:rsidP="007D4B9C">
            <w:pPr>
              <w:spacing w:before="20" w:after="20" w:line="240" w:lineRule="auto"/>
              <w:rPr>
                <w:rFonts w:ascii="Arial" w:hAnsi="Arial" w:cs="Arial"/>
                <w:bCs/>
                <w:sz w:val="18"/>
                <w:szCs w:val="18"/>
              </w:rPr>
            </w:pPr>
            <w:hyperlink r:id="rId186" w:history="1">
              <w:r w:rsidRPr="000957B8">
                <w:rPr>
                  <w:rStyle w:val="Hyperlink"/>
                  <w:rFonts w:ascii="Arial" w:hAnsi="Arial" w:cs="Arial"/>
                  <w:sz w:val="18"/>
                  <w:szCs w:val="18"/>
                </w:rPr>
                <w:t>S6-260356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9ED0D9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overall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62E4F9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9B10F01"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899727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C8A4D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6941CB" w14:textId="77777777" w:rsidR="00404209" w:rsidRPr="00862EB5" w:rsidRDefault="00404209" w:rsidP="007D4B9C">
            <w:pPr>
              <w:spacing w:before="20" w:after="20" w:line="240" w:lineRule="auto"/>
              <w:rPr>
                <w:rFonts w:ascii="Arial" w:hAnsi="Arial" w:cs="Arial"/>
                <w:bCs/>
                <w:sz w:val="18"/>
                <w:szCs w:val="18"/>
              </w:rPr>
            </w:pPr>
            <w:r w:rsidRPr="00862EB5">
              <w:rPr>
                <w:rFonts w:ascii="Arial" w:hAnsi="Arial" w:cs="Arial"/>
                <w:bCs/>
                <w:sz w:val="18"/>
                <w:szCs w:val="18"/>
              </w:rPr>
              <w:t>Revised to S6-260511</w:t>
            </w:r>
          </w:p>
        </w:tc>
      </w:tr>
      <w:tr w:rsidR="00404209" w:rsidRPr="00862EB5" w14:paraId="0AB0D1D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12CDE9C" w14:textId="77777777" w:rsidR="00404209" w:rsidRPr="00862EB5" w:rsidRDefault="00404209" w:rsidP="007D4B9C">
            <w:pPr>
              <w:spacing w:before="20" w:after="20" w:line="240" w:lineRule="auto"/>
            </w:pPr>
            <w:r w:rsidRPr="00862EB5">
              <w:rPr>
                <w:rFonts w:ascii="Arial" w:hAnsi="Arial" w:cs="Arial"/>
                <w:sz w:val="18"/>
              </w:rPr>
              <w:t>S6-260511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164EED2" w14:textId="77777777" w:rsidR="00404209" w:rsidRPr="00862EB5" w:rsidRDefault="00404209" w:rsidP="007D4B9C">
            <w:pPr>
              <w:spacing w:before="20" w:after="20" w:line="240" w:lineRule="auto"/>
              <w:rPr>
                <w:rFonts w:ascii="Arial" w:hAnsi="Arial" w:cs="Arial"/>
                <w:sz w:val="18"/>
                <w:szCs w:val="18"/>
              </w:rPr>
            </w:pPr>
            <w:r w:rsidRPr="00862EB5">
              <w:rPr>
                <w:rFonts w:ascii="Arial" w:hAnsi="Arial" w:cs="Arial"/>
                <w:sz w:val="18"/>
                <w:szCs w:val="18"/>
              </w:rPr>
              <w:t>Pseudo-CR on Key Issue #2 overall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82ADAB5" w14:textId="77777777" w:rsidR="00404209" w:rsidRPr="00862EB5" w:rsidRDefault="00404209" w:rsidP="007D4B9C">
            <w:pPr>
              <w:spacing w:before="20" w:after="20" w:line="240" w:lineRule="auto"/>
              <w:rPr>
                <w:rFonts w:ascii="Arial" w:hAnsi="Arial" w:cs="Arial"/>
                <w:sz w:val="18"/>
                <w:szCs w:val="18"/>
              </w:rPr>
            </w:pPr>
            <w:r w:rsidRPr="00862EB5">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F154B97" w14:textId="77777777" w:rsidR="00404209" w:rsidRPr="00862EB5" w:rsidRDefault="00404209" w:rsidP="007D4B9C">
            <w:pPr>
              <w:spacing w:before="20" w:after="20"/>
              <w:rPr>
                <w:rFonts w:ascii="Arial" w:hAnsi="Arial" w:cs="Arial"/>
                <w:sz w:val="18"/>
                <w:szCs w:val="18"/>
              </w:rPr>
            </w:pPr>
            <w:proofErr w:type="spellStart"/>
            <w:r w:rsidRPr="00862EB5">
              <w:rPr>
                <w:rFonts w:ascii="Arial" w:hAnsi="Arial" w:cs="Arial"/>
                <w:sz w:val="18"/>
                <w:szCs w:val="18"/>
              </w:rPr>
              <w:t>pCR</w:t>
            </w:r>
            <w:proofErr w:type="spellEnd"/>
          </w:p>
          <w:p w14:paraId="0F01A0D2" w14:textId="77777777" w:rsidR="00404209" w:rsidRPr="00862EB5" w:rsidRDefault="00404209" w:rsidP="007D4B9C">
            <w:pPr>
              <w:spacing w:before="20" w:after="20"/>
              <w:rPr>
                <w:rFonts w:ascii="Arial" w:hAnsi="Arial" w:cs="Arial"/>
                <w:sz w:val="18"/>
                <w:szCs w:val="18"/>
              </w:rPr>
            </w:pPr>
            <w:r w:rsidRPr="00862EB5">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C835E46" w14:textId="77777777" w:rsidR="00404209" w:rsidRDefault="00404209" w:rsidP="007D4B9C">
            <w:pPr>
              <w:spacing w:before="20" w:after="20" w:line="240" w:lineRule="auto"/>
              <w:rPr>
                <w:rFonts w:ascii="Arial" w:hAnsi="Arial" w:cs="Arial"/>
                <w:i/>
                <w:color w:val="000000"/>
                <w:sz w:val="18"/>
                <w:szCs w:val="18"/>
              </w:rPr>
            </w:pPr>
            <w:r w:rsidRPr="00862EB5">
              <w:rPr>
                <w:rFonts w:ascii="Arial" w:hAnsi="Arial" w:cs="Arial"/>
                <w:sz w:val="18"/>
                <w:szCs w:val="18"/>
              </w:rPr>
              <w:t>Revision of S6-260356.</w:t>
            </w:r>
          </w:p>
          <w:p w14:paraId="66C46FEE" w14:textId="77777777" w:rsidR="00404209" w:rsidRDefault="00404209" w:rsidP="007D4B9C">
            <w:pPr>
              <w:spacing w:before="20" w:after="20" w:line="240" w:lineRule="auto"/>
              <w:rPr>
                <w:rFonts w:ascii="Arial" w:hAnsi="Arial" w:cs="Arial"/>
                <w:color w:val="000000"/>
                <w:sz w:val="18"/>
                <w:szCs w:val="18"/>
              </w:rPr>
            </w:pPr>
            <w:r w:rsidRPr="00862EB5">
              <w:rPr>
                <w:rFonts w:ascii="Arial" w:hAnsi="Arial" w:cs="Arial"/>
                <w:i/>
                <w:color w:val="000000"/>
                <w:sz w:val="18"/>
                <w:szCs w:val="18"/>
              </w:rPr>
              <w:t>KI#2</w:t>
            </w:r>
          </w:p>
          <w:p w14:paraId="1906E8C3"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91C3883" w14:textId="77777777" w:rsidR="00404209" w:rsidRPr="00862EB5" w:rsidRDefault="00404209" w:rsidP="007D4B9C">
            <w:pPr>
              <w:spacing w:before="20" w:after="20" w:line="240" w:lineRule="auto"/>
              <w:rPr>
                <w:rFonts w:ascii="Arial" w:hAnsi="Arial" w:cs="Arial"/>
                <w:bCs/>
                <w:sz w:val="18"/>
                <w:szCs w:val="18"/>
              </w:rPr>
            </w:pPr>
          </w:p>
        </w:tc>
      </w:tr>
      <w:tr w:rsidR="00404209" w:rsidRPr="00556C0A" w14:paraId="2D43B2D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C6F9759" w14:textId="16D74813" w:rsidR="00404209" w:rsidRPr="000957B8" w:rsidRDefault="00404209" w:rsidP="007D4B9C">
            <w:pPr>
              <w:spacing w:before="20" w:after="20" w:line="240" w:lineRule="auto"/>
              <w:rPr>
                <w:rFonts w:ascii="Arial" w:hAnsi="Arial" w:cs="Arial"/>
                <w:bCs/>
                <w:sz w:val="18"/>
                <w:szCs w:val="18"/>
              </w:rPr>
            </w:pPr>
            <w:hyperlink r:id="rId187" w:history="1">
              <w:r w:rsidRPr="000957B8">
                <w:rPr>
                  <w:rStyle w:val="Hyperlink"/>
                  <w:rFonts w:ascii="Arial" w:hAnsi="Arial" w:cs="Arial"/>
                  <w:sz w:val="18"/>
                  <w:szCs w:val="18"/>
                </w:rPr>
                <w:t>S6-260357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00E148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736B87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Samsung (Narendranath </w:t>
            </w:r>
            <w:r w:rsidRPr="000957B8">
              <w:rPr>
                <w:rFonts w:ascii="Arial" w:hAnsi="Arial" w:cs="Arial"/>
                <w:color w:val="000000"/>
                <w:sz w:val="18"/>
                <w:szCs w:val="18"/>
              </w:rPr>
              <w:lastRenderedPageBreak/>
              <w:t>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5082C0"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lastRenderedPageBreak/>
              <w:t>pCR</w:t>
            </w:r>
            <w:proofErr w:type="spellEnd"/>
          </w:p>
          <w:p w14:paraId="50B4FCC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lastRenderedPageBreak/>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534AB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lastRenderedPageBreak/>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867480A" w14:textId="77777777" w:rsidR="00404209" w:rsidRPr="00556C0A" w:rsidRDefault="00404209" w:rsidP="007D4B9C">
            <w:pPr>
              <w:spacing w:before="20" w:after="20" w:line="240" w:lineRule="auto"/>
              <w:rPr>
                <w:rFonts w:ascii="Arial" w:hAnsi="Arial" w:cs="Arial"/>
                <w:bCs/>
                <w:sz w:val="18"/>
                <w:szCs w:val="18"/>
              </w:rPr>
            </w:pPr>
            <w:r w:rsidRPr="00556C0A">
              <w:rPr>
                <w:rFonts w:ascii="Arial" w:hAnsi="Arial" w:cs="Arial"/>
                <w:bCs/>
                <w:sz w:val="18"/>
                <w:szCs w:val="18"/>
              </w:rPr>
              <w:t>Revised to S6-</w:t>
            </w:r>
            <w:r w:rsidRPr="00556C0A">
              <w:rPr>
                <w:rFonts w:ascii="Arial" w:hAnsi="Arial" w:cs="Arial"/>
                <w:bCs/>
                <w:sz w:val="18"/>
                <w:szCs w:val="18"/>
              </w:rPr>
              <w:lastRenderedPageBreak/>
              <w:t>260512</w:t>
            </w:r>
          </w:p>
        </w:tc>
      </w:tr>
      <w:tr w:rsidR="00404209" w:rsidRPr="00556C0A" w14:paraId="178F98D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9311B8E" w14:textId="77777777" w:rsidR="00404209" w:rsidRPr="00556C0A" w:rsidRDefault="00404209" w:rsidP="007D4B9C">
            <w:pPr>
              <w:spacing w:before="20" w:after="20" w:line="240" w:lineRule="auto"/>
            </w:pPr>
            <w:r w:rsidRPr="00556C0A">
              <w:rPr>
                <w:rFonts w:ascii="Arial" w:hAnsi="Arial" w:cs="Arial"/>
                <w:sz w:val="18"/>
              </w:rPr>
              <w:lastRenderedPageBreak/>
              <w:t>S6-260512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BFADF92" w14:textId="77777777" w:rsidR="00404209" w:rsidRPr="00556C0A" w:rsidRDefault="00404209" w:rsidP="007D4B9C">
            <w:pPr>
              <w:spacing w:before="20" w:after="20" w:line="240" w:lineRule="auto"/>
              <w:rPr>
                <w:rFonts w:ascii="Arial" w:hAnsi="Arial" w:cs="Arial"/>
                <w:sz w:val="18"/>
                <w:szCs w:val="18"/>
              </w:rPr>
            </w:pPr>
            <w:r w:rsidRPr="00556C0A">
              <w:rPr>
                <w:rFonts w:ascii="Arial" w:hAnsi="Arial" w:cs="Arial"/>
                <w:sz w:val="18"/>
                <w:szCs w:val="18"/>
              </w:rPr>
              <w:t>Pseudo-CR on Key Issue #2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25F945E" w14:textId="77777777" w:rsidR="00404209" w:rsidRPr="00556C0A" w:rsidRDefault="00404209" w:rsidP="007D4B9C">
            <w:pPr>
              <w:spacing w:before="20" w:after="20" w:line="240" w:lineRule="auto"/>
              <w:rPr>
                <w:rFonts w:ascii="Arial" w:hAnsi="Arial" w:cs="Arial"/>
                <w:sz w:val="18"/>
                <w:szCs w:val="18"/>
              </w:rPr>
            </w:pPr>
            <w:r w:rsidRPr="00556C0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7CBBA0F" w14:textId="77777777" w:rsidR="00404209" w:rsidRPr="00556C0A" w:rsidRDefault="00404209" w:rsidP="007D4B9C">
            <w:pPr>
              <w:spacing w:before="20" w:after="20"/>
              <w:rPr>
                <w:rFonts w:ascii="Arial" w:hAnsi="Arial" w:cs="Arial"/>
                <w:sz w:val="18"/>
                <w:szCs w:val="18"/>
              </w:rPr>
            </w:pPr>
            <w:proofErr w:type="spellStart"/>
            <w:r w:rsidRPr="00556C0A">
              <w:rPr>
                <w:rFonts w:ascii="Arial" w:hAnsi="Arial" w:cs="Arial"/>
                <w:sz w:val="18"/>
                <w:szCs w:val="18"/>
              </w:rPr>
              <w:t>pCR</w:t>
            </w:r>
            <w:proofErr w:type="spellEnd"/>
          </w:p>
          <w:p w14:paraId="7DAD981A" w14:textId="77777777" w:rsidR="00404209" w:rsidRPr="00556C0A" w:rsidRDefault="00404209" w:rsidP="007D4B9C">
            <w:pPr>
              <w:spacing w:before="20" w:after="20"/>
              <w:rPr>
                <w:rFonts w:ascii="Arial" w:hAnsi="Arial" w:cs="Arial"/>
                <w:sz w:val="18"/>
                <w:szCs w:val="18"/>
              </w:rPr>
            </w:pPr>
            <w:r w:rsidRPr="00556C0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7B128AA" w14:textId="77777777" w:rsidR="00404209" w:rsidRDefault="00404209" w:rsidP="007D4B9C">
            <w:pPr>
              <w:spacing w:before="20" w:after="20" w:line="240" w:lineRule="auto"/>
              <w:rPr>
                <w:rFonts w:ascii="Arial" w:hAnsi="Arial" w:cs="Arial"/>
                <w:i/>
                <w:color w:val="000000"/>
                <w:sz w:val="18"/>
                <w:szCs w:val="18"/>
              </w:rPr>
            </w:pPr>
            <w:r w:rsidRPr="00556C0A">
              <w:rPr>
                <w:rFonts w:ascii="Arial" w:hAnsi="Arial" w:cs="Arial"/>
                <w:sz w:val="18"/>
                <w:szCs w:val="18"/>
              </w:rPr>
              <w:t>Revision of S6-260357.</w:t>
            </w:r>
          </w:p>
          <w:p w14:paraId="3271C81E" w14:textId="77777777" w:rsidR="00404209" w:rsidRDefault="00404209" w:rsidP="007D4B9C">
            <w:pPr>
              <w:spacing w:before="20" w:after="20" w:line="240" w:lineRule="auto"/>
              <w:rPr>
                <w:rFonts w:ascii="Arial" w:hAnsi="Arial" w:cs="Arial"/>
                <w:color w:val="000000"/>
                <w:sz w:val="18"/>
                <w:szCs w:val="18"/>
              </w:rPr>
            </w:pPr>
            <w:r w:rsidRPr="00556C0A">
              <w:rPr>
                <w:rFonts w:ascii="Arial" w:hAnsi="Arial" w:cs="Arial"/>
                <w:i/>
                <w:color w:val="000000"/>
                <w:sz w:val="18"/>
                <w:szCs w:val="18"/>
              </w:rPr>
              <w:t>KI#2</w:t>
            </w:r>
          </w:p>
          <w:p w14:paraId="5216EFE1"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4FD616E" w14:textId="77777777" w:rsidR="00404209" w:rsidRPr="00556C0A" w:rsidRDefault="00404209" w:rsidP="007D4B9C">
            <w:pPr>
              <w:spacing w:before="20" w:after="20" w:line="240" w:lineRule="auto"/>
              <w:rPr>
                <w:rFonts w:ascii="Arial" w:hAnsi="Arial" w:cs="Arial"/>
                <w:bCs/>
                <w:sz w:val="18"/>
                <w:szCs w:val="18"/>
              </w:rPr>
            </w:pPr>
          </w:p>
        </w:tc>
      </w:tr>
      <w:tr w:rsidR="00404209" w:rsidRPr="00556C0A" w14:paraId="05A94AC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AE869AA" w14:textId="2A3A6539" w:rsidR="00404209" w:rsidRPr="000957B8" w:rsidRDefault="00404209" w:rsidP="007D4B9C">
            <w:pPr>
              <w:spacing w:before="20" w:after="20" w:line="240" w:lineRule="auto"/>
              <w:rPr>
                <w:rFonts w:ascii="Arial" w:hAnsi="Arial" w:cs="Arial"/>
                <w:bCs/>
                <w:sz w:val="18"/>
                <w:szCs w:val="18"/>
              </w:rPr>
            </w:pPr>
            <w:hyperlink r:id="rId188" w:history="1">
              <w:r w:rsidRPr="000957B8">
                <w:rPr>
                  <w:rStyle w:val="Hyperlink"/>
                  <w:rFonts w:ascii="Arial" w:hAnsi="Arial" w:cs="Arial"/>
                  <w:sz w:val="18"/>
                  <w:szCs w:val="18"/>
                </w:rPr>
                <w:t>S6-260363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412AA9F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5GA-FS_CAPIF_Ph4_EN-Solution#6</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1CC7A22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1A587B1"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65367F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8C95B2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FBBE0BC" w14:textId="77777777" w:rsidR="00404209" w:rsidRPr="00556C0A" w:rsidRDefault="00404209" w:rsidP="007D4B9C">
            <w:pPr>
              <w:spacing w:before="20" w:after="20" w:line="240" w:lineRule="auto"/>
              <w:rPr>
                <w:rFonts w:ascii="Arial" w:hAnsi="Arial" w:cs="Arial"/>
                <w:bCs/>
                <w:sz w:val="18"/>
                <w:szCs w:val="18"/>
              </w:rPr>
            </w:pPr>
            <w:r w:rsidRPr="00556C0A">
              <w:rPr>
                <w:rFonts w:ascii="Arial" w:hAnsi="Arial" w:cs="Arial"/>
                <w:bCs/>
                <w:sz w:val="18"/>
                <w:szCs w:val="18"/>
              </w:rPr>
              <w:t>Approved</w:t>
            </w:r>
          </w:p>
        </w:tc>
      </w:tr>
      <w:tr w:rsidR="00404209" w:rsidRPr="00AB774C" w14:paraId="6714D34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4AA6ED97" w14:textId="3697D23B" w:rsidR="00404209" w:rsidRPr="000957B8" w:rsidRDefault="00404209" w:rsidP="007D4B9C">
            <w:pPr>
              <w:spacing w:before="20" w:after="20" w:line="240" w:lineRule="auto"/>
              <w:rPr>
                <w:rFonts w:ascii="Arial" w:hAnsi="Arial" w:cs="Arial"/>
                <w:bCs/>
                <w:sz w:val="18"/>
                <w:szCs w:val="18"/>
              </w:rPr>
            </w:pPr>
            <w:hyperlink r:id="rId189" w:history="1">
              <w:r w:rsidRPr="000957B8">
                <w:rPr>
                  <w:rStyle w:val="Hyperlink"/>
                  <w:rFonts w:ascii="Arial" w:hAnsi="Arial" w:cs="Arial"/>
                  <w:sz w:val="18"/>
                  <w:szCs w:val="18"/>
                </w:rPr>
                <w:t>S6-260190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00F59B4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KI#3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6952384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245B498"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72DDE0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5AB458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696179E" w14:textId="77777777" w:rsidR="00404209" w:rsidRPr="00AB774C" w:rsidRDefault="00404209" w:rsidP="007D4B9C">
            <w:pPr>
              <w:spacing w:before="20" w:after="20" w:line="240" w:lineRule="auto"/>
              <w:rPr>
                <w:rFonts w:ascii="Arial" w:hAnsi="Arial" w:cs="Arial"/>
                <w:bCs/>
                <w:sz w:val="18"/>
                <w:szCs w:val="18"/>
              </w:rPr>
            </w:pPr>
            <w:r w:rsidRPr="00AB774C">
              <w:rPr>
                <w:rFonts w:ascii="Arial" w:hAnsi="Arial" w:cs="Arial"/>
                <w:bCs/>
                <w:sz w:val="18"/>
                <w:szCs w:val="18"/>
              </w:rPr>
              <w:t>Approved</w:t>
            </w:r>
          </w:p>
        </w:tc>
      </w:tr>
      <w:tr w:rsidR="00404209" w:rsidRPr="004B4B98" w14:paraId="65FE4D6C"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24F929B3" w14:textId="78097C7C" w:rsidR="00404209" w:rsidRPr="000957B8" w:rsidRDefault="00404209" w:rsidP="007D4B9C">
            <w:pPr>
              <w:spacing w:before="20" w:after="20" w:line="240" w:lineRule="auto"/>
              <w:rPr>
                <w:rFonts w:ascii="Arial" w:hAnsi="Arial" w:cs="Arial"/>
                <w:bCs/>
                <w:sz w:val="18"/>
                <w:szCs w:val="18"/>
              </w:rPr>
            </w:pPr>
            <w:hyperlink r:id="rId190" w:history="1">
              <w:r w:rsidRPr="000957B8">
                <w:rPr>
                  <w:rStyle w:val="Hyperlink"/>
                  <w:rFonts w:ascii="Arial" w:hAnsi="Arial" w:cs="Arial"/>
                  <w:sz w:val="18"/>
                  <w:szCs w:val="18"/>
                </w:rPr>
                <w:t>S6-260310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5C17DA4" w14:textId="77777777" w:rsidR="00404209" w:rsidRPr="000957B8" w:rsidRDefault="00404209" w:rsidP="007D4B9C">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evaluation of Solution#4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AFDA63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FDF4BB4"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467EE4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2C712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DFEE0AD" w14:textId="77777777" w:rsidR="00404209" w:rsidRPr="004B4B98" w:rsidRDefault="00404209" w:rsidP="007D4B9C">
            <w:pPr>
              <w:spacing w:before="20" w:after="20" w:line="240" w:lineRule="auto"/>
              <w:rPr>
                <w:rFonts w:ascii="Arial" w:hAnsi="Arial" w:cs="Arial"/>
                <w:bCs/>
                <w:sz w:val="18"/>
                <w:szCs w:val="18"/>
              </w:rPr>
            </w:pPr>
            <w:r w:rsidRPr="004B4B98">
              <w:rPr>
                <w:rFonts w:ascii="Arial" w:hAnsi="Arial" w:cs="Arial"/>
                <w:bCs/>
                <w:sz w:val="18"/>
                <w:szCs w:val="18"/>
              </w:rPr>
              <w:t>Revised to S6-260513</w:t>
            </w:r>
          </w:p>
        </w:tc>
      </w:tr>
      <w:tr w:rsidR="00404209" w:rsidRPr="004B4B98" w14:paraId="63CCF946"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67ED1CBF" w14:textId="69CA76D6" w:rsidR="00404209" w:rsidRPr="002E7276" w:rsidRDefault="002E7276" w:rsidP="007D4B9C">
            <w:pPr>
              <w:spacing w:before="20" w:after="20" w:line="240" w:lineRule="auto"/>
            </w:pPr>
            <w:hyperlink r:id="rId191" w:history="1">
              <w:r w:rsidRPr="002E7276">
                <w:rPr>
                  <w:rStyle w:val="Hyperlink"/>
                  <w:rFonts w:ascii="Arial" w:hAnsi="Arial" w:cs="Arial"/>
                  <w:sz w:val="18"/>
                </w:rPr>
                <w:t>S6-260513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0E74B68A" w14:textId="77777777" w:rsidR="00404209" w:rsidRPr="004B4B98" w:rsidRDefault="00404209" w:rsidP="007D4B9C">
            <w:pPr>
              <w:spacing w:before="20" w:after="20" w:line="240" w:lineRule="auto"/>
              <w:rPr>
                <w:rFonts w:ascii="Arial" w:hAnsi="Arial" w:cs="Arial"/>
                <w:sz w:val="18"/>
                <w:szCs w:val="18"/>
              </w:rPr>
            </w:pPr>
            <w:proofErr w:type="spellStart"/>
            <w:r w:rsidRPr="004B4B98">
              <w:rPr>
                <w:rFonts w:ascii="Arial" w:hAnsi="Arial" w:cs="Arial"/>
                <w:sz w:val="18"/>
                <w:szCs w:val="18"/>
              </w:rPr>
              <w:t>pCR</w:t>
            </w:r>
            <w:proofErr w:type="spellEnd"/>
            <w:r w:rsidRPr="004B4B98">
              <w:rPr>
                <w:rFonts w:ascii="Arial" w:hAnsi="Arial" w:cs="Arial"/>
                <w:sz w:val="18"/>
                <w:szCs w:val="18"/>
              </w:rPr>
              <w:t xml:space="preserve"> on evaluation of Solution#4</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2E8B75DF" w14:textId="77777777" w:rsidR="00404209" w:rsidRPr="004B4B98" w:rsidRDefault="00404209" w:rsidP="007D4B9C">
            <w:pPr>
              <w:spacing w:before="20" w:after="20" w:line="240" w:lineRule="auto"/>
              <w:rPr>
                <w:rFonts w:ascii="Arial" w:hAnsi="Arial" w:cs="Arial"/>
                <w:sz w:val="18"/>
                <w:szCs w:val="18"/>
              </w:rPr>
            </w:pPr>
            <w:r w:rsidRPr="004B4B98">
              <w:rPr>
                <w:rFonts w:ascii="Arial" w:hAnsi="Arial" w:cs="Arial"/>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735A628" w14:textId="77777777" w:rsidR="00404209" w:rsidRPr="004B4B98" w:rsidRDefault="00404209" w:rsidP="007D4B9C">
            <w:pPr>
              <w:spacing w:before="20" w:after="20"/>
              <w:rPr>
                <w:rFonts w:ascii="Arial" w:hAnsi="Arial" w:cs="Arial"/>
                <w:sz w:val="18"/>
                <w:szCs w:val="18"/>
              </w:rPr>
            </w:pPr>
            <w:proofErr w:type="spellStart"/>
            <w:r w:rsidRPr="004B4B98">
              <w:rPr>
                <w:rFonts w:ascii="Arial" w:hAnsi="Arial" w:cs="Arial"/>
                <w:sz w:val="18"/>
                <w:szCs w:val="18"/>
              </w:rPr>
              <w:t>pCR</w:t>
            </w:r>
            <w:proofErr w:type="spellEnd"/>
          </w:p>
          <w:p w14:paraId="20342493" w14:textId="77777777" w:rsidR="00404209" w:rsidRPr="004B4B98" w:rsidRDefault="00404209" w:rsidP="007D4B9C">
            <w:pPr>
              <w:spacing w:before="20" w:after="20"/>
              <w:rPr>
                <w:rFonts w:ascii="Arial" w:hAnsi="Arial" w:cs="Arial"/>
                <w:sz w:val="18"/>
                <w:szCs w:val="18"/>
              </w:rPr>
            </w:pPr>
            <w:r w:rsidRPr="004B4B98">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B6BDF4A" w14:textId="77777777" w:rsidR="00404209" w:rsidRDefault="00404209" w:rsidP="007D4B9C">
            <w:pPr>
              <w:spacing w:before="20" w:after="20" w:line="240" w:lineRule="auto"/>
              <w:rPr>
                <w:rFonts w:ascii="Arial" w:hAnsi="Arial" w:cs="Arial"/>
                <w:i/>
                <w:color w:val="000000"/>
                <w:sz w:val="18"/>
                <w:szCs w:val="18"/>
              </w:rPr>
            </w:pPr>
            <w:r w:rsidRPr="004B4B98">
              <w:rPr>
                <w:rFonts w:ascii="Arial" w:hAnsi="Arial" w:cs="Arial"/>
                <w:sz w:val="18"/>
                <w:szCs w:val="18"/>
              </w:rPr>
              <w:t>Revision of S6-260310.</w:t>
            </w:r>
          </w:p>
          <w:p w14:paraId="4461E316" w14:textId="77777777" w:rsidR="00404209" w:rsidRDefault="00404209" w:rsidP="007D4B9C">
            <w:pPr>
              <w:spacing w:before="20" w:after="20" w:line="240" w:lineRule="auto"/>
              <w:rPr>
                <w:rFonts w:ascii="Arial" w:hAnsi="Arial" w:cs="Arial"/>
                <w:color w:val="000000"/>
                <w:sz w:val="18"/>
                <w:szCs w:val="18"/>
              </w:rPr>
            </w:pPr>
            <w:r w:rsidRPr="004B4B98">
              <w:rPr>
                <w:rFonts w:ascii="Arial" w:hAnsi="Arial" w:cs="Arial"/>
                <w:i/>
                <w:color w:val="000000"/>
                <w:sz w:val="18"/>
                <w:szCs w:val="18"/>
              </w:rPr>
              <w:t>KI#4</w:t>
            </w:r>
          </w:p>
          <w:p w14:paraId="7A51AE96" w14:textId="40FDBAF9" w:rsidR="00404209" w:rsidRPr="000957B8" w:rsidRDefault="002E7276" w:rsidP="007D4B9C">
            <w:pPr>
              <w:spacing w:before="20" w:after="20" w:line="240" w:lineRule="auto"/>
              <w:rPr>
                <w:rFonts w:ascii="Arial" w:hAnsi="Arial" w:cs="Arial"/>
                <w:color w:val="000000"/>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AA3AA67" w14:textId="77777777" w:rsidR="00404209" w:rsidRPr="004B4B98" w:rsidRDefault="00404209" w:rsidP="007D4B9C">
            <w:pPr>
              <w:spacing w:before="20" w:after="20" w:line="240" w:lineRule="auto"/>
              <w:rPr>
                <w:rFonts w:ascii="Arial" w:hAnsi="Arial" w:cs="Arial"/>
                <w:bCs/>
                <w:sz w:val="18"/>
                <w:szCs w:val="18"/>
              </w:rPr>
            </w:pPr>
          </w:p>
        </w:tc>
      </w:tr>
      <w:tr w:rsidR="00404209" w:rsidRPr="00C37007" w14:paraId="44591974"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4983D3B0" w14:textId="69769592" w:rsidR="00404209" w:rsidRPr="000957B8" w:rsidRDefault="00404209" w:rsidP="007D4B9C">
            <w:pPr>
              <w:spacing w:before="20" w:after="20" w:line="240" w:lineRule="auto"/>
              <w:rPr>
                <w:rFonts w:ascii="Arial" w:hAnsi="Arial" w:cs="Arial"/>
                <w:bCs/>
                <w:sz w:val="18"/>
                <w:szCs w:val="18"/>
              </w:rPr>
            </w:pPr>
            <w:hyperlink r:id="rId192" w:history="1">
              <w:r w:rsidRPr="000957B8">
                <w:rPr>
                  <w:rStyle w:val="Hyperlink"/>
                  <w:rFonts w:ascii="Arial" w:hAnsi="Arial" w:cs="Arial"/>
                  <w:sz w:val="18"/>
                  <w:szCs w:val="18"/>
                </w:rPr>
                <w:t>S6-260311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15CD7EF" w14:textId="77777777" w:rsidR="00404209" w:rsidRPr="000957B8" w:rsidRDefault="00404209" w:rsidP="007D4B9C">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resolving ENs of Solution#4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1D4D33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CB82506"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F711F8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1D49CA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4895A47" w14:textId="77777777" w:rsidR="00404209" w:rsidRPr="00C37007" w:rsidRDefault="00404209" w:rsidP="007D4B9C">
            <w:pPr>
              <w:spacing w:before="20" w:after="20" w:line="240" w:lineRule="auto"/>
              <w:rPr>
                <w:rFonts w:ascii="Arial" w:hAnsi="Arial" w:cs="Arial"/>
                <w:bCs/>
                <w:sz w:val="18"/>
                <w:szCs w:val="18"/>
              </w:rPr>
            </w:pPr>
            <w:r w:rsidRPr="00C37007">
              <w:rPr>
                <w:rFonts w:ascii="Arial" w:hAnsi="Arial" w:cs="Arial"/>
                <w:bCs/>
                <w:sz w:val="18"/>
                <w:szCs w:val="18"/>
              </w:rPr>
              <w:t>Revised to S6-260514</w:t>
            </w:r>
          </w:p>
        </w:tc>
      </w:tr>
      <w:tr w:rsidR="00404209" w:rsidRPr="00C37007" w14:paraId="538C00AA"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293251CE" w14:textId="7DA6FB5E" w:rsidR="00404209" w:rsidRPr="002E7276" w:rsidRDefault="002E7276" w:rsidP="007D4B9C">
            <w:pPr>
              <w:spacing w:before="20" w:after="20" w:line="240" w:lineRule="auto"/>
            </w:pPr>
            <w:hyperlink r:id="rId193" w:history="1">
              <w:r w:rsidRPr="002E7276">
                <w:rPr>
                  <w:rStyle w:val="Hyperlink"/>
                  <w:rFonts w:ascii="Arial" w:hAnsi="Arial" w:cs="Arial"/>
                  <w:sz w:val="18"/>
                </w:rPr>
                <w:t>S6-260514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0A791D70" w14:textId="77777777" w:rsidR="00404209" w:rsidRPr="00C37007" w:rsidRDefault="00404209" w:rsidP="007D4B9C">
            <w:pPr>
              <w:spacing w:before="20" w:after="20" w:line="240" w:lineRule="auto"/>
              <w:rPr>
                <w:rFonts w:ascii="Arial" w:hAnsi="Arial" w:cs="Arial"/>
                <w:sz w:val="18"/>
                <w:szCs w:val="18"/>
              </w:rPr>
            </w:pPr>
            <w:proofErr w:type="spellStart"/>
            <w:r w:rsidRPr="00C37007">
              <w:rPr>
                <w:rFonts w:ascii="Arial" w:hAnsi="Arial" w:cs="Arial"/>
                <w:sz w:val="18"/>
                <w:szCs w:val="18"/>
              </w:rPr>
              <w:t>pCR</w:t>
            </w:r>
            <w:proofErr w:type="spellEnd"/>
            <w:r w:rsidRPr="00C37007">
              <w:rPr>
                <w:rFonts w:ascii="Arial" w:hAnsi="Arial" w:cs="Arial"/>
                <w:sz w:val="18"/>
                <w:szCs w:val="18"/>
              </w:rPr>
              <w:t xml:space="preserve"> on resolving ENs of Solution#4</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636AFDBE" w14:textId="77777777" w:rsidR="00404209" w:rsidRPr="00C37007" w:rsidRDefault="00404209" w:rsidP="007D4B9C">
            <w:pPr>
              <w:spacing w:before="20" w:after="20" w:line="240" w:lineRule="auto"/>
              <w:rPr>
                <w:rFonts w:ascii="Arial" w:hAnsi="Arial" w:cs="Arial"/>
                <w:sz w:val="18"/>
                <w:szCs w:val="18"/>
              </w:rPr>
            </w:pPr>
            <w:r w:rsidRPr="00C37007">
              <w:rPr>
                <w:rFonts w:ascii="Arial" w:hAnsi="Arial" w:cs="Arial"/>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955ABC" w14:textId="77777777" w:rsidR="00404209" w:rsidRPr="00C37007" w:rsidRDefault="00404209" w:rsidP="007D4B9C">
            <w:pPr>
              <w:spacing w:before="20" w:after="20"/>
              <w:rPr>
                <w:rFonts w:ascii="Arial" w:hAnsi="Arial" w:cs="Arial"/>
                <w:sz w:val="18"/>
                <w:szCs w:val="18"/>
              </w:rPr>
            </w:pPr>
            <w:proofErr w:type="spellStart"/>
            <w:r w:rsidRPr="00C37007">
              <w:rPr>
                <w:rFonts w:ascii="Arial" w:hAnsi="Arial" w:cs="Arial"/>
                <w:sz w:val="18"/>
                <w:szCs w:val="18"/>
              </w:rPr>
              <w:t>pCR</w:t>
            </w:r>
            <w:proofErr w:type="spellEnd"/>
          </w:p>
          <w:p w14:paraId="6EC6A9AC" w14:textId="77777777" w:rsidR="00404209" w:rsidRPr="00C37007" w:rsidRDefault="00404209" w:rsidP="007D4B9C">
            <w:pPr>
              <w:spacing w:before="20" w:after="20"/>
              <w:rPr>
                <w:rFonts w:ascii="Arial" w:hAnsi="Arial" w:cs="Arial"/>
                <w:sz w:val="18"/>
                <w:szCs w:val="18"/>
              </w:rPr>
            </w:pPr>
            <w:r w:rsidRPr="00C37007">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6682158" w14:textId="77777777" w:rsidR="00404209" w:rsidRDefault="00404209" w:rsidP="007D4B9C">
            <w:pPr>
              <w:spacing w:before="20" w:after="20" w:line="240" w:lineRule="auto"/>
              <w:rPr>
                <w:rFonts w:ascii="Arial" w:hAnsi="Arial" w:cs="Arial"/>
                <w:i/>
                <w:color w:val="000000"/>
                <w:sz w:val="18"/>
                <w:szCs w:val="18"/>
              </w:rPr>
            </w:pPr>
            <w:r w:rsidRPr="00C37007">
              <w:rPr>
                <w:rFonts w:ascii="Arial" w:hAnsi="Arial" w:cs="Arial"/>
                <w:sz w:val="18"/>
                <w:szCs w:val="18"/>
              </w:rPr>
              <w:t>Revision of S6-260311.</w:t>
            </w:r>
          </w:p>
          <w:p w14:paraId="73D42287" w14:textId="77777777" w:rsidR="00404209" w:rsidRDefault="00404209" w:rsidP="007D4B9C">
            <w:pPr>
              <w:spacing w:before="20" w:after="20" w:line="240" w:lineRule="auto"/>
              <w:rPr>
                <w:rFonts w:ascii="Arial" w:hAnsi="Arial" w:cs="Arial"/>
                <w:color w:val="000000"/>
                <w:sz w:val="18"/>
                <w:szCs w:val="18"/>
              </w:rPr>
            </w:pPr>
            <w:r w:rsidRPr="00C37007">
              <w:rPr>
                <w:rFonts w:ascii="Arial" w:hAnsi="Arial" w:cs="Arial"/>
                <w:i/>
                <w:color w:val="000000"/>
                <w:sz w:val="18"/>
                <w:szCs w:val="18"/>
              </w:rPr>
              <w:t>KI#4</w:t>
            </w:r>
          </w:p>
          <w:p w14:paraId="2C3D9506" w14:textId="47407D2F" w:rsidR="00404209" w:rsidRPr="000957B8" w:rsidRDefault="002E7276" w:rsidP="007D4B9C">
            <w:pPr>
              <w:spacing w:before="20" w:after="20" w:line="240" w:lineRule="auto"/>
              <w:rPr>
                <w:rFonts w:ascii="Arial" w:hAnsi="Arial" w:cs="Arial"/>
                <w:color w:val="000000"/>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18AC3F2" w14:textId="77777777" w:rsidR="00404209" w:rsidRPr="00C37007" w:rsidRDefault="00404209" w:rsidP="007D4B9C">
            <w:pPr>
              <w:spacing w:before="20" w:after="20" w:line="240" w:lineRule="auto"/>
              <w:rPr>
                <w:rFonts w:ascii="Arial" w:hAnsi="Arial" w:cs="Arial"/>
                <w:bCs/>
                <w:sz w:val="18"/>
                <w:szCs w:val="18"/>
              </w:rPr>
            </w:pPr>
          </w:p>
        </w:tc>
      </w:tr>
      <w:tr w:rsidR="00404209" w:rsidRPr="00C37007" w14:paraId="275E43B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D026D39" w14:textId="6707D07E" w:rsidR="00404209" w:rsidRPr="000957B8" w:rsidRDefault="00404209" w:rsidP="007D4B9C">
            <w:pPr>
              <w:spacing w:before="20" w:after="20" w:line="240" w:lineRule="auto"/>
              <w:rPr>
                <w:rFonts w:ascii="Arial" w:hAnsi="Arial" w:cs="Arial"/>
                <w:bCs/>
                <w:sz w:val="18"/>
                <w:szCs w:val="18"/>
              </w:rPr>
            </w:pPr>
            <w:hyperlink r:id="rId194" w:history="1">
              <w:r w:rsidRPr="000957B8">
                <w:rPr>
                  <w:rStyle w:val="Hyperlink"/>
                  <w:rFonts w:ascii="Arial" w:hAnsi="Arial" w:cs="Arial"/>
                  <w:sz w:val="18"/>
                  <w:szCs w:val="18"/>
                </w:rPr>
                <w:t>S6-260189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124FA0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2989B9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968AEF"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15CD5C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8317A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D2F3703" w14:textId="77777777" w:rsidR="00404209" w:rsidRPr="00C37007" w:rsidRDefault="00404209" w:rsidP="007D4B9C">
            <w:pPr>
              <w:spacing w:before="20" w:after="20" w:line="240" w:lineRule="auto"/>
              <w:rPr>
                <w:rFonts w:ascii="Arial" w:hAnsi="Arial" w:cs="Arial"/>
                <w:bCs/>
                <w:sz w:val="18"/>
                <w:szCs w:val="18"/>
              </w:rPr>
            </w:pPr>
            <w:r w:rsidRPr="00C37007">
              <w:rPr>
                <w:rFonts w:ascii="Arial" w:hAnsi="Arial" w:cs="Arial"/>
                <w:bCs/>
                <w:sz w:val="18"/>
                <w:szCs w:val="18"/>
              </w:rPr>
              <w:t>Revised to S6-260515</w:t>
            </w:r>
          </w:p>
        </w:tc>
      </w:tr>
      <w:tr w:rsidR="00404209" w:rsidRPr="00C37007" w14:paraId="0D10800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6594E5F" w14:textId="77777777" w:rsidR="00404209" w:rsidRPr="00C37007" w:rsidRDefault="00404209" w:rsidP="007D4B9C">
            <w:pPr>
              <w:spacing w:before="20" w:after="20" w:line="240" w:lineRule="auto"/>
            </w:pPr>
            <w:r w:rsidRPr="00C37007">
              <w:rPr>
                <w:rFonts w:ascii="Arial" w:hAnsi="Arial" w:cs="Arial"/>
                <w:sz w:val="18"/>
              </w:rPr>
              <w:t>S6-260515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B2092DE" w14:textId="77777777" w:rsidR="00404209" w:rsidRPr="00C37007" w:rsidRDefault="00404209" w:rsidP="007D4B9C">
            <w:pPr>
              <w:spacing w:before="20" w:after="20" w:line="240" w:lineRule="auto"/>
              <w:rPr>
                <w:rFonts w:ascii="Arial" w:hAnsi="Arial" w:cs="Arial"/>
                <w:sz w:val="18"/>
                <w:szCs w:val="18"/>
              </w:rPr>
            </w:pPr>
            <w:r w:rsidRPr="00C37007">
              <w:rPr>
                <w:rFonts w:ascii="Arial" w:hAnsi="Arial" w:cs="Arial"/>
                <w:sz w:val="18"/>
                <w:szCs w:val="18"/>
              </w:rPr>
              <w:t>KI#4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BAF07E4" w14:textId="77777777" w:rsidR="00404209" w:rsidRPr="00C37007" w:rsidRDefault="00404209" w:rsidP="007D4B9C">
            <w:pPr>
              <w:spacing w:before="20" w:after="20" w:line="240" w:lineRule="auto"/>
              <w:rPr>
                <w:rFonts w:ascii="Arial" w:hAnsi="Arial" w:cs="Arial"/>
                <w:sz w:val="18"/>
                <w:szCs w:val="18"/>
              </w:rPr>
            </w:pPr>
            <w:r w:rsidRPr="00C37007">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CEAD58" w14:textId="77777777" w:rsidR="00404209" w:rsidRPr="00C37007" w:rsidRDefault="00404209" w:rsidP="007D4B9C">
            <w:pPr>
              <w:spacing w:before="20" w:after="20"/>
              <w:rPr>
                <w:rFonts w:ascii="Arial" w:hAnsi="Arial" w:cs="Arial"/>
                <w:sz w:val="18"/>
                <w:szCs w:val="18"/>
              </w:rPr>
            </w:pPr>
            <w:proofErr w:type="spellStart"/>
            <w:r w:rsidRPr="00C37007">
              <w:rPr>
                <w:rFonts w:ascii="Arial" w:hAnsi="Arial" w:cs="Arial"/>
                <w:sz w:val="18"/>
                <w:szCs w:val="18"/>
              </w:rPr>
              <w:t>pCR</w:t>
            </w:r>
            <w:proofErr w:type="spellEnd"/>
          </w:p>
          <w:p w14:paraId="07DCB1A9" w14:textId="77777777" w:rsidR="00404209" w:rsidRPr="00C37007" w:rsidRDefault="00404209" w:rsidP="007D4B9C">
            <w:pPr>
              <w:spacing w:before="20" w:after="20"/>
              <w:rPr>
                <w:rFonts w:ascii="Arial" w:hAnsi="Arial" w:cs="Arial"/>
                <w:sz w:val="18"/>
                <w:szCs w:val="18"/>
              </w:rPr>
            </w:pPr>
            <w:r w:rsidRPr="00C37007">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89845B6" w14:textId="77777777" w:rsidR="00404209" w:rsidRDefault="00404209" w:rsidP="007D4B9C">
            <w:pPr>
              <w:spacing w:before="20" w:after="20" w:line="240" w:lineRule="auto"/>
              <w:rPr>
                <w:rFonts w:ascii="Arial" w:hAnsi="Arial" w:cs="Arial"/>
                <w:i/>
                <w:color w:val="000000"/>
                <w:sz w:val="18"/>
                <w:szCs w:val="18"/>
              </w:rPr>
            </w:pPr>
            <w:r w:rsidRPr="00C37007">
              <w:rPr>
                <w:rFonts w:ascii="Arial" w:hAnsi="Arial" w:cs="Arial"/>
                <w:sz w:val="18"/>
                <w:szCs w:val="18"/>
              </w:rPr>
              <w:t>Revision of S6-260189.</w:t>
            </w:r>
          </w:p>
          <w:p w14:paraId="44B71C20" w14:textId="77777777" w:rsidR="00404209" w:rsidRDefault="00404209" w:rsidP="007D4B9C">
            <w:pPr>
              <w:spacing w:before="20" w:after="20" w:line="240" w:lineRule="auto"/>
              <w:rPr>
                <w:rFonts w:ascii="Arial" w:hAnsi="Arial" w:cs="Arial"/>
                <w:color w:val="000000"/>
                <w:sz w:val="18"/>
                <w:szCs w:val="18"/>
              </w:rPr>
            </w:pPr>
            <w:r w:rsidRPr="00C37007">
              <w:rPr>
                <w:rFonts w:ascii="Arial" w:hAnsi="Arial" w:cs="Arial"/>
                <w:i/>
                <w:color w:val="000000"/>
                <w:sz w:val="18"/>
                <w:szCs w:val="18"/>
              </w:rPr>
              <w:t>KI#4</w:t>
            </w:r>
          </w:p>
          <w:p w14:paraId="3FBEDCA1"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822E0A3" w14:textId="77777777" w:rsidR="00404209" w:rsidRPr="00C37007" w:rsidRDefault="00404209" w:rsidP="007D4B9C">
            <w:pPr>
              <w:spacing w:before="20" w:after="20" w:line="240" w:lineRule="auto"/>
              <w:rPr>
                <w:rFonts w:ascii="Arial" w:hAnsi="Arial" w:cs="Arial"/>
                <w:bCs/>
                <w:sz w:val="18"/>
                <w:szCs w:val="18"/>
              </w:rPr>
            </w:pPr>
          </w:p>
        </w:tc>
      </w:tr>
      <w:tr w:rsidR="00404209" w:rsidRPr="00D27FD1" w14:paraId="6345F7A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D0BF923" w14:textId="1751657F" w:rsidR="00404209" w:rsidRPr="000957B8" w:rsidRDefault="00404209" w:rsidP="007D4B9C">
            <w:pPr>
              <w:spacing w:before="20" w:after="20" w:line="240" w:lineRule="auto"/>
              <w:rPr>
                <w:rFonts w:ascii="Arial" w:hAnsi="Arial" w:cs="Arial"/>
                <w:bCs/>
                <w:sz w:val="18"/>
                <w:szCs w:val="18"/>
              </w:rPr>
            </w:pPr>
            <w:hyperlink r:id="rId195" w:history="1">
              <w:r w:rsidRPr="000957B8">
                <w:rPr>
                  <w:rStyle w:val="Hyperlink"/>
                  <w:rFonts w:ascii="Arial" w:hAnsi="Arial" w:cs="Arial"/>
                  <w:sz w:val="18"/>
                  <w:szCs w:val="18"/>
                </w:rPr>
                <w:t>S6-260144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F618BD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update of solution#13 on Support of Roaming Considerations for Service API Invocation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C3E353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8D03E2"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1DABAB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F39A82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1F4469F" w14:textId="77777777" w:rsidR="00404209" w:rsidRPr="00D27FD1" w:rsidRDefault="00404209" w:rsidP="007D4B9C">
            <w:pPr>
              <w:spacing w:before="20" w:after="20" w:line="240" w:lineRule="auto"/>
              <w:rPr>
                <w:rFonts w:ascii="Arial" w:hAnsi="Arial" w:cs="Arial"/>
                <w:bCs/>
                <w:sz w:val="18"/>
                <w:szCs w:val="18"/>
              </w:rPr>
            </w:pPr>
            <w:r w:rsidRPr="00D27FD1">
              <w:rPr>
                <w:rFonts w:ascii="Arial" w:hAnsi="Arial" w:cs="Arial"/>
                <w:bCs/>
                <w:sz w:val="18"/>
                <w:szCs w:val="18"/>
              </w:rPr>
              <w:t>Revised to S6-260517</w:t>
            </w:r>
          </w:p>
        </w:tc>
      </w:tr>
      <w:tr w:rsidR="00404209" w:rsidRPr="00D27FD1" w14:paraId="19C0E80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E39F2B2" w14:textId="77777777" w:rsidR="00404209" w:rsidRPr="00D27FD1" w:rsidRDefault="00404209" w:rsidP="007D4B9C">
            <w:pPr>
              <w:spacing w:before="20" w:after="20" w:line="240" w:lineRule="auto"/>
            </w:pPr>
            <w:r w:rsidRPr="00D27FD1">
              <w:rPr>
                <w:rFonts w:ascii="Arial" w:hAnsi="Arial" w:cs="Arial"/>
                <w:sz w:val="18"/>
              </w:rPr>
              <w:t>S6-260517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0205F45" w14:textId="77777777" w:rsidR="00404209" w:rsidRPr="00D27FD1" w:rsidRDefault="00404209" w:rsidP="007D4B9C">
            <w:pPr>
              <w:spacing w:before="20" w:after="20" w:line="240" w:lineRule="auto"/>
              <w:rPr>
                <w:rFonts w:ascii="Arial" w:hAnsi="Arial" w:cs="Arial"/>
                <w:sz w:val="18"/>
                <w:szCs w:val="18"/>
              </w:rPr>
            </w:pPr>
            <w:r w:rsidRPr="00D27FD1">
              <w:rPr>
                <w:rFonts w:ascii="Arial" w:hAnsi="Arial" w:cs="Arial"/>
                <w:sz w:val="18"/>
                <w:szCs w:val="18"/>
              </w:rPr>
              <w:t>Pseudo-CR on update of solution#13 on Support of Roaming Considerations for Service API Invocation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4F3B447" w14:textId="77777777" w:rsidR="00404209" w:rsidRPr="00D27FD1" w:rsidRDefault="00404209" w:rsidP="007D4B9C">
            <w:pPr>
              <w:spacing w:before="20" w:after="20" w:line="240" w:lineRule="auto"/>
              <w:rPr>
                <w:rFonts w:ascii="Arial" w:hAnsi="Arial" w:cs="Arial"/>
                <w:sz w:val="18"/>
                <w:szCs w:val="18"/>
              </w:rPr>
            </w:pPr>
            <w:r w:rsidRPr="00D27FD1">
              <w:rPr>
                <w:rFonts w:ascii="Arial" w:hAnsi="Arial" w:cs="Arial"/>
                <w:sz w:val="18"/>
                <w:szCs w:val="18"/>
              </w:rPr>
              <w:t xml:space="preserve">Ericsson (Fuencisla Garcia </w:t>
            </w:r>
            <w:proofErr w:type="spellStart"/>
            <w:r w:rsidRPr="00D27FD1">
              <w:rPr>
                <w:rFonts w:ascii="Arial" w:hAnsi="Arial" w:cs="Arial"/>
                <w:sz w:val="18"/>
                <w:szCs w:val="18"/>
              </w:rPr>
              <w:t>Azorero</w:t>
            </w:r>
            <w:proofErr w:type="spellEnd"/>
            <w:r w:rsidRPr="00D27FD1">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457FC4F" w14:textId="77777777" w:rsidR="00404209" w:rsidRPr="00D27FD1" w:rsidRDefault="00404209" w:rsidP="007D4B9C">
            <w:pPr>
              <w:spacing w:before="20" w:after="20"/>
              <w:rPr>
                <w:rFonts w:ascii="Arial" w:hAnsi="Arial" w:cs="Arial"/>
                <w:sz w:val="18"/>
                <w:szCs w:val="18"/>
              </w:rPr>
            </w:pPr>
            <w:proofErr w:type="spellStart"/>
            <w:r w:rsidRPr="00D27FD1">
              <w:rPr>
                <w:rFonts w:ascii="Arial" w:hAnsi="Arial" w:cs="Arial"/>
                <w:sz w:val="18"/>
                <w:szCs w:val="18"/>
              </w:rPr>
              <w:t>pCR</w:t>
            </w:r>
            <w:proofErr w:type="spellEnd"/>
          </w:p>
          <w:p w14:paraId="5E77277B" w14:textId="77777777" w:rsidR="00404209" w:rsidRPr="00D27FD1" w:rsidRDefault="00404209" w:rsidP="007D4B9C">
            <w:pPr>
              <w:spacing w:before="20" w:after="20"/>
              <w:rPr>
                <w:rFonts w:ascii="Arial" w:hAnsi="Arial" w:cs="Arial"/>
                <w:sz w:val="18"/>
                <w:szCs w:val="18"/>
              </w:rPr>
            </w:pPr>
            <w:r w:rsidRPr="00D27FD1">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C329026" w14:textId="77777777" w:rsidR="00404209" w:rsidRDefault="00404209" w:rsidP="007D4B9C">
            <w:pPr>
              <w:spacing w:before="20" w:after="20" w:line="240" w:lineRule="auto"/>
              <w:rPr>
                <w:rFonts w:ascii="Arial" w:hAnsi="Arial" w:cs="Arial"/>
                <w:i/>
                <w:color w:val="000000"/>
                <w:sz w:val="18"/>
                <w:szCs w:val="18"/>
              </w:rPr>
            </w:pPr>
            <w:r w:rsidRPr="00D27FD1">
              <w:rPr>
                <w:rFonts w:ascii="Arial" w:hAnsi="Arial" w:cs="Arial"/>
                <w:sz w:val="18"/>
                <w:szCs w:val="18"/>
              </w:rPr>
              <w:t>Revision of S6-260144.</w:t>
            </w:r>
          </w:p>
          <w:p w14:paraId="5AD0BBF3" w14:textId="77777777" w:rsidR="00404209" w:rsidRDefault="00404209" w:rsidP="007D4B9C">
            <w:pPr>
              <w:spacing w:before="20" w:after="20" w:line="240" w:lineRule="auto"/>
              <w:rPr>
                <w:rFonts w:ascii="Arial" w:hAnsi="Arial" w:cs="Arial"/>
                <w:color w:val="000000"/>
                <w:sz w:val="18"/>
                <w:szCs w:val="18"/>
              </w:rPr>
            </w:pPr>
            <w:r w:rsidRPr="00D27FD1">
              <w:rPr>
                <w:rFonts w:ascii="Arial" w:hAnsi="Arial" w:cs="Arial"/>
                <w:i/>
                <w:color w:val="000000"/>
                <w:sz w:val="18"/>
                <w:szCs w:val="18"/>
              </w:rPr>
              <w:t>KI#5</w:t>
            </w:r>
          </w:p>
          <w:p w14:paraId="14C73152"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8BBDAAD" w14:textId="77777777" w:rsidR="00404209" w:rsidRPr="00D27FD1" w:rsidRDefault="00404209" w:rsidP="007D4B9C">
            <w:pPr>
              <w:spacing w:before="20" w:after="20" w:line="240" w:lineRule="auto"/>
              <w:rPr>
                <w:rFonts w:ascii="Arial" w:hAnsi="Arial" w:cs="Arial"/>
                <w:bCs/>
                <w:sz w:val="18"/>
                <w:szCs w:val="18"/>
              </w:rPr>
            </w:pPr>
          </w:p>
        </w:tc>
      </w:tr>
      <w:tr w:rsidR="00404209" w:rsidRPr="00E63ED1" w14:paraId="086F1E1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8932653" w14:textId="155527F6" w:rsidR="00404209" w:rsidRPr="000957B8" w:rsidRDefault="00404209" w:rsidP="007D4B9C">
            <w:pPr>
              <w:spacing w:before="20" w:after="20" w:line="240" w:lineRule="auto"/>
              <w:rPr>
                <w:rFonts w:ascii="Arial" w:hAnsi="Arial" w:cs="Arial"/>
                <w:bCs/>
                <w:sz w:val="18"/>
                <w:szCs w:val="18"/>
              </w:rPr>
            </w:pPr>
            <w:hyperlink r:id="rId196" w:history="1">
              <w:r w:rsidRPr="000957B8">
                <w:rPr>
                  <w:rStyle w:val="Hyperlink"/>
                  <w:rFonts w:ascii="Arial" w:hAnsi="Arial" w:cs="Arial"/>
                  <w:sz w:val="18"/>
                  <w:szCs w:val="18"/>
                </w:rPr>
                <w:t>S6-260145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031EB5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for Editor’s Notes in KI#5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61E0A0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736277"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A956AC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2E8F1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23438AD" w14:textId="77777777" w:rsidR="00404209" w:rsidRPr="00E63ED1" w:rsidRDefault="00404209" w:rsidP="007D4B9C">
            <w:pPr>
              <w:spacing w:before="20" w:after="20" w:line="240" w:lineRule="auto"/>
              <w:rPr>
                <w:rFonts w:ascii="Arial" w:hAnsi="Arial" w:cs="Arial"/>
                <w:bCs/>
                <w:sz w:val="18"/>
                <w:szCs w:val="18"/>
              </w:rPr>
            </w:pPr>
            <w:r w:rsidRPr="00E63ED1">
              <w:rPr>
                <w:rFonts w:ascii="Arial" w:hAnsi="Arial" w:cs="Arial"/>
                <w:bCs/>
                <w:sz w:val="18"/>
                <w:szCs w:val="18"/>
              </w:rPr>
              <w:t>Revised to S6-260516</w:t>
            </w:r>
          </w:p>
        </w:tc>
      </w:tr>
      <w:tr w:rsidR="00404209" w:rsidRPr="00E63ED1" w14:paraId="1B3D28F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9E218A5" w14:textId="77777777" w:rsidR="00404209" w:rsidRPr="00E63ED1" w:rsidRDefault="00404209" w:rsidP="007D4B9C">
            <w:pPr>
              <w:spacing w:before="20" w:after="20" w:line="240" w:lineRule="auto"/>
            </w:pPr>
            <w:r w:rsidRPr="00E63ED1">
              <w:rPr>
                <w:rFonts w:ascii="Arial" w:hAnsi="Arial" w:cs="Arial"/>
                <w:sz w:val="18"/>
              </w:rPr>
              <w:t>S6-260516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1D845EF" w14:textId="77777777" w:rsidR="00404209" w:rsidRPr="00E63ED1" w:rsidRDefault="00404209" w:rsidP="007D4B9C">
            <w:pPr>
              <w:spacing w:before="20" w:after="20" w:line="240" w:lineRule="auto"/>
              <w:rPr>
                <w:rFonts w:ascii="Arial" w:hAnsi="Arial" w:cs="Arial"/>
                <w:sz w:val="18"/>
                <w:szCs w:val="18"/>
              </w:rPr>
            </w:pPr>
            <w:r w:rsidRPr="00E63ED1">
              <w:rPr>
                <w:rFonts w:ascii="Arial" w:hAnsi="Arial" w:cs="Arial"/>
                <w:sz w:val="18"/>
                <w:szCs w:val="18"/>
              </w:rPr>
              <w:t>Pseudo-CR on solution for Editor’s Notes in KI#5</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0FFD36A" w14:textId="77777777" w:rsidR="00404209" w:rsidRPr="00E63ED1" w:rsidRDefault="00404209" w:rsidP="007D4B9C">
            <w:pPr>
              <w:spacing w:before="20" w:after="20" w:line="240" w:lineRule="auto"/>
              <w:rPr>
                <w:rFonts w:ascii="Arial" w:hAnsi="Arial" w:cs="Arial"/>
                <w:sz w:val="18"/>
                <w:szCs w:val="18"/>
              </w:rPr>
            </w:pPr>
            <w:r w:rsidRPr="00E63ED1">
              <w:rPr>
                <w:rFonts w:ascii="Arial" w:hAnsi="Arial" w:cs="Arial"/>
                <w:sz w:val="18"/>
                <w:szCs w:val="18"/>
              </w:rPr>
              <w:t xml:space="preserve">Ericsson (Fuencisla Garcia </w:t>
            </w:r>
            <w:proofErr w:type="spellStart"/>
            <w:r w:rsidRPr="00E63ED1">
              <w:rPr>
                <w:rFonts w:ascii="Arial" w:hAnsi="Arial" w:cs="Arial"/>
                <w:sz w:val="18"/>
                <w:szCs w:val="18"/>
              </w:rPr>
              <w:t>Azorero</w:t>
            </w:r>
            <w:proofErr w:type="spellEnd"/>
            <w:r w:rsidRPr="00E63ED1">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15E716F" w14:textId="77777777" w:rsidR="00404209" w:rsidRPr="00E63ED1" w:rsidRDefault="00404209" w:rsidP="007D4B9C">
            <w:pPr>
              <w:spacing w:before="20" w:after="20"/>
              <w:rPr>
                <w:rFonts w:ascii="Arial" w:hAnsi="Arial" w:cs="Arial"/>
                <w:sz w:val="18"/>
                <w:szCs w:val="18"/>
              </w:rPr>
            </w:pPr>
            <w:proofErr w:type="spellStart"/>
            <w:r w:rsidRPr="00E63ED1">
              <w:rPr>
                <w:rFonts w:ascii="Arial" w:hAnsi="Arial" w:cs="Arial"/>
                <w:sz w:val="18"/>
                <w:szCs w:val="18"/>
              </w:rPr>
              <w:t>pCR</w:t>
            </w:r>
            <w:proofErr w:type="spellEnd"/>
          </w:p>
          <w:p w14:paraId="0F3286B2" w14:textId="77777777" w:rsidR="00404209" w:rsidRPr="00E63ED1" w:rsidRDefault="00404209" w:rsidP="007D4B9C">
            <w:pPr>
              <w:spacing w:before="20" w:after="20"/>
              <w:rPr>
                <w:rFonts w:ascii="Arial" w:hAnsi="Arial" w:cs="Arial"/>
                <w:sz w:val="18"/>
                <w:szCs w:val="18"/>
              </w:rPr>
            </w:pPr>
            <w:r w:rsidRPr="00E63ED1">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0660633" w14:textId="77777777" w:rsidR="00404209" w:rsidRDefault="00404209" w:rsidP="007D4B9C">
            <w:pPr>
              <w:spacing w:before="20" w:after="20" w:line="240" w:lineRule="auto"/>
              <w:rPr>
                <w:rFonts w:ascii="Arial" w:hAnsi="Arial" w:cs="Arial"/>
                <w:i/>
                <w:color w:val="000000"/>
                <w:sz w:val="18"/>
                <w:szCs w:val="18"/>
              </w:rPr>
            </w:pPr>
            <w:r w:rsidRPr="00E63ED1">
              <w:rPr>
                <w:rFonts w:ascii="Arial" w:hAnsi="Arial" w:cs="Arial"/>
                <w:sz w:val="18"/>
                <w:szCs w:val="18"/>
              </w:rPr>
              <w:t>Revision of S6-260145.</w:t>
            </w:r>
          </w:p>
          <w:p w14:paraId="05089A76" w14:textId="77777777" w:rsidR="00404209" w:rsidRDefault="00404209" w:rsidP="007D4B9C">
            <w:pPr>
              <w:spacing w:before="20" w:after="20" w:line="240" w:lineRule="auto"/>
              <w:rPr>
                <w:rFonts w:ascii="Arial" w:hAnsi="Arial" w:cs="Arial"/>
                <w:color w:val="000000"/>
                <w:sz w:val="18"/>
                <w:szCs w:val="18"/>
              </w:rPr>
            </w:pPr>
            <w:r w:rsidRPr="00E63ED1">
              <w:rPr>
                <w:rFonts w:ascii="Arial" w:hAnsi="Arial" w:cs="Arial"/>
                <w:i/>
                <w:color w:val="000000"/>
                <w:sz w:val="18"/>
                <w:szCs w:val="18"/>
              </w:rPr>
              <w:t>KI#5</w:t>
            </w:r>
          </w:p>
          <w:p w14:paraId="361A62BB"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D4A6CD0" w14:textId="77777777" w:rsidR="00404209" w:rsidRPr="00E63ED1" w:rsidRDefault="00404209" w:rsidP="007D4B9C">
            <w:pPr>
              <w:spacing w:before="20" w:after="20" w:line="240" w:lineRule="auto"/>
              <w:rPr>
                <w:rFonts w:ascii="Arial" w:hAnsi="Arial" w:cs="Arial"/>
                <w:bCs/>
                <w:sz w:val="18"/>
                <w:szCs w:val="18"/>
              </w:rPr>
            </w:pPr>
          </w:p>
        </w:tc>
      </w:tr>
      <w:tr w:rsidR="00404209" w:rsidRPr="00BD23B0" w14:paraId="6E450C0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459C841" w14:textId="5130238B" w:rsidR="00404209" w:rsidRPr="000957B8" w:rsidRDefault="00404209" w:rsidP="007D4B9C">
            <w:pPr>
              <w:spacing w:before="20" w:after="20" w:line="240" w:lineRule="auto"/>
              <w:rPr>
                <w:rFonts w:ascii="Arial" w:hAnsi="Arial" w:cs="Arial"/>
                <w:bCs/>
                <w:sz w:val="18"/>
                <w:szCs w:val="18"/>
              </w:rPr>
            </w:pPr>
            <w:hyperlink r:id="rId197" w:history="1">
              <w:r w:rsidRPr="000957B8">
                <w:rPr>
                  <w:rStyle w:val="Hyperlink"/>
                  <w:rFonts w:ascii="Arial" w:hAnsi="Arial" w:cs="Arial"/>
                  <w:sz w:val="18"/>
                  <w:szCs w:val="18"/>
                </w:rPr>
                <w:t>S6-260146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364196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22ED88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A34E27F"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9E1F1D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0868F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9AF1F00" w14:textId="77777777" w:rsidR="00404209" w:rsidRPr="00BD23B0" w:rsidRDefault="00404209" w:rsidP="007D4B9C">
            <w:pPr>
              <w:spacing w:before="20" w:after="20" w:line="240" w:lineRule="auto"/>
              <w:rPr>
                <w:rFonts w:ascii="Arial" w:hAnsi="Arial" w:cs="Arial"/>
                <w:bCs/>
                <w:sz w:val="18"/>
                <w:szCs w:val="18"/>
              </w:rPr>
            </w:pPr>
            <w:r w:rsidRPr="00BD23B0">
              <w:rPr>
                <w:rFonts w:ascii="Arial" w:hAnsi="Arial" w:cs="Arial"/>
                <w:bCs/>
                <w:sz w:val="18"/>
                <w:szCs w:val="18"/>
              </w:rPr>
              <w:t>Revised to S6-260518</w:t>
            </w:r>
          </w:p>
        </w:tc>
      </w:tr>
      <w:tr w:rsidR="00404209" w:rsidRPr="00BD23B0" w14:paraId="2E36612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9EC52BE" w14:textId="77777777" w:rsidR="00404209" w:rsidRPr="00BD23B0" w:rsidRDefault="00404209" w:rsidP="007D4B9C">
            <w:pPr>
              <w:spacing w:before="20" w:after="20" w:line="240" w:lineRule="auto"/>
            </w:pPr>
            <w:r w:rsidRPr="00BD23B0">
              <w:rPr>
                <w:rFonts w:ascii="Arial" w:hAnsi="Arial" w:cs="Arial"/>
                <w:sz w:val="18"/>
              </w:rPr>
              <w:t>S6-260518</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A2F4553"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Pseudo-CR on evaluation of solution#13</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283561E"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 xml:space="preserve">Ericsson (Fuencisla Garcia </w:t>
            </w:r>
            <w:proofErr w:type="spellStart"/>
            <w:r w:rsidRPr="00BD23B0">
              <w:rPr>
                <w:rFonts w:ascii="Arial" w:hAnsi="Arial" w:cs="Arial"/>
                <w:sz w:val="18"/>
                <w:szCs w:val="18"/>
              </w:rPr>
              <w:t>Azorero</w:t>
            </w:r>
            <w:proofErr w:type="spellEnd"/>
            <w:r w:rsidRPr="00BD23B0">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38BBC5A" w14:textId="77777777" w:rsidR="00404209" w:rsidRPr="00BD23B0" w:rsidRDefault="00404209" w:rsidP="007D4B9C">
            <w:pPr>
              <w:spacing w:before="20" w:after="20"/>
              <w:rPr>
                <w:rFonts w:ascii="Arial" w:hAnsi="Arial" w:cs="Arial"/>
                <w:sz w:val="18"/>
                <w:szCs w:val="18"/>
              </w:rPr>
            </w:pPr>
            <w:proofErr w:type="spellStart"/>
            <w:r w:rsidRPr="00BD23B0">
              <w:rPr>
                <w:rFonts w:ascii="Arial" w:hAnsi="Arial" w:cs="Arial"/>
                <w:sz w:val="18"/>
                <w:szCs w:val="18"/>
              </w:rPr>
              <w:t>pCR</w:t>
            </w:r>
            <w:proofErr w:type="spellEnd"/>
          </w:p>
          <w:p w14:paraId="12C5A17D"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2D0F541" w14:textId="77777777" w:rsidR="00404209" w:rsidRDefault="00404209" w:rsidP="007D4B9C">
            <w:pPr>
              <w:spacing w:before="20" w:after="20" w:line="240" w:lineRule="auto"/>
              <w:rPr>
                <w:rFonts w:ascii="Arial" w:hAnsi="Arial" w:cs="Arial"/>
                <w:i/>
                <w:color w:val="000000"/>
                <w:sz w:val="18"/>
                <w:szCs w:val="18"/>
              </w:rPr>
            </w:pPr>
            <w:r w:rsidRPr="00BD23B0">
              <w:rPr>
                <w:rFonts w:ascii="Arial" w:hAnsi="Arial" w:cs="Arial"/>
                <w:sz w:val="18"/>
                <w:szCs w:val="18"/>
              </w:rPr>
              <w:t>Revision of S6-260146.</w:t>
            </w:r>
          </w:p>
          <w:p w14:paraId="655D84F8" w14:textId="77777777" w:rsidR="00404209" w:rsidRDefault="00404209" w:rsidP="007D4B9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4FC30D70"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8E75862" w14:textId="77777777" w:rsidR="00404209" w:rsidRPr="00BD23B0" w:rsidRDefault="00404209" w:rsidP="007D4B9C">
            <w:pPr>
              <w:spacing w:before="20" w:after="20" w:line="240" w:lineRule="auto"/>
              <w:rPr>
                <w:rFonts w:ascii="Arial" w:hAnsi="Arial" w:cs="Arial"/>
                <w:bCs/>
                <w:sz w:val="18"/>
                <w:szCs w:val="18"/>
              </w:rPr>
            </w:pPr>
          </w:p>
        </w:tc>
      </w:tr>
      <w:tr w:rsidR="00404209" w:rsidRPr="00BD23B0" w14:paraId="3DD8FEC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739B576" w14:textId="7ECDDE87" w:rsidR="00404209" w:rsidRPr="000957B8" w:rsidRDefault="00404209" w:rsidP="007D4B9C">
            <w:pPr>
              <w:spacing w:before="20" w:after="20" w:line="240" w:lineRule="auto"/>
              <w:rPr>
                <w:rFonts w:ascii="Arial" w:hAnsi="Arial" w:cs="Arial"/>
                <w:bCs/>
                <w:sz w:val="18"/>
                <w:szCs w:val="18"/>
              </w:rPr>
            </w:pPr>
            <w:hyperlink r:id="rId198" w:history="1">
              <w:r w:rsidRPr="000957B8">
                <w:rPr>
                  <w:rStyle w:val="Hyperlink"/>
                  <w:rFonts w:ascii="Arial" w:hAnsi="Arial" w:cs="Arial"/>
                  <w:sz w:val="18"/>
                  <w:szCs w:val="18"/>
                </w:rPr>
                <w:t>S6-260147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BF354B8"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KI#5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106039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EC39ABC"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113D598"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0F6040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0487C1" w14:textId="77777777" w:rsidR="00404209" w:rsidRPr="00BD23B0" w:rsidRDefault="00404209" w:rsidP="007D4B9C">
            <w:pPr>
              <w:spacing w:before="20" w:after="20" w:line="240" w:lineRule="auto"/>
              <w:rPr>
                <w:rFonts w:ascii="Arial" w:hAnsi="Arial" w:cs="Arial"/>
                <w:bCs/>
                <w:sz w:val="18"/>
                <w:szCs w:val="18"/>
              </w:rPr>
            </w:pPr>
            <w:r w:rsidRPr="00BD23B0">
              <w:rPr>
                <w:rFonts w:ascii="Arial" w:hAnsi="Arial" w:cs="Arial"/>
                <w:bCs/>
                <w:sz w:val="18"/>
                <w:szCs w:val="18"/>
              </w:rPr>
              <w:t>Revised to S6-260519</w:t>
            </w:r>
          </w:p>
        </w:tc>
      </w:tr>
      <w:tr w:rsidR="00404209" w:rsidRPr="00BD23B0" w14:paraId="60E49A4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8B42EC7" w14:textId="77777777" w:rsidR="00404209" w:rsidRPr="00BD23B0" w:rsidRDefault="00404209" w:rsidP="007D4B9C">
            <w:pPr>
              <w:spacing w:before="20" w:after="20" w:line="240" w:lineRule="auto"/>
            </w:pPr>
            <w:r w:rsidRPr="00BD23B0">
              <w:rPr>
                <w:rFonts w:ascii="Arial" w:hAnsi="Arial" w:cs="Arial"/>
                <w:sz w:val="18"/>
              </w:rPr>
              <w:t>S6-260519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4373717E"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Pseudo-CR on evaluation of KI#5</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ED5C983"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 xml:space="preserve">Ericsson (Fuencisla Garcia </w:t>
            </w:r>
            <w:proofErr w:type="spellStart"/>
            <w:r w:rsidRPr="00BD23B0">
              <w:rPr>
                <w:rFonts w:ascii="Arial" w:hAnsi="Arial" w:cs="Arial"/>
                <w:sz w:val="18"/>
                <w:szCs w:val="18"/>
              </w:rPr>
              <w:t>Azorero</w:t>
            </w:r>
            <w:proofErr w:type="spellEnd"/>
            <w:r w:rsidRPr="00BD23B0">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AA07F28" w14:textId="77777777" w:rsidR="00404209" w:rsidRPr="00BD23B0" w:rsidRDefault="00404209" w:rsidP="007D4B9C">
            <w:pPr>
              <w:spacing w:before="20" w:after="20"/>
              <w:rPr>
                <w:rFonts w:ascii="Arial" w:hAnsi="Arial" w:cs="Arial"/>
                <w:sz w:val="18"/>
                <w:szCs w:val="18"/>
              </w:rPr>
            </w:pPr>
            <w:proofErr w:type="spellStart"/>
            <w:r w:rsidRPr="00BD23B0">
              <w:rPr>
                <w:rFonts w:ascii="Arial" w:hAnsi="Arial" w:cs="Arial"/>
                <w:sz w:val="18"/>
                <w:szCs w:val="18"/>
              </w:rPr>
              <w:t>pCR</w:t>
            </w:r>
            <w:proofErr w:type="spellEnd"/>
          </w:p>
          <w:p w14:paraId="6A3AEFD4"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0F9119" w14:textId="77777777" w:rsidR="00404209" w:rsidRDefault="00404209" w:rsidP="007D4B9C">
            <w:pPr>
              <w:spacing w:before="20" w:after="20" w:line="240" w:lineRule="auto"/>
              <w:rPr>
                <w:rFonts w:ascii="Arial" w:hAnsi="Arial" w:cs="Arial"/>
                <w:i/>
                <w:color w:val="000000"/>
                <w:sz w:val="18"/>
                <w:szCs w:val="18"/>
              </w:rPr>
            </w:pPr>
            <w:r w:rsidRPr="00BD23B0">
              <w:rPr>
                <w:rFonts w:ascii="Arial" w:hAnsi="Arial" w:cs="Arial"/>
                <w:sz w:val="18"/>
                <w:szCs w:val="18"/>
              </w:rPr>
              <w:t>Revision of S6-260147.</w:t>
            </w:r>
          </w:p>
          <w:p w14:paraId="5A3E5A4D" w14:textId="77777777" w:rsidR="00404209" w:rsidRDefault="00404209" w:rsidP="007D4B9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251B1D4E"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C40114E" w14:textId="77777777" w:rsidR="00404209" w:rsidRPr="00BD23B0" w:rsidRDefault="00404209" w:rsidP="007D4B9C">
            <w:pPr>
              <w:spacing w:before="20" w:after="20" w:line="240" w:lineRule="auto"/>
              <w:rPr>
                <w:rFonts w:ascii="Arial" w:hAnsi="Arial" w:cs="Arial"/>
                <w:bCs/>
                <w:sz w:val="18"/>
                <w:szCs w:val="18"/>
              </w:rPr>
            </w:pPr>
          </w:p>
        </w:tc>
      </w:tr>
      <w:tr w:rsidR="00404209" w:rsidRPr="00BD23B0" w14:paraId="3E0271C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CFE7CF1" w14:textId="5593EC30" w:rsidR="00404209" w:rsidRPr="000957B8" w:rsidRDefault="00404209" w:rsidP="007D4B9C">
            <w:pPr>
              <w:spacing w:before="20" w:after="20" w:line="240" w:lineRule="auto"/>
              <w:rPr>
                <w:rFonts w:ascii="Arial" w:hAnsi="Arial" w:cs="Arial"/>
                <w:bCs/>
                <w:sz w:val="18"/>
                <w:szCs w:val="18"/>
              </w:rPr>
            </w:pPr>
            <w:hyperlink r:id="rId199" w:history="1">
              <w:r w:rsidRPr="000957B8">
                <w:rPr>
                  <w:rStyle w:val="Hyperlink"/>
                  <w:rFonts w:ascii="Arial" w:hAnsi="Arial" w:cs="Arial"/>
                  <w:sz w:val="18"/>
                  <w:szCs w:val="18"/>
                </w:rPr>
                <w:t>S6-260148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A0BEE6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Conclusions of KI#5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6C6093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65C3900"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B03B3C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814C00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F175AC7" w14:textId="77777777" w:rsidR="00404209" w:rsidRPr="00BD23B0" w:rsidRDefault="00404209" w:rsidP="007D4B9C">
            <w:pPr>
              <w:spacing w:before="20" w:after="20" w:line="240" w:lineRule="auto"/>
              <w:rPr>
                <w:rFonts w:ascii="Arial" w:hAnsi="Arial" w:cs="Arial"/>
                <w:bCs/>
                <w:sz w:val="18"/>
                <w:szCs w:val="18"/>
              </w:rPr>
            </w:pPr>
            <w:r w:rsidRPr="00BD23B0">
              <w:rPr>
                <w:rFonts w:ascii="Arial" w:hAnsi="Arial" w:cs="Arial"/>
                <w:bCs/>
                <w:sz w:val="18"/>
                <w:szCs w:val="18"/>
              </w:rPr>
              <w:t>Revised to S6-260520</w:t>
            </w:r>
          </w:p>
        </w:tc>
      </w:tr>
      <w:tr w:rsidR="00404209" w:rsidRPr="00BD23B0" w14:paraId="7F94D0A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ED32E36" w14:textId="77777777" w:rsidR="00404209" w:rsidRPr="00BD23B0" w:rsidRDefault="00404209" w:rsidP="007D4B9C">
            <w:pPr>
              <w:spacing w:before="20" w:after="20" w:line="240" w:lineRule="auto"/>
            </w:pPr>
            <w:r w:rsidRPr="00BD23B0">
              <w:rPr>
                <w:rFonts w:ascii="Arial" w:hAnsi="Arial" w:cs="Arial"/>
                <w:sz w:val="18"/>
              </w:rPr>
              <w:t>S6-260520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6A0CECC"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Pseudo-CR on Conclusions of KI#5</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622A2147"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 xml:space="preserve">Ericsson (Fuencisla Garcia </w:t>
            </w:r>
            <w:proofErr w:type="spellStart"/>
            <w:r w:rsidRPr="00BD23B0">
              <w:rPr>
                <w:rFonts w:ascii="Arial" w:hAnsi="Arial" w:cs="Arial"/>
                <w:sz w:val="18"/>
                <w:szCs w:val="18"/>
              </w:rPr>
              <w:t>Azorero</w:t>
            </w:r>
            <w:proofErr w:type="spellEnd"/>
            <w:r w:rsidRPr="00BD23B0">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4B9157" w14:textId="77777777" w:rsidR="00404209" w:rsidRPr="00BD23B0" w:rsidRDefault="00404209" w:rsidP="007D4B9C">
            <w:pPr>
              <w:spacing w:before="20" w:after="20"/>
              <w:rPr>
                <w:rFonts w:ascii="Arial" w:hAnsi="Arial" w:cs="Arial"/>
                <w:sz w:val="18"/>
                <w:szCs w:val="18"/>
              </w:rPr>
            </w:pPr>
            <w:proofErr w:type="spellStart"/>
            <w:r w:rsidRPr="00BD23B0">
              <w:rPr>
                <w:rFonts w:ascii="Arial" w:hAnsi="Arial" w:cs="Arial"/>
                <w:sz w:val="18"/>
                <w:szCs w:val="18"/>
              </w:rPr>
              <w:t>pCR</w:t>
            </w:r>
            <w:proofErr w:type="spellEnd"/>
          </w:p>
          <w:p w14:paraId="3F136357"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5D6C4F0" w14:textId="77777777" w:rsidR="00404209" w:rsidRDefault="00404209" w:rsidP="007D4B9C">
            <w:pPr>
              <w:spacing w:before="20" w:after="20" w:line="240" w:lineRule="auto"/>
              <w:rPr>
                <w:rFonts w:ascii="Arial" w:hAnsi="Arial" w:cs="Arial"/>
                <w:i/>
                <w:color w:val="000000"/>
                <w:sz w:val="18"/>
                <w:szCs w:val="18"/>
              </w:rPr>
            </w:pPr>
            <w:r w:rsidRPr="00BD23B0">
              <w:rPr>
                <w:rFonts w:ascii="Arial" w:hAnsi="Arial" w:cs="Arial"/>
                <w:sz w:val="18"/>
                <w:szCs w:val="18"/>
              </w:rPr>
              <w:t>Revision of S6-260148.</w:t>
            </w:r>
          </w:p>
          <w:p w14:paraId="7B4E1E33" w14:textId="77777777" w:rsidR="00404209" w:rsidRDefault="00404209" w:rsidP="007D4B9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7EE983C2"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F70A5C8" w14:textId="77777777" w:rsidR="00404209" w:rsidRPr="00BD23B0" w:rsidRDefault="00404209" w:rsidP="007D4B9C">
            <w:pPr>
              <w:spacing w:before="20" w:after="20" w:line="240" w:lineRule="auto"/>
              <w:rPr>
                <w:rFonts w:ascii="Arial" w:hAnsi="Arial" w:cs="Arial"/>
                <w:bCs/>
                <w:sz w:val="18"/>
                <w:szCs w:val="18"/>
              </w:rPr>
            </w:pPr>
          </w:p>
        </w:tc>
      </w:tr>
      <w:tr w:rsidR="000957B8" w:rsidRPr="00CF71EC" w14:paraId="52B59F0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E18D2CA" w14:textId="1A85C462" w:rsidR="000957B8" w:rsidRPr="000957B8" w:rsidRDefault="000957B8" w:rsidP="000957B8">
            <w:pPr>
              <w:spacing w:before="20" w:after="20" w:line="240" w:lineRule="auto"/>
              <w:rPr>
                <w:rFonts w:ascii="Arial" w:hAnsi="Arial" w:cs="Arial"/>
                <w:bCs/>
                <w:sz w:val="18"/>
                <w:szCs w:val="18"/>
              </w:rPr>
            </w:pPr>
            <w:hyperlink r:id="rId200" w:history="1">
              <w:r w:rsidRPr="000957B8">
                <w:rPr>
                  <w:rStyle w:val="Hyperlink"/>
                  <w:rFonts w:ascii="Arial" w:hAnsi="Arial" w:cs="Arial"/>
                  <w:sz w:val="18"/>
                  <w:szCs w:val="18"/>
                </w:rPr>
                <w:t>S6-260191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95B4016" w14:textId="59B11AE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to solution#14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CB66860" w14:textId="37A58BD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7C96FE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CCF29A6" w14:textId="15D7EDA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7DD265" w14:textId="17C4101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FD47BB" w14:textId="4EDEB1C4" w:rsidR="000957B8" w:rsidRPr="00F22B58" w:rsidRDefault="00F22B58" w:rsidP="000957B8">
            <w:pPr>
              <w:spacing w:before="20" w:after="20" w:line="240" w:lineRule="auto"/>
              <w:rPr>
                <w:rFonts w:ascii="Arial" w:hAnsi="Arial" w:cs="Arial"/>
                <w:bCs/>
                <w:sz w:val="18"/>
                <w:szCs w:val="18"/>
              </w:rPr>
            </w:pPr>
            <w:r w:rsidRPr="00F22B58">
              <w:rPr>
                <w:rFonts w:ascii="Arial" w:hAnsi="Arial" w:cs="Arial"/>
                <w:bCs/>
                <w:sz w:val="18"/>
                <w:szCs w:val="18"/>
              </w:rPr>
              <w:t>Revised to S6-260550</w:t>
            </w:r>
          </w:p>
        </w:tc>
      </w:tr>
      <w:tr w:rsidR="00F22B58" w:rsidRPr="00CF71EC" w14:paraId="1040939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B29B5EF" w14:textId="186B7ADA" w:rsidR="00F22B58" w:rsidRPr="00F22B58" w:rsidRDefault="00F22B58" w:rsidP="000957B8">
            <w:pPr>
              <w:spacing w:before="20" w:after="20" w:line="240" w:lineRule="auto"/>
            </w:pPr>
            <w:r w:rsidRPr="00F22B58">
              <w:rPr>
                <w:rFonts w:ascii="Arial" w:hAnsi="Arial" w:cs="Arial"/>
                <w:sz w:val="18"/>
              </w:rPr>
              <w:t>S6-260550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A357016" w14:textId="6E54B2FE" w:rsidR="00F22B58" w:rsidRPr="00F22B58" w:rsidRDefault="00F22B58" w:rsidP="000957B8">
            <w:pPr>
              <w:spacing w:before="20" w:after="20" w:line="240" w:lineRule="auto"/>
              <w:rPr>
                <w:rFonts w:ascii="Arial" w:hAnsi="Arial" w:cs="Arial"/>
                <w:sz w:val="18"/>
                <w:szCs w:val="18"/>
              </w:rPr>
            </w:pPr>
            <w:r w:rsidRPr="00F22B58">
              <w:rPr>
                <w:rFonts w:ascii="Arial" w:hAnsi="Arial" w:cs="Arial"/>
                <w:sz w:val="18"/>
                <w:szCs w:val="18"/>
              </w:rPr>
              <w:t>Update to solution#14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F19C2F3" w14:textId="4263A426" w:rsidR="00F22B58" w:rsidRPr="00F22B58" w:rsidRDefault="00F22B58" w:rsidP="000957B8">
            <w:pPr>
              <w:spacing w:before="20" w:after="20" w:line="240" w:lineRule="auto"/>
              <w:rPr>
                <w:rFonts w:ascii="Arial" w:hAnsi="Arial" w:cs="Arial"/>
                <w:sz w:val="18"/>
                <w:szCs w:val="18"/>
              </w:rPr>
            </w:pPr>
            <w:r w:rsidRPr="00F22B58">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BDFA51E" w14:textId="77777777" w:rsidR="00F22B58" w:rsidRPr="00F22B58" w:rsidRDefault="00F22B58" w:rsidP="000957B8">
            <w:pPr>
              <w:spacing w:before="20" w:after="20"/>
              <w:rPr>
                <w:rFonts w:ascii="Arial" w:hAnsi="Arial" w:cs="Arial"/>
                <w:sz w:val="18"/>
                <w:szCs w:val="18"/>
              </w:rPr>
            </w:pPr>
            <w:proofErr w:type="spellStart"/>
            <w:r w:rsidRPr="00F22B58">
              <w:rPr>
                <w:rFonts w:ascii="Arial" w:hAnsi="Arial" w:cs="Arial"/>
                <w:sz w:val="18"/>
                <w:szCs w:val="18"/>
              </w:rPr>
              <w:t>pCR</w:t>
            </w:r>
            <w:proofErr w:type="spellEnd"/>
          </w:p>
          <w:p w14:paraId="0A58BEA5" w14:textId="0DCE3D74" w:rsidR="00F22B58" w:rsidRPr="00F22B58" w:rsidRDefault="00F22B58" w:rsidP="000957B8">
            <w:pPr>
              <w:spacing w:before="20" w:after="20"/>
              <w:rPr>
                <w:rFonts w:ascii="Arial" w:hAnsi="Arial" w:cs="Arial"/>
                <w:sz w:val="18"/>
                <w:szCs w:val="18"/>
              </w:rPr>
            </w:pPr>
            <w:r w:rsidRPr="00F22B58">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2188543" w14:textId="77777777" w:rsidR="00F22B58" w:rsidRDefault="00F22B58" w:rsidP="000957B8">
            <w:pPr>
              <w:spacing w:before="20" w:after="20" w:line="240" w:lineRule="auto"/>
              <w:rPr>
                <w:rFonts w:ascii="Arial" w:hAnsi="Arial" w:cs="Arial"/>
                <w:i/>
                <w:color w:val="000000"/>
                <w:sz w:val="18"/>
                <w:szCs w:val="18"/>
              </w:rPr>
            </w:pPr>
            <w:r w:rsidRPr="00F22B58">
              <w:rPr>
                <w:rFonts w:ascii="Arial" w:hAnsi="Arial" w:cs="Arial"/>
                <w:sz w:val="18"/>
                <w:szCs w:val="18"/>
              </w:rPr>
              <w:t>Revision of S6-260191.</w:t>
            </w:r>
          </w:p>
          <w:p w14:paraId="09242534" w14:textId="32C7B286" w:rsidR="00F22B58" w:rsidRDefault="00F22B58" w:rsidP="000957B8">
            <w:pPr>
              <w:spacing w:before="20" w:after="20" w:line="240" w:lineRule="auto"/>
              <w:rPr>
                <w:rFonts w:ascii="Arial" w:hAnsi="Arial" w:cs="Arial"/>
                <w:color w:val="000000"/>
                <w:sz w:val="18"/>
                <w:szCs w:val="18"/>
              </w:rPr>
            </w:pPr>
            <w:r w:rsidRPr="00F22B58">
              <w:rPr>
                <w:rFonts w:ascii="Arial" w:hAnsi="Arial" w:cs="Arial"/>
                <w:i/>
                <w:color w:val="000000"/>
                <w:sz w:val="18"/>
                <w:szCs w:val="18"/>
              </w:rPr>
              <w:t>KI#6</w:t>
            </w:r>
          </w:p>
          <w:p w14:paraId="099675AB" w14:textId="3C183E8B" w:rsidR="00F22B58" w:rsidRPr="000957B8" w:rsidRDefault="00F22B58" w:rsidP="000957B8">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C2CDDA9" w14:textId="77777777" w:rsidR="00F22B58" w:rsidRPr="00F22B58" w:rsidRDefault="00F22B58" w:rsidP="000957B8">
            <w:pPr>
              <w:spacing w:before="20" w:after="20" w:line="240" w:lineRule="auto"/>
              <w:rPr>
                <w:rFonts w:ascii="Arial" w:hAnsi="Arial" w:cs="Arial"/>
                <w:bCs/>
                <w:sz w:val="18"/>
                <w:szCs w:val="18"/>
              </w:rPr>
            </w:pPr>
          </w:p>
        </w:tc>
      </w:tr>
      <w:tr w:rsidR="000957B8" w:rsidRPr="00CF71EC" w14:paraId="6CB2A6AD"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0CF3CE98" w14:textId="4AE4F487" w:rsidR="000957B8" w:rsidRPr="000957B8" w:rsidRDefault="000957B8" w:rsidP="000957B8">
            <w:pPr>
              <w:spacing w:before="20" w:after="20" w:line="240" w:lineRule="auto"/>
              <w:rPr>
                <w:rFonts w:ascii="Arial" w:hAnsi="Arial" w:cs="Arial"/>
                <w:bCs/>
                <w:sz w:val="18"/>
                <w:szCs w:val="18"/>
              </w:rPr>
            </w:pPr>
            <w:hyperlink r:id="rId201" w:history="1">
              <w:r w:rsidRPr="000957B8">
                <w:rPr>
                  <w:rStyle w:val="Hyperlink"/>
                  <w:rFonts w:ascii="Arial" w:hAnsi="Arial" w:cs="Arial"/>
                  <w:sz w:val="18"/>
                  <w:szCs w:val="18"/>
                </w:rPr>
                <w:t>S6-260151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04953B2" w14:textId="42AAB56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removal of Editor’s Notes for solution#7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81C892A" w14:textId="1BD4E4C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4332F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9C6DE43" w14:textId="36064C4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49758D" w14:textId="2AA8010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62FA3FC" w14:textId="78AB5670" w:rsidR="000957B8" w:rsidRPr="00605B8D" w:rsidRDefault="00605B8D" w:rsidP="000957B8">
            <w:pPr>
              <w:spacing w:before="20" w:after="20" w:line="240" w:lineRule="auto"/>
              <w:rPr>
                <w:rFonts w:ascii="Arial" w:hAnsi="Arial" w:cs="Arial"/>
                <w:bCs/>
                <w:sz w:val="18"/>
                <w:szCs w:val="18"/>
              </w:rPr>
            </w:pPr>
            <w:r w:rsidRPr="00605B8D">
              <w:rPr>
                <w:rFonts w:ascii="Arial" w:hAnsi="Arial" w:cs="Arial"/>
                <w:bCs/>
                <w:sz w:val="18"/>
                <w:szCs w:val="18"/>
              </w:rPr>
              <w:t>Revised to S6-260551</w:t>
            </w:r>
          </w:p>
        </w:tc>
      </w:tr>
      <w:tr w:rsidR="00605B8D" w:rsidRPr="00CF71EC" w14:paraId="630B02AB"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1F96AC94" w14:textId="6146094F" w:rsidR="00605B8D" w:rsidRPr="002E7276" w:rsidRDefault="002E7276" w:rsidP="000957B8">
            <w:pPr>
              <w:spacing w:before="20" w:after="20" w:line="240" w:lineRule="auto"/>
            </w:pPr>
            <w:hyperlink r:id="rId202" w:history="1">
              <w:r w:rsidRPr="002E7276">
                <w:rPr>
                  <w:rStyle w:val="Hyperlink"/>
                  <w:rFonts w:ascii="Arial" w:hAnsi="Arial" w:cs="Arial"/>
                  <w:sz w:val="18"/>
                </w:rPr>
                <w:t>S6-260551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2677C42" w14:textId="128A9BA9"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Pseudo-CR on removal of Editor’s Notes for solution#7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716EFA8" w14:textId="6A8258B7"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 xml:space="preserve">Ericsson (Fuencisla Garcia </w:t>
            </w:r>
            <w:proofErr w:type="spellStart"/>
            <w:r w:rsidRPr="00605B8D">
              <w:rPr>
                <w:rFonts w:ascii="Arial" w:hAnsi="Arial" w:cs="Arial"/>
                <w:sz w:val="18"/>
                <w:szCs w:val="18"/>
              </w:rPr>
              <w:t>Azorero</w:t>
            </w:r>
            <w:proofErr w:type="spellEnd"/>
            <w:r w:rsidRPr="00605B8D">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6453CE" w14:textId="77777777" w:rsidR="00605B8D" w:rsidRPr="00605B8D" w:rsidRDefault="00605B8D" w:rsidP="000957B8">
            <w:pPr>
              <w:spacing w:before="20" w:after="20"/>
              <w:rPr>
                <w:rFonts w:ascii="Arial" w:hAnsi="Arial" w:cs="Arial"/>
                <w:sz w:val="18"/>
                <w:szCs w:val="18"/>
              </w:rPr>
            </w:pPr>
            <w:proofErr w:type="spellStart"/>
            <w:r w:rsidRPr="00605B8D">
              <w:rPr>
                <w:rFonts w:ascii="Arial" w:hAnsi="Arial" w:cs="Arial"/>
                <w:sz w:val="18"/>
                <w:szCs w:val="18"/>
              </w:rPr>
              <w:t>pCR</w:t>
            </w:r>
            <w:proofErr w:type="spellEnd"/>
          </w:p>
          <w:p w14:paraId="15F4C74A" w14:textId="75F008A8"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E113433" w14:textId="77777777" w:rsidR="00605B8D" w:rsidRDefault="00605B8D" w:rsidP="000957B8">
            <w:pPr>
              <w:spacing w:before="20" w:after="20" w:line="240" w:lineRule="auto"/>
              <w:rPr>
                <w:rFonts w:ascii="Arial" w:hAnsi="Arial" w:cs="Arial"/>
                <w:i/>
                <w:color w:val="000000"/>
                <w:sz w:val="18"/>
                <w:szCs w:val="18"/>
              </w:rPr>
            </w:pPr>
            <w:r w:rsidRPr="00605B8D">
              <w:rPr>
                <w:rFonts w:ascii="Arial" w:hAnsi="Arial" w:cs="Arial"/>
                <w:sz w:val="18"/>
                <w:szCs w:val="18"/>
              </w:rPr>
              <w:t>Revision of S6-260151.</w:t>
            </w:r>
          </w:p>
          <w:p w14:paraId="6ADAE6B6" w14:textId="18311577" w:rsidR="00605B8D" w:rsidRDefault="00605B8D" w:rsidP="000957B8">
            <w:pPr>
              <w:spacing w:before="20" w:after="20" w:line="240" w:lineRule="auto"/>
              <w:rPr>
                <w:rFonts w:ascii="Arial" w:hAnsi="Arial" w:cs="Arial"/>
                <w:color w:val="000000"/>
                <w:sz w:val="18"/>
                <w:szCs w:val="18"/>
              </w:rPr>
            </w:pPr>
            <w:r w:rsidRPr="00605B8D">
              <w:rPr>
                <w:rFonts w:ascii="Arial" w:hAnsi="Arial" w:cs="Arial"/>
                <w:i/>
                <w:color w:val="000000"/>
                <w:sz w:val="18"/>
                <w:szCs w:val="18"/>
              </w:rPr>
              <w:t>KI#7</w:t>
            </w:r>
          </w:p>
          <w:p w14:paraId="6A8E31C1" w14:textId="3F1187EA" w:rsidR="00605B8D" w:rsidRPr="000957B8" w:rsidRDefault="00605B8D" w:rsidP="000957B8">
            <w:pPr>
              <w:spacing w:before="20" w:after="20" w:line="240" w:lineRule="auto"/>
              <w:rPr>
                <w:rFonts w:ascii="Arial" w:hAnsi="Arial" w:cs="Arial"/>
                <w:color w:val="000000"/>
                <w:sz w:val="18"/>
                <w:szCs w:val="18"/>
              </w:rPr>
            </w:pPr>
            <w:r>
              <w:rPr>
                <w:rFonts w:ascii="Arial" w:hAnsi="Arial" w:cs="Arial"/>
                <w:color w:val="000000"/>
                <w:sz w:val="18"/>
                <w:szCs w:val="18"/>
              </w:rPr>
              <w:t xml:space="preserve"> </w:t>
            </w:r>
            <w:r w:rsidR="002E7276">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C17AB14" w14:textId="77777777" w:rsidR="00605B8D" w:rsidRPr="00605B8D" w:rsidRDefault="00605B8D" w:rsidP="000957B8">
            <w:pPr>
              <w:spacing w:before="20" w:after="20" w:line="240" w:lineRule="auto"/>
              <w:rPr>
                <w:rFonts w:ascii="Arial" w:hAnsi="Arial" w:cs="Arial"/>
                <w:bCs/>
                <w:sz w:val="18"/>
                <w:szCs w:val="18"/>
              </w:rPr>
            </w:pPr>
          </w:p>
        </w:tc>
      </w:tr>
      <w:tr w:rsidR="000957B8" w:rsidRPr="00CF71EC" w14:paraId="1CC2944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93C8C21" w14:textId="42513689" w:rsidR="000957B8" w:rsidRPr="000957B8" w:rsidRDefault="000957B8" w:rsidP="000957B8">
            <w:pPr>
              <w:spacing w:before="20" w:after="20" w:line="240" w:lineRule="auto"/>
              <w:rPr>
                <w:rFonts w:ascii="Arial" w:hAnsi="Arial" w:cs="Arial"/>
                <w:bCs/>
                <w:sz w:val="18"/>
                <w:szCs w:val="18"/>
              </w:rPr>
            </w:pPr>
            <w:hyperlink r:id="rId203" w:history="1">
              <w:r w:rsidRPr="000957B8">
                <w:rPr>
                  <w:rStyle w:val="Hyperlink"/>
                  <w:rFonts w:ascii="Arial" w:hAnsi="Arial" w:cs="Arial"/>
                  <w:sz w:val="18"/>
                  <w:szCs w:val="18"/>
                </w:rPr>
                <w:t>S6-260152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2D8BDC9" w14:textId="3C03CD1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FF57BCB" w14:textId="19C526A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058E271"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79B084C" w14:textId="3CF3C85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9A0528" w14:textId="6F5A844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CC4962F" w14:textId="5D4A4822" w:rsidR="000957B8" w:rsidRPr="00605B8D" w:rsidRDefault="00605B8D" w:rsidP="000957B8">
            <w:pPr>
              <w:spacing w:before="20" w:after="20" w:line="240" w:lineRule="auto"/>
              <w:rPr>
                <w:rFonts w:ascii="Arial" w:hAnsi="Arial" w:cs="Arial"/>
                <w:bCs/>
                <w:sz w:val="18"/>
                <w:szCs w:val="18"/>
              </w:rPr>
            </w:pPr>
            <w:r w:rsidRPr="00605B8D">
              <w:rPr>
                <w:rFonts w:ascii="Arial" w:hAnsi="Arial" w:cs="Arial"/>
                <w:bCs/>
                <w:sz w:val="18"/>
                <w:szCs w:val="18"/>
              </w:rPr>
              <w:t>Revised to S6-260552</w:t>
            </w:r>
          </w:p>
        </w:tc>
      </w:tr>
      <w:tr w:rsidR="00605B8D" w:rsidRPr="00CF71EC" w14:paraId="5C42616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2FE1F3A" w14:textId="799E8EEB" w:rsidR="00605B8D" w:rsidRPr="00605B8D" w:rsidRDefault="00605B8D" w:rsidP="000957B8">
            <w:pPr>
              <w:spacing w:before="20" w:after="20" w:line="240" w:lineRule="auto"/>
            </w:pPr>
            <w:r w:rsidRPr="00605B8D">
              <w:rPr>
                <w:rFonts w:ascii="Arial" w:hAnsi="Arial" w:cs="Arial"/>
                <w:sz w:val="18"/>
              </w:rPr>
              <w:t>S6-260552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A00DF37" w14:textId="52DDBA04"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Pseudo-CR on evaluation of solution#7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E803772" w14:textId="1F3613FB"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 xml:space="preserve">Ericsson (Fuencisla Garcia </w:t>
            </w:r>
            <w:proofErr w:type="spellStart"/>
            <w:r w:rsidRPr="00605B8D">
              <w:rPr>
                <w:rFonts w:ascii="Arial" w:hAnsi="Arial" w:cs="Arial"/>
                <w:sz w:val="18"/>
                <w:szCs w:val="18"/>
              </w:rPr>
              <w:t>Azorero</w:t>
            </w:r>
            <w:proofErr w:type="spellEnd"/>
            <w:r w:rsidRPr="00605B8D">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1052655" w14:textId="77777777" w:rsidR="00605B8D" w:rsidRPr="00605B8D" w:rsidRDefault="00605B8D" w:rsidP="000957B8">
            <w:pPr>
              <w:spacing w:before="20" w:after="20"/>
              <w:rPr>
                <w:rFonts w:ascii="Arial" w:hAnsi="Arial" w:cs="Arial"/>
                <w:sz w:val="18"/>
                <w:szCs w:val="18"/>
              </w:rPr>
            </w:pPr>
            <w:proofErr w:type="spellStart"/>
            <w:r w:rsidRPr="00605B8D">
              <w:rPr>
                <w:rFonts w:ascii="Arial" w:hAnsi="Arial" w:cs="Arial"/>
                <w:sz w:val="18"/>
                <w:szCs w:val="18"/>
              </w:rPr>
              <w:t>pCR</w:t>
            </w:r>
            <w:proofErr w:type="spellEnd"/>
          </w:p>
          <w:p w14:paraId="67DBCAA2" w14:textId="0D9C55E3"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7521A36" w14:textId="77777777" w:rsidR="00605B8D" w:rsidRDefault="00605B8D" w:rsidP="000957B8">
            <w:pPr>
              <w:spacing w:before="20" w:after="20" w:line="240" w:lineRule="auto"/>
              <w:rPr>
                <w:rFonts w:ascii="Arial" w:hAnsi="Arial" w:cs="Arial"/>
                <w:i/>
                <w:color w:val="000000"/>
                <w:sz w:val="18"/>
                <w:szCs w:val="18"/>
              </w:rPr>
            </w:pPr>
            <w:r w:rsidRPr="00605B8D">
              <w:rPr>
                <w:rFonts w:ascii="Arial" w:hAnsi="Arial" w:cs="Arial"/>
                <w:sz w:val="18"/>
                <w:szCs w:val="18"/>
              </w:rPr>
              <w:t>Revision of S6-260152.</w:t>
            </w:r>
          </w:p>
          <w:p w14:paraId="6ECD92FD" w14:textId="3006936A" w:rsidR="00605B8D" w:rsidRDefault="00605B8D" w:rsidP="000957B8">
            <w:pPr>
              <w:spacing w:before="20" w:after="20" w:line="240" w:lineRule="auto"/>
              <w:rPr>
                <w:rFonts w:ascii="Arial" w:hAnsi="Arial" w:cs="Arial"/>
                <w:color w:val="000000"/>
                <w:sz w:val="18"/>
                <w:szCs w:val="18"/>
              </w:rPr>
            </w:pPr>
            <w:r w:rsidRPr="00605B8D">
              <w:rPr>
                <w:rFonts w:ascii="Arial" w:hAnsi="Arial" w:cs="Arial"/>
                <w:i/>
                <w:color w:val="000000"/>
                <w:sz w:val="18"/>
                <w:szCs w:val="18"/>
              </w:rPr>
              <w:t>KI#7</w:t>
            </w:r>
          </w:p>
          <w:p w14:paraId="75F987DC" w14:textId="4197921F" w:rsidR="00605B8D" w:rsidRPr="000957B8" w:rsidRDefault="00605B8D" w:rsidP="000957B8">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0DDE90E" w14:textId="77777777" w:rsidR="00605B8D" w:rsidRPr="00605B8D" w:rsidRDefault="00605B8D" w:rsidP="000957B8">
            <w:pPr>
              <w:spacing w:before="20" w:after="20" w:line="240" w:lineRule="auto"/>
              <w:rPr>
                <w:rFonts w:ascii="Arial" w:hAnsi="Arial" w:cs="Arial"/>
                <w:bCs/>
                <w:sz w:val="18"/>
                <w:szCs w:val="18"/>
              </w:rPr>
            </w:pPr>
          </w:p>
        </w:tc>
      </w:tr>
      <w:tr w:rsidR="000957B8" w:rsidRPr="00CF71EC" w14:paraId="2876ED7C"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70CC5B2E" w14:textId="3297E25A" w:rsidR="000957B8" w:rsidRPr="000957B8" w:rsidRDefault="000957B8" w:rsidP="000957B8">
            <w:pPr>
              <w:spacing w:before="20" w:after="20" w:line="240" w:lineRule="auto"/>
              <w:rPr>
                <w:rFonts w:ascii="Arial" w:hAnsi="Arial" w:cs="Arial"/>
                <w:bCs/>
                <w:sz w:val="18"/>
                <w:szCs w:val="18"/>
              </w:rPr>
            </w:pPr>
            <w:hyperlink r:id="rId204" w:history="1">
              <w:r w:rsidRPr="000957B8">
                <w:rPr>
                  <w:rStyle w:val="Hyperlink"/>
                  <w:rFonts w:ascii="Arial" w:hAnsi="Arial" w:cs="Arial"/>
                  <w:sz w:val="18"/>
                  <w:szCs w:val="18"/>
                </w:rPr>
                <w:t>S6-260153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AD2E47A" w14:textId="519D36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Overall Evaluation of KI#7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940466" w14:textId="51362EE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C41C0C6"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4797C12" w14:textId="218D1F4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998F2A" w14:textId="3DF4EA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51602D1" w14:textId="33E82A55" w:rsidR="000957B8" w:rsidRPr="00605B8D" w:rsidRDefault="00605B8D" w:rsidP="000957B8">
            <w:pPr>
              <w:spacing w:before="20" w:after="20" w:line="240" w:lineRule="auto"/>
              <w:rPr>
                <w:rFonts w:ascii="Arial" w:hAnsi="Arial" w:cs="Arial"/>
                <w:bCs/>
                <w:sz w:val="18"/>
                <w:szCs w:val="18"/>
              </w:rPr>
            </w:pPr>
            <w:r w:rsidRPr="00605B8D">
              <w:rPr>
                <w:rFonts w:ascii="Arial" w:hAnsi="Arial" w:cs="Arial"/>
                <w:bCs/>
                <w:sz w:val="18"/>
                <w:szCs w:val="18"/>
              </w:rPr>
              <w:t>Revised to S6-260553</w:t>
            </w:r>
          </w:p>
        </w:tc>
      </w:tr>
      <w:tr w:rsidR="00605B8D" w:rsidRPr="00CF71EC" w14:paraId="36FAF562"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2203209B" w14:textId="0894A7B0" w:rsidR="00605B8D" w:rsidRPr="002E7276" w:rsidRDefault="002E7276" w:rsidP="000957B8">
            <w:pPr>
              <w:spacing w:before="20" w:after="20" w:line="240" w:lineRule="auto"/>
            </w:pPr>
            <w:hyperlink r:id="rId205" w:history="1">
              <w:r w:rsidRPr="002E7276">
                <w:rPr>
                  <w:rStyle w:val="Hyperlink"/>
                  <w:rFonts w:ascii="Arial" w:hAnsi="Arial" w:cs="Arial"/>
                  <w:sz w:val="18"/>
                </w:rPr>
                <w:t>S6-260553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D06A529" w14:textId="441E483A"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Pseudo-CR on Overall Evaluation of KI#7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2FB1859" w14:textId="58C5B84E"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 xml:space="preserve">Ericsson (Fuencisla Garcia </w:t>
            </w:r>
            <w:proofErr w:type="spellStart"/>
            <w:r w:rsidRPr="00605B8D">
              <w:rPr>
                <w:rFonts w:ascii="Arial" w:hAnsi="Arial" w:cs="Arial"/>
                <w:sz w:val="18"/>
                <w:szCs w:val="18"/>
              </w:rPr>
              <w:t>Azorero</w:t>
            </w:r>
            <w:proofErr w:type="spellEnd"/>
            <w:r w:rsidRPr="00605B8D">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C8D2F2" w14:textId="77777777" w:rsidR="00605B8D" w:rsidRPr="00605B8D" w:rsidRDefault="00605B8D" w:rsidP="000957B8">
            <w:pPr>
              <w:spacing w:before="20" w:after="20"/>
              <w:rPr>
                <w:rFonts w:ascii="Arial" w:hAnsi="Arial" w:cs="Arial"/>
                <w:sz w:val="18"/>
                <w:szCs w:val="18"/>
              </w:rPr>
            </w:pPr>
            <w:proofErr w:type="spellStart"/>
            <w:r w:rsidRPr="00605B8D">
              <w:rPr>
                <w:rFonts w:ascii="Arial" w:hAnsi="Arial" w:cs="Arial"/>
                <w:sz w:val="18"/>
                <w:szCs w:val="18"/>
              </w:rPr>
              <w:t>pCR</w:t>
            </w:r>
            <w:proofErr w:type="spellEnd"/>
          </w:p>
          <w:p w14:paraId="65E1CAF2" w14:textId="555150C0"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E55DFD8" w14:textId="77777777" w:rsidR="00605B8D" w:rsidRDefault="00605B8D" w:rsidP="000957B8">
            <w:pPr>
              <w:spacing w:before="20" w:after="20" w:line="240" w:lineRule="auto"/>
              <w:rPr>
                <w:rFonts w:ascii="Arial" w:hAnsi="Arial" w:cs="Arial"/>
                <w:i/>
                <w:color w:val="000000"/>
                <w:sz w:val="18"/>
                <w:szCs w:val="18"/>
              </w:rPr>
            </w:pPr>
            <w:r w:rsidRPr="00605B8D">
              <w:rPr>
                <w:rFonts w:ascii="Arial" w:hAnsi="Arial" w:cs="Arial"/>
                <w:sz w:val="18"/>
                <w:szCs w:val="18"/>
              </w:rPr>
              <w:t>Revision of S6-260153.</w:t>
            </w:r>
          </w:p>
          <w:p w14:paraId="5BE683F9" w14:textId="3E758AAD" w:rsidR="00605B8D" w:rsidRDefault="00605B8D" w:rsidP="000957B8">
            <w:pPr>
              <w:spacing w:before="20" w:after="20" w:line="240" w:lineRule="auto"/>
              <w:rPr>
                <w:rFonts w:ascii="Arial" w:hAnsi="Arial" w:cs="Arial"/>
                <w:color w:val="000000"/>
                <w:sz w:val="18"/>
                <w:szCs w:val="18"/>
              </w:rPr>
            </w:pPr>
            <w:r w:rsidRPr="00605B8D">
              <w:rPr>
                <w:rFonts w:ascii="Arial" w:hAnsi="Arial" w:cs="Arial"/>
                <w:i/>
                <w:color w:val="000000"/>
                <w:sz w:val="18"/>
                <w:szCs w:val="18"/>
              </w:rPr>
              <w:t>KI#7</w:t>
            </w:r>
          </w:p>
          <w:p w14:paraId="2233A418" w14:textId="668CDAC1" w:rsidR="00605B8D" w:rsidRPr="000957B8" w:rsidRDefault="002E7276" w:rsidP="000957B8">
            <w:pPr>
              <w:spacing w:before="20" w:after="20" w:line="240" w:lineRule="auto"/>
              <w:rPr>
                <w:rFonts w:ascii="Arial" w:hAnsi="Arial" w:cs="Arial"/>
                <w:color w:val="000000"/>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22B0210" w14:textId="77777777" w:rsidR="00605B8D" w:rsidRPr="00605B8D" w:rsidRDefault="00605B8D" w:rsidP="000957B8">
            <w:pPr>
              <w:spacing w:before="20" w:after="20" w:line="240" w:lineRule="auto"/>
              <w:rPr>
                <w:rFonts w:ascii="Arial" w:hAnsi="Arial" w:cs="Arial"/>
                <w:bCs/>
                <w:sz w:val="18"/>
                <w:szCs w:val="18"/>
              </w:rPr>
            </w:pPr>
          </w:p>
        </w:tc>
      </w:tr>
      <w:tr w:rsidR="000957B8" w:rsidRPr="00CF71EC" w14:paraId="7202F306"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42D8240C" w14:textId="7A977839" w:rsidR="000957B8" w:rsidRPr="000957B8" w:rsidRDefault="000957B8" w:rsidP="000957B8">
            <w:pPr>
              <w:spacing w:before="20" w:after="20" w:line="240" w:lineRule="auto"/>
              <w:rPr>
                <w:rFonts w:ascii="Arial" w:hAnsi="Arial" w:cs="Arial"/>
                <w:bCs/>
                <w:sz w:val="18"/>
                <w:szCs w:val="18"/>
              </w:rPr>
            </w:pPr>
            <w:hyperlink r:id="rId206" w:history="1">
              <w:r w:rsidRPr="000957B8">
                <w:rPr>
                  <w:rStyle w:val="Hyperlink"/>
                  <w:rFonts w:ascii="Arial" w:hAnsi="Arial" w:cs="Arial"/>
                  <w:sz w:val="18"/>
                  <w:szCs w:val="18"/>
                </w:rPr>
                <w:t>S6-260154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8EBB7F3" w14:textId="3FFBA24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Conclusion for KI#7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5FCCC15" w14:textId="61F4896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DA2EB0"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E2DFD32" w14:textId="023DF5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5575083" w14:textId="1E0A6C9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1B89A45" w14:textId="16D345E6" w:rsidR="000957B8" w:rsidRPr="00E8492A" w:rsidRDefault="00E8492A" w:rsidP="000957B8">
            <w:pPr>
              <w:spacing w:before="20" w:after="20" w:line="240" w:lineRule="auto"/>
              <w:rPr>
                <w:rFonts w:ascii="Arial" w:hAnsi="Arial" w:cs="Arial"/>
                <w:bCs/>
                <w:sz w:val="18"/>
                <w:szCs w:val="18"/>
              </w:rPr>
            </w:pPr>
            <w:r w:rsidRPr="00E8492A">
              <w:rPr>
                <w:rFonts w:ascii="Arial" w:hAnsi="Arial" w:cs="Arial"/>
                <w:bCs/>
                <w:sz w:val="18"/>
                <w:szCs w:val="18"/>
              </w:rPr>
              <w:t>Revised to S6-260554</w:t>
            </w:r>
          </w:p>
        </w:tc>
      </w:tr>
      <w:tr w:rsidR="00E8492A" w:rsidRPr="00CF71EC" w14:paraId="7BC10FAD"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656249A2" w14:textId="6B7B210F" w:rsidR="00E8492A" w:rsidRPr="002E7276" w:rsidRDefault="002E7276" w:rsidP="000957B8">
            <w:pPr>
              <w:spacing w:before="20" w:after="20" w:line="240" w:lineRule="auto"/>
            </w:pPr>
            <w:hyperlink r:id="rId207" w:history="1">
              <w:r w:rsidRPr="002E7276">
                <w:rPr>
                  <w:rStyle w:val="Hyperlink"/>
                  <w:rFonts w:ascii="Arial" w:hAnsi="Arial" w:cs="Arial"/>
                  <w:sz w:val="18"/>
                </w:rPr>
                <w:t>S6-260554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6AFA8D7" w14:textId="232B22EB"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Pseudo-CR on Conclusion for KI#7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BED038B" w14:textId="48E766A4"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 xml:space="preserve">Ericsson (Fuencisla Garcia </w:t>
            </w:r>
            <w:proofErr w:type="spellStart"/>
            <w:r w:rsidRPr="00E8492A">
              <w:rPr>
                <w:rFonts w:ascii="Arial" w:hAnsi="Arial" w:cs="Arial"/>
                <w:sz w:val="18"/>
                <w:szCs w:val="18"/>
              </w:rPr>
              <w:t>Azorero</w:t>
            </w:r>
            <w:proofErr w:type="spellEnd"/>
            <w:r w:rsidRPr="00E8492A">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2315CF1" w14:textId="77777777" w:rsidR="00E8492A" w:rsidRPr="00E8492A" w:rsidRDefault="00E8492A" w:rsidP="000957B8">
            <w:pPr>
              <w:spacing w:before="20" w:after="20"/>
              <w:rPr>
                <w:rFonts w:ascii="Arial" w:hAnsi="Arial" w:cs="Arial"/>
                <w:sz w:val="18"/>
                <w:szCs w:val="18"/>
              </w:rPr>
            </w:pPr>
            <w:proofErr w:type="spellStart"/>
            <w:r w:rsidRPr="00E8492A">
              <w:rPr>
                <w:rFonts w:ascii="Arial" w:hAnsi="Arial" w:cs="Arial"/>
                <w:sz w:val="18"/>
                <w:szCs w:val="18"/>
              </w:rPr>
              <w:t>pCR</w:t>
            </w:r>
            <w:proofErr w:type="spellEnd"/>
          </w:p>
          <w:p w14:paraId="6EADB140" w14:textId="2AC7674A" w:rsidR="00E8492A" w:rsidRPr="00E8492A" w:rsidRDefault="00E8492A" w:rsidP="000957B8">
            <w:pPr>
              <w:spacing w:before="20" w:after="20"/>
              <w:rPr>
                <w:rFonts w:ascii="Arial" w:hAnsi="Arial" w:cs="Arial"/>
                <w:sz w:val="18"/>
                <w:szCs w:val="18"/>
              </w:rPr>
            </w:pPr>
            <w:r w:rsidRPr="00E8492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926509C" w14:textId="77777777" w:rsidR="00E8492A" w:rsidRDefault="00E8492A" w:rsidP="000957B8">
            <w:pPr>
              <w:spacing w:before="20" w:after="20" w:line="240" w:lineRule="auto"/>
              <w:rPr>
                <w:rFonts w:ascii="Arial" w:hAnsi="Arial" w:cs="Arial"/>
                <w:i/>
                <w:color w:val="000000"/>
                <w:sz w:val="18"/>
                <w:szCs w:val="18"/>
              </w:rPr>
            </w:pPr>
            <w:r w:rsidRPr="00E8492A">
              <w:rPr>
                <w:rFonts w:ascii="Arial" w:hAnsi="Arial" w:cs="Arial"/>
                <w:sz w:val="18"/>
                <w:szCs w:val="18"/>
              </w:rPr>
              <w:t>Revision of S6-260154.</w:t>
            </w:r>
          </w:p>
          <w:p w14:paraId="22ABECB5" w14:textId="2D38050B" w:rsidR="00E8492A" w:rsidRDefault="00E8492A" w:rsidP="000957B8">
            <w:pPr>
              <w:spacing w:before="20" w:after="20" w:line="240" w:lineRule="auto"/>
              <w:rPr>
                <w:rFonts w:ascii="Arial" w:hAnsi="Arial" w:cs="Arial"/>
                <w:color w:val="000000"/>
                <w:sz w:val="18"/>
                <w:szCs w:val="18"/>
              </w:rPr>
            </w:pPr>
            <w:r w:rsidRPr="00E8492A">
              <w:rPr>
                <w:rFonts w:ascii="Arial" w:hAnsi="Arial" w:cs="Arial"/>
                <w:i/>
                <w:color w:val="000000"/>
                <w:sz w:val="18"/>
                <w:szCs w:val="18"/>
              </w:rPr>
              <w:t>KI#7</w:t>
            </w:r>
          </w:p>
          <w:p w14:paraId="1875E893" w14:textId="17179C33" w:rsidR="00E8492A" w:rsidRPr="000957B8" w:rsidRDefault="002E7276" w:rsidP="000957B8">
            <w:pPr>
              <w:spacing w:before="20" w:after="20" w:line="240" w:lineRule="auto"/>
              <w:rPr>
                <w:rFonts w:ascii="Arial" w:hAnsi="Arial" w:cs="Arial"/>
                <w:color w:val="000000"/>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E6820D9" w14:textId="77777777" w:rsidR="00E8492A" w:rsidRPr="00E8492A" w:rsidRDefault="00E8492A" w:rsidP="000957B8">
            <w:pPr>
              <w:spacing w:before="20" w:after="20" w:line="240" w:lineRule="auto"/>
              <w:rPr>
                <w:rFonts w:ascii="Arial" w:hAnsi="Arial" w:cs="Arial"/>
                <w:bCs/>
                <w:sz w:val="18"/>
                <w:szCs w:val="18"/>
              </w:rPr>
            </w:pPr>
          </w:p>
        </w:tc>
      </w:tr>
      <w:tr w:rsidR="000957B8" w:rsidRPr="00CF71EC" w14:paraId="6195AF57"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FF"/>
          </w:tcPr>
          <w:p w14:paraId="4D3C9BB3" w14:textId="419489B6" w:rsidR="000957B8" w:rsidRPr="000957B8" w:rsidRDefault="000957B8" w:rsidP="000957B8">
            <w:pPr>
              <w:spacing w:before="20" w:after="20" w:line="240" w:lineRule="auto"/>
              <w:rPr>
                <w:rFonts w:ascii="Arial" w:hAnsi="Arial" w:cs="Arial"/>
                <w:bCs/>
                <w:sz w:val="18"/>
                <w:szCs w:val="18"/>
              </w:rPr>
            </w:pPr>
            <w:hyperlink r:id="rId208" w:history="1">
              <w:r w:rsidRPr="000957B8">
                <w:rPr>
                  <w:rStyle w:val="Hyperlink"/>
                  <w:rFonts w:ascii="Arial" w:hAnsi="Arial" w:cs="Arial"/>
                  <w:sz w:val="18"/>
                  <w:szCs w:val="18"/>
                </w:rPr>
                <w:t>S6-260192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92DFC05" w14:textId="4B70F92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unfinished clauses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42A050F" w14:textId="504E71B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66367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B1107F6" w14:textId="7C458FD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6B3758" w14:textId="13ACD01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General</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736EFAF" w14:textId="1EFF4F70" w:rsidR="000957B8" w:rsidRPr="00E8492A" w:rsidRDefault="00E8492A" w:rsidP="000957B8">
            <w:pPr>
              <w:spacing w:before="20" w:after="20" w:line="240" w:lineRule="auto"/>
              <w:rPr>
                <w:rFonts w:ascii="Arial" w:hAnsi="Arial" w:cs="Arial"/>
                <w:bCs/>
                <w:sz w:val="18"/>
                <w:szCs w:val="18"/>
              </w:rPr>
            </w:pPr>
            <w:r w:rsidRPr="00E8492A">
              <w:rPr>
                <w:rFonts w:ascii="Arial" w:hAnsi="Arial" w:cs="Arial"/>
                <w:bCs/>
                <w:sz w:val="18"/>
                <w:szCs w:val="18"/>
              </w:rPr>
              <w:t>Revised to S6-260555</w:t>
            </w:r>
          </w:p>
        </w:tc>
      </w:tr>
      <w:tr w:rsidR="00E8492A" w:rsidRPr="00CF71EC" w14:paraId="3DE3C8E0"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00"/>
          </w:tcPr>
          <w:p w14:paraId="204C632A" w14:textId="0F8E5D37" w:rsidR="00E8492A" w:rsidRPr="00E53C73" w:rsidRDefault="00E53C73" w:rsidP="000957B8">
            <w:pPr>
              <w:spacing w:before="20" w:after="20" w:line="240" w:lineRule="auto"/>
            </w:pPr>
            <w:hyperlink r:id="rId209" w:history="1">
              <w:r w:rsidRPr="00E53C73">
                <w:rPr>
                  <w:rStyle w:val="Hyperlink"/>
                  <w:rFonts w:ascii="Arial" w:hAnsi="Arial" w:cs="Arial"/>
                  <w:sz w:val="18"/>
                </w:rPr>
                <w:t>S6-260555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D8511E8" w14:textId="56B354EA"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unfinished clauses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50CCE57" w14:textId="38CD73A5"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C784342" w14:textId="77777777" w:rsidR="00E8492A" w:rsidRPr="00E8492A" w:rsidRDefault="00E8492A" w:rsidP="000957B8">
            <w:pPr>
              <w:spacing w:before="20" w:after="20"/>
              <w:rPr>
                <w:rFonts w:ascii="Arial" w:hAnsi="Arial" w:cs="Arial"/>
                <w:sz w:val="18"/>
                <w:szCs w:val="18"/>
              </w:rPr>
            </w:pPr>
            <w:proofErr w:type="spellStart"/>
            <w:r w:rsidRPr="00E8492A">
              <w:rPr>
                <w:rFonts w:ascii="Arial" w:hAnsi="Arial" w:cs="Arial"/>
                <w:sz w:val="18"/>
                <w:szCs w:val="18"/>
              </w:rPr>
              <w:t>pCR</w:t>
            </w:r>
            <w:proofErr w:type="spellEnd"/>
          </w:p>
          <w:p w14:paraId="3754D060" w14:textId="4CB8FAD1" w:rsidR="00E8492A" w:rsidRPr="00E8492A" w:rsidRDefault="00E8492A" w:rsidP="000957B8">
            <w:pPr>
              <w:spacing w:before="20" w:after="20"/>
              <w:rPr>
                <w:rFonts w:ascii="Arial" w:hAnsi="Arial" w:cs="Arial"/>
                <w:sz w:val="18"/>
                <w:szCs w:val="18"/>
              </w:rPr>
            </w:pPr>
            <w:r w:rsidRPr="00E8492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30DABF8" w14:textId="77777777" w:rsidR="00E8492A" w:rsidRDefault="00E8492A" w:rsidP="000957B8">
            <w:pPr>
              <w:spacing w:before="20" w:after="20" w:line="240" w:lineRule="auto"/>
              <w:rPr>
                <w:rFonts w:ascii="Arial" w:hAnsi="Arial" w:cs="Arial"/>
                <w:i/>
                <w:color w:val="000000"/>
                <w:sz w:val="18"/>
                <w:szCs w:val="18"/>
              </w:rPr>
            </w:pPr>
            <w:r w:rsidRPr="00E8492A">
              <w:rPr>
                <w:rFonts w:ascii="Arial" w:hAnsi="Arial" w:cs="Arial"/>
                <w:sz w:val="18"/>
                <w:szCs w:val="18"/>
              </w:rPr>
              <w:t>Revision of S6-260192.</w:t>
            </w:r>
          </w:p>
          <w:p w14:paraId="5B01A9E9" w14:textId="18DD0B78" w:rsidR="00E8492A" w:rsidRDefault="00E8492A" w:rsidP="000957B8">
            <w:pPr>
              <w:spacing w:before="20" w:after="20" w:line="240" w:lineRule="auto"/>
              <w:rPr>
                <w:rFonts w:ascii="Arial" w:hAnsi="Arial" w:cs="Arial"/>
                <w:color w:val="000000"/>
                <w:sz w:val="18"/>
                <w:szCs w:val="18"/>
              </w:rPr>
            </w:pPr>
            <w:r w:rsidRPr="00E8492A">
              <w:rPr>
                <w:rFonts w:ascii="Arial" w:hAnsi="Arial" w:cs="Arial"/>
                <w:i/>
                <w:color w:val="000000"/>
                <w:sz w:val="18"/>
                <w:szCs w:val="18"/>
              </w:rPr>
              <w:t>General</w:t>
            </w:r>
          </w:p>
          <w:p w14:paraId="72DE584F" w14:textId="77777777" w:rsidR="00E53C73" w:rsidRDefault="00E53C73" w:rsidP="00E53C73">
            <w:pPr>
              <w:spacing w:before="20" w:after="20" w:line="240" w:lineRule="auto"/>
              <w:rPr>
                <w:rFonts w:ascii="Arial" w:hAnsi="Arial" w:cs="Arial"/>
                <w:bCs/>
                <w:sz w:val="18"/>
                <w:szCs w:val="18"/>
              </w:rPr>
            </w:pPr>
          </w:p>
          <w:p w14:paraId="4BCAB483" w14:textId="56EEB80C" w:rsidR="00E8492A" w:rsidRPr="000957B8" w:rsidRDefault="00E53C73" w:rsidP="00E53C73">
            <w:pPr>
              <w:spacing w:before="20" w:after="20" w:line="240" w:lineRule="auto"/>
              <w:rPr>
                <w:rFonts w:ascii="Arial" w:hAnsi="Arial" w:cs="Arial"/>
                <w:color w:val="000000"/>
                <w:sz w:val="18"/>
                <w:szCs w:val="18"/>
              </w:rPr>
            </w:pPr>
            <w:r>
              <w:rPr>
                <w:rFonts w:ascii="Arial" w:hAnsi="Arial" w:cs="Arial"/>
                <w:bCs/>
                <w:sz w:val="18"/>
                <w:szCs w:val="18"/>
              </w:rPr>
              <w:t>UPDATE_3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A7BE3ED" w14:textId="77777777" w:rsidR="00E8492A" w:rsidRPr="00E8492A" w:rsidRDefault="00E8492A" w:rsidP="000957B8">
            <w:pPr>
              <w:spacing w:before="20" w:after="20" w:line="240" w:lineRule="auto"/>
              <w:rPr>
                <w:rFonts w:ascii="Arial" w:hAnsi="Arial" w:cs="Arial"/>
                <w:bCs/>
                <w:sz w:val="18"/>
                <w:szCs w:val="18"/>
              </w:rPr>
            </w:pPr>
          </w:p>
        </w:tc>
      </w:tr>
      <w:tr w:rsidR="00D65550" w:rsidRPr="00CF71EC" w14:paraId="753F8152" w14:textId="77777777" w:rsidTr="002746EC">
        <w:tc>
          <w:tcPr>
            <w:tcW w:w="1166" w:type="dxa"/>
            <w:tcBorders>
              <w:top w:val="single" w:sz="4" w:space="0" w:color="auto"/>
              <w:left w:val="single" w:sz="4" w:space="0" w:color="auto"/>
              <w:bottom w:val="single" w:sz="4" w:space="0" w:color="auto"/>
              <w:right w:val="single" w:sz="4" w:space="0" w:color="auto"/>
            </w:tcBorders>
          </w:tcPr>
          <w:p w14:paraId="2AF964B8"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3C99B2D2"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F6E032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7C8380"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5CDC18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018563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52F1186"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0512CC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26428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9C035F8" w14:textId="24D1192E" w:rsidR="00D65550" w:rsidRPr="00CF71EC" w:rsidRDefault="00D65550" w:rsidP="00D65550">
            <w:pPr>
              <w:spacing w:before="20" w:after="20" w:line="240" w:lineRule="auto"/>
              <w:rPr>
                <w:rFonts w:ascii="Arial" w:hAnsi="Arial" w:cs="Arial"/>
                <w:b/>
              </w:rPr>
            </w:pPr>
            <w:r>
              <w:rPr>
                <w:rFonts w:ascii="Arial" w:hAnsi="Arial" w:cs="Arial"/>
                <w:b/>
              </w:rPr>
              <w:t>8.12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44A70E37"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r>
              <w:rPr>
                <w:rFonts w:ascii="Arial" w:hAnsi="Arial" w:cs="Arial"/>
                <w:b/>
                <w:bCs/>
                <w:iCs/>
                <w:lang w:val="fr-FR"/>
              </w:rPr>
              <w:t xml:space="preserve"> / </w:t>
            </w:r>
            <w:r w:rsidRPr="00EE2B5F">
              <w:rPr>
                <w:rFonts w:ascii="Arial" w:hAnsi="Arial" w:cs="Arial"/>
                <w:b/>
                <w:bCs/>
                <w:iCs/>
                <w:lang w:val="en-US"/>
              </w:rPr>
              <w:t>Anthony Pages, TNO</w:t>
            </w:r>
          </w:p>
          <w:p w14:paraId="234744C7" w14:textId="77DB431A"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6</w:t>
            </w:r>
            <w:r w:rsidRPr="00CF71EC">
              <w:rPr>
                <w:rFonts w:ascii="Arial" w:hAnsi="Arial" w:cs="Arial"/>
                <w:b/>
                <w:bCs/>
                <w:lang w:val="en-US"/>
              </w:rPr>
              <w:t xml:space="preserve"> papers</w:t>
            </w:r>
          </w:p>
        </w:tc>
      </w:tr>
      <w:tr w:rsidR="00D65550" w:rsidRPr="00CF71EC" w14:paraId="5F32446A"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56D35D1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D9210D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A4D2C8B"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7226114D" w14:textId="05CA0AF0" w:rsidR="00D65550" w:rsidRPr="00C31F15" w:rsidRDefault="00D65550" w:rsidP="00D65550">
            <w:pPr>
              <w:spacing w:before="20" w:after="20" w:line="240" w:lineRule="auto"/>
              <w:rPr>
                <w:rFonts w:ascii="Arial" w:hAnsi="Arial" w:cs="Arial"/>
                <w:bCs/>
                <w:sz w:val="18"/>
                <w:szCs w:val="18"/>
              </w:rPr>
            </w:pPr>
            <w:hyperlink r:id="rId210" w:history="1">
              <w:r w:rsidRPr="00C31F15">
                <w:rPr>
                  <w:rStyle w:val="Hyperlink"/>
                  <w:rFonts w:ascii="Arial" w:hAnsi="Arial" w:cs="Arial"/>
                  <w:bCs/>
                  <w:sz w:val="18"/>
                  <w:szCs w:val="18"/>
                </w:rPr>
                <w:t>S6-260072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972B0E2" w14:textId="397CC07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F895F4" w14:textId="01F0813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9A258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9DB942" w14:textId="389F5F0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D9107E"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5A5A76" w14:textId="67E1B2C7"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S6-260583</w:t>
            </w:r>
          </w:p>
        </w:tc>
      </w:tr>
      <w:tr w:rsidR="00BA4F51" w:rsidRPr="00CF71EC" w14:paraId="7C8F3835"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3B684D7F" w14:textId="294631A7" w:rsidR="00BA4F51" w:rsidRPr="00017587" w:rsidRDefault="00017587" w:rsidP="00D65550">
            <w:pPr>
              <w:spacing w:before="20" w:after="20" w:line="240" w:lineRule="auto"/>
            </w:pPr>
            <w:hyperlink r:id="rId211" w:history="1">
              <w:r w:rsidRPr="00017587">
                <w:rPr>
                  <w:rStyle w:val="Hyperlink"/>
                  <w:rFonts w:ascii="Arial" w:hAnsi="Arial" w:cs="Arial"/>
                  <w:sz w:val="18"/>
                </w:rPr>
                <w:t>S6-260583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B71D25C" w14:textId="5BCF9BE8"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FS_SAT_APP_Ph4_New solution for KI#1 on AIML model storage and deployment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89FE95D" w14:textId="469CF0A4"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290E13"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39C87BBD" w14:textId="500DCEBC"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F9E874E"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S6-260072.</w:t>
            </w:r>
          </w:p>
          <w:p w14:paraId="336D3ECA" w14:textId="77777777" w:rsidR="00017587" w:rsidRDefault="00017587" w:rsidP="00017587">
            <w:pPr>
              <w:spacing w:before="20" w:after="20" w:line="240" w:lineRule="auto"/>
              <w:rPr>
                <w:rFonts w:ascii="Arial" w:hAnsi="Arial" w:cs="Arial"/>
                <w:bCs/>
                <w:sz w:val="18"/>
                <w:szCs w:val="18"/>
              </w:rPr>
            </w:pPr>
          </w:p>
          <w:p w14:paraId="010E9198"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5B3FCB2A" w14:textId="3CC0E85A" w:rsidR="00BA4F51" w:rsidRPr="00CF71EC" w:rsidRDefault="00BA4F5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961EB5E"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410B0BF3"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1E4B0774" w14:textId="2E654750" w:rsidR="00D65550" w:rsidRPr="00C31F15" w:rsidRDefault="00D65550" w:rsidP="00D65550">
            <w:pPr>
              <w:spacing w:before="20" w:after="20" w:line="240" w:lineRule="auto"/>
              <w:rPr>
                <w:rFonts w:ascii="Arial" w:hAnsi="Arial" w:cs="Arial"/>
                <w:bCs/>
                <w:sz w:val="18"/>
                <w:szCs w:val="18"/>
              </w:rPr>
            </w:pPr>
            <w:hyperlink r:id="rId212" w:history="1">
              <w:r w:rsidRPr="00C31F15">
                <w:rPr>
                  <w:rStyle w:val="Hyperlink"/>
                  <w:rFonts w:ascii="Arial" w:hAnsi="Arial" w:cs="Arial"/>
                  <w:bCs/>
                  <w:sz w:val="18"/>
                  <w:szCs w:val="18"/>
                </w:rPr>
                <w:t>S6-260073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F69A8C9" w14:textId="70FE27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37CF0F9" w14:textId="612DB9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A4C61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356502" w14:textId="684F27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70F4C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A6BB4FC" w14:textId="081E8000"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S6-260584</w:t>
            </w:r>
          </w:p>
        </w:tc>
      </w:tr>
      <w:tr w:rsidR="00BA4F51" w:rsidRPr="00CF71EC" w14:paraId="080AB2F1"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4AA8AE3B" w14:textId="6E231D8E" w:rsidR="00BA4F51" w:rsidRPr="00017587" w:rsidRDefault="00017587" w:rsidP="00D65550">
            <w:pPr>
              <w:spacing w:before="20" w:after="20" w:line="240" w:lineRule="auto"/>
            </w:pPr>
            <w:hyperlink r:id="rId213" w:history="1">
              <w:r w:rsidRPr="00017587">
                <w:rPr>
                  <w:rStyle w:val="Hyperlink"/>
                  <w:rFonts w:ascii="Arial" w:hAnsi="Arial" w:cs="Arial"/>
                  <w:sz w:val="18"/>
                </w:rPr>
                <w:t>S6-260584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430E8C5" w14:textId="3F8B429C"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FS_SAT_APP_Ph4_New solution for KI#2 on AIML service maintenance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35EB784" w14:textId="5C873B67"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BCC8CAC"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03B316A7" w14:textId="613D6CD0"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9E1D1AD"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S6-260073.</w:t>
            </w:r>
          </w:p>
          <w:p w14:paraId="2D00EFCD" w14:textId="77777777" w:rsidR="00017587" w:rsidRDefault="00017587" w:rsidP="00017587">
            <w:pPr>
              <w:spacing w:before="20" w:after="20" w:line="240" w:lineRule="auto"/>
              <w:rPr>
                <w:rFonts w:ascii="Arial" w:hAnsi="Arial" w:cs="Arial"/>
                <w:bCs/>
                <w:sz w:val="18"/>
                <w:szCs w:val="18"/>
              </w:rPr>
            </w:pPr>
          </w:p>
          <w:p w14:paraId="17FC6085"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0878B407" w14:textId="0C844899" w:rsidR="00BA4F51" w:rsidRPr="00CF71EC" w:rsidRDefault="00BA4F5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99F1C3B"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01E5D45B"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71AC6C29" w14:textId="44D157D2" w:rsidR="00D65550" w:rsidRPr="00C31F15" w:rsidRDefault="00D65550" w:rsidP="00D65550">
            <w:pPr>
              <w:spacing w:before="20" w:after="20" w:line="240" w:lineRule="auto"/>
              <w:rPr>
                <w:rFonts w:ascii="Arial" w:hAnsi="Arial" w:cs="Arial"/>
                <w:bCs/>
                <w:sz w:val="18"/>
                <w:szCs w:val="18"/>
              </w:rPr>
            </w:pPr>
            <w:hyperlink r:id="rId214" w:history="1">
              <w:r w:rsidRPr="00C31F15">
                <w:rPr>
                  <w:rStyle w:val="Hyperlink"/>
                  <w:rFonts w:ascii="Arial" w:hAnsi="Arial" w:cs="Arial"/>
                  <w:bCs/>
                  <w:sz w:val="18"/>
                  <w:szCs w:val="18"/>
                </w:rPr>
                <w:t>S6-260155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EBE5448" w14:textId="5844F41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Sol#4 Update &amp; Evaluation: Enhance SEALDD to support satellite selection in data delivery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6B443DE" w14:textId="68543EB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8E272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9C8347" w14:textId="0780CC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64F64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4930E7" w14:textId="13EF1700"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S6-260585</w:t>
            </w:r>
          </w:p>
        </w:tc>
      </w:tr>
      <w:tr w:rsidR="00BA4F51" w:rsidRPr="00CF71EC" w14:paraId="73D9245F"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22004975" w14:textId="3090AFB6" w:rsidR="00BA4F51" w:rsidRPr="00017587" w:rsidRDefault="00017587" w:rsidP="00D65550">
            <w:pPr>
              <w:spacing w:before="20" w:after="20" w:line="240" w:lineRule="auto"/>
            </w:pPr>
            <w:hyperlink r:id="rId215" w:history="1">
              <w:r w:rsidRPr="00017587">
                <w:rPr>
                  <w:rStyle w:val="Hyperlink"/>
                  <w:rFonts w:ascii="Arial" w:hAnsi="Arial" w:cs="Arial"/>
                  <w:sz w:val="18"/>
                </w:rPr>
                <w:t>S6-260585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00ED5E4" w14:textId="1DA4E9A6"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Sol#4 Update &amp; Evaluation: Enhance SEALDD to support satellite selection in data delivery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4302AC6" w14:textId="5AA436AE"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Mobile Com. Corporation (</w:t>
            </w:r>
            <w:proofErr w:type="spellStart"/>
            <w:r w:rsidRPr="00BA4F51">
              <w:rPr>
                <w:rFonts w:ascii="Arial" w:hAnsi="Arial" w:cs="Arial"/>
                <w:bCs/>
                <w:sz w:val="18"/>
                <w:szCs w:val="18"/>
              </w:rPr>
              <w:t>Tianji</w:t>
            </w:r>
            <w:proofErr w:type="spellEnd"/>
            <w:r w:rsidRPr="00BA4F51">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3534F7"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56E5C872" w14:textId="383DD1D4"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5D814C8"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S6-260155.</w:t>
            </w:r>
          </w:p>
          <w:p w14:paraId="6833BFC6" w14:textId="77777777" w:rsidR="00017587" w:rsidRDefault="00017587" w:rsidP="00017587">
            <w:pPr>
              <w:spacing w:before="20" w:after="20" w:line="240" w:lineRule="auto"/>
              <w:rPr>
                <w:rFonts w:ascii="Arial" w:hAnsi="Arial" w:cs="Arial"/>
                <w:bCs/>
                <w:sz w:val="18"/>
                <w:szCs w:val="18"/>
              </w:rPr>
            </w:pPr>
          </w:p>
          <w:p w14:paraId="2450F2BC"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48478EB6" w14:textId="36A793A6" w:rsidR="00BA4F51" w:rsidRPr="00CF71EC" w:rsidRDefault="00BA4F5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C3AB906"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27D374A9"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746B39DB" w14:textId="0A605419" w:rsidR="00D65550" w:rsidRPr="00C31F15" w:rsidRDefault="00D65550" w:rsidP="00D65550">
            <w:pPr>
              <w:spacing w:before="20" w:after="20" w:line="240" w:lineRule="auto"/>
              <w:rPr>
                <w:rFonts w:ascii="Arial" w:hAnsi="Arial" w:cs="Arial"/>
                <w:bCs/>
                <w:sz w:val="18"/>
                <w:szCs w:val="18"/>
              </w:rPr>
            </w:pPr>
            <w:hyperlink r:id="rId216" w:history="1">
              <w:r w:rsidRPr="00C31F15">
                <w:rPr>
                  <w:rStyle w:val="Hyperlink"/>
                  <w:rFonts w:ascii="Arial" w:hAnsi="Arial" w:cs="Arial"/>
                  <w:bCs/>
                  <w:sz w:val="18"/>
                  <w:szCs w:val="18"/>
                </w:rPr>
                <w:t>S6-260156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977B72" w14:textId="516D68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Sol#5 Update &amp; Evaluation: Using SEALDD to enhance application enablement layer for efficient content delivery over satellite access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E67AC0A" w14:textId="6D55518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D37FE6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A3FDD7D" w14:textId="28289F6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20E6CB"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C42C02D" w14:textId="77A21BE7"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S6-260586</w:t>
            </w:r>
          </w:p>
        </w:tc>
      </w:tr>
      <w:tr w:rsidR="00BA4F51" w:rsidRPr="00CF71EC" w14:paraId="44A9F179"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5ED107FE" w14:textId="21CB098D" w:rsidR="00BA4F51" w:rsidRPr="00017587" w:rsidRDefault="00017587" w:rsidP="00D65550">
            <w:pPr>
              <w:spacing w:before="20" w:after="20" w:line="240" w:lineRule="auto"/>
            </w:pPr>
            <w:hyperlink r:id="rId217" w:history="1">
              <w:r w:rsidRPr="00017587">
                <w:rPr>
                  <w:rStyle w:val="Hyperlink"/>
                  <w:rFonts w:ascii="Arial" w:hAnsi="Arial" w:cs="Arial"/>
                  <w:sz w:val="18"/>
                </w:rPr>
                <w:t>S6-260586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42C8FA4" w14:textId="3F7F7AF8"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Sol#5 Update &amp; Evaluation: Using SEALDD to enhance application enablement layer for efficient content delivery over satellite access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C8F3D6E" w14:textId="189D56D6"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Mobile Com. Corporation (</w:t>
            </w:r>
            <w:proofErr w:type="spellStart"/>
            <w:r w:rsidRPr="00BA4F51">
              <w:rPr>
                <w:rFonts w:ascii="Arial" w:hAnsi="Arial" w:cs="Arial"/>
                <w:bCs/>
                <w:sz w:val="18"/>
                <w:szCs w:val="18"/>
              </w:rPr>
              <w:t>Tianji</w:t>
            </w:r>
            <w:proofErr w:type="spellEnd"/>
            <w:r w:rsidRPr="00BA4F51">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6C6F37"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6E3456F0" w14:textId="6BF363B3"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E5D2A38"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S6-260156.</w:t>
            </w:r>
          </w:p>
          <w:p w14:paraId="063D301A" w14:textId="77777777" w:rsidR="00017587" w:rsidRDefault="00017587" w:rsidP="00017587">
            <w:pPr>
              <w:spacing w:before="20" w:after="20" w:line="240" w:lineRule="auto"/>
              <w:rPr>
                <w:rFonts w:ascii="Arial" w:hAnsi="Arial" w:cs="Arial"/>
                <w:bCs/>
                <w:sz w:val="18"/>
                <w:szCs w:val="18"/>
              </w:rPr>
            </w:pPr>
          </w:p>
          <w:p w14:paraId="746B0087"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68F814F2" w14:textId="7344B83E" w:rsidR="00BA4F51" w:rsidRPr="00CF71EC" w:rsidRDefault="00BA4F5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0486727"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123C6DC7"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07A7E942" w14:textId="4086AA18" w:rsidR="00D65550" w:rsidRPr="00C31F15" w:rsidRDefault="00D65550" w:rsidP="00D65550">
            <w:pPr>
              <w:spacing w:before="20" w:after="20" w:line="240" w:lineRule="auto"/>
              <w:rPr>
                <w:rFonts w:ascii="Arial" w:hAnsi="Arial" w:cs="Arial"/>
                <w:bCs/>
                <w:sz w:val="18"/>
                <w:szCs w:val="18"/>
              </w:rPr>
            </w:pPr>
            <w:hyperlink r:id="rId218" w:history="1">
              <w:r w:rsidRPr="00C31F15">
                <w:rPr>
                  <w:rStyle w:val="Hyperlink"/>
                  <w:rFonts w:ascii="Arial" w:hAnsi="Arial" w:cs="Arial"/>
                  <w:bCs/>
                  <w:sz w:val="18"/>
                  <w:szCs w:val="18"/>
                </w:rPr>
                <w:t>S6-260224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FAC3E8D" w14:textId="2B71FAF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Overall evaluation for KI#6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DE87C32" w14:textId="4EB5592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E5449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F13CE3" w14:textId="03847F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B9CF8C"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5BE3BB" w14:textId="498E49F7"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Revised to S6-260587</w:t>
            </w:r>
          </w:p>
        </w:tc>
      </w:tr>
      <w:tr w:rsidR="006A39BB" w:rsidRPr="00CF71EC" w14:paraId="02E62A08"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3FE8F017" w14:textId="4D462FB8" w:rsidR="006A39BB" w:rsidRPr="002E7276" w:rsidRDefault="002E7276" w:rsidP="00D65550">
            <w:pPr>
              <w:spacing w:before="20" w:after="20" w:line="240" w:lineRule="auto"/>
            </w:pPr>
            <w:hyperlink r:id="rId219" w:history="1">
              <w:r w:rsidRPr="002E7276">
                <w:rPr>
                  <w:rStyle w:val="Hyperlink"/>
                  <w:rFonts w:ascii="Arial" w:hAnsi="Arial" w:cs="Arial"/>
                  <w:sz w:val="18"/>
                </w:rPr>
                <w:t>S6-260587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64F8136" w14:textId="079C4983"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Overall evaluation for KI#6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31CF32D" w14:textId="11BCC982"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FFE764" w14:textId="77777777" w:rsidR="006A39BB" w:rsidRPr="006A39BB" w:rsidRDefault="006A39BB" w:rsidP="00D65550">
            <w:pPr>
              <w:spacing w:before="20" w:after="20" w:line="240" w:lineRule="auto"/>
              <w:rPr>
                <w:rFonts w:ascii="Arial" w:hAnsi="Arial" w:cs="Arial"/>
                <w:bCs/>
                <w:sz w:val="18"/>
                <w:szCs w:val="18"/>
              </w:rPr>
            </w:pPr>
            <w:proofErr w:type="spellStart"/>
            <w:r w:rsidRPr="006A39BB">
              <w:rPr>
                <w:rFonts w:ascii="Arial" w:hAnsi="Arial" w:cs="Arial"/>
                <w:bCs/>
                <w:sz w:val="18"/>
                <w:szCs w:val="18"/>
              </w:rPr>
              <w:t>pCR</w:t>
            </w:r>
            <w:proofErr w:type="spellEnd"/>
          </w:p>
          <w:p w14:paraId="58A9B0CE" w14:textId="685C891E"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19C906C" w14:textId="77777777" w:rsid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Revision of S6-260224.</w:t>
            </w:r>
          </w:p>
          <w:p w14:paraId="00F0B62B" w14:textId="35694310" w:rsidR="006A39BB" w:rsidRPr="00CF71EC" w:rsidRDefault="002E7276" w:rsidP="00D65550">
            <w:pPr>
              <w:spacing w:before="20" w:after="20" w:line="240" w:lineRule="auto"/>
              <w:rPr>
                <w:rFonts w:ascii="Arial" w:hAnsi="Arial" w:cs="Arial"/>
                <w:bCs/>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D892F3E" w14:textId="77777777" w:rsidR="006A39BB" w:rsidRPr="006A39BB" w:rsidRDefault="006A39BB" w:rsidP="00D65550">
            <w:pPr>
              <w:spacing w:before="20" w:after="20" w:line="240" w:lineRule="auto"/>
              <w:rPr>
                <w:rFonts w:ascii="Arial" w:hAnsi="Arial" w:cs="Arial"/>
                <w:bCs/>
                <w:sz w:val="18"/>
                <w:szCs w:val="18"/>
              </w:rPr>
            </w:pPr>
          </w:p>
        </w:tc>
      </w:tr>
      <w:tr w:rsidR="00D65550" w:rsidRPr="00CF71EC" w14:paraId="69BF8856"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542B7906" w14:textId="2C07891B" w:rsidR="00D65550" w:rsidRPr="00C31F15" w:rsidRDefault="00D65550" w:rsidP="00D65550">
            <w:pPr>
              <w:spacing w:before="20" w:after="20" w:line="240" w:lineRule="auto"/>
              <w:rPr>
                <w:rFonts w:ascii="Arial" w:hAnsi="Arial" w:cs="Arial"/>
                <w:bCs/>
                <w:sz w:val="18"/>
                <w:szCs w:val="18"/>
              </w:rPr>
            </w:pPr>
            <w:hyperlink r:id="rId220" w:history="1">
              <w:r w:rsidRPr="00C31F15">
                <w:rPr>
                  <w:rStyle w:val="Hyperlink"/>
                  <w:rFonts w:ascii="Arial" w:hAnsi="Arial" w:cs="Arial"/>
                  <w:bCs/>
                  <w:sz w:val="18"/>
                  <w:szCs w:val="18"/>
                </w:rPr>
                <w:t>S6-260225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2CECECC" w14:textId="408C6E0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KI#6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E025FF" w14:textId="6666AA4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799B5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C1EA931" w14:textId="0E4A06B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F4D728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2F6196" w14:textId="7BDABE62"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Revised to S6-260588</w:t>
            </w:r>
          </w:p>
        </w:tc>
      </w:tr>
      <w:tr w:rsidR="006A39BB" w:rsidRPr="00CF71EC" w14:paraId="27C51DB4"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0DC8399C" w14:textId="07E0DA96" w:rsidR="006A39BB" w:rsidRPr="002E7276" w:rsidRDefault="002E7276" w:rsidP="00D65550">
            <w:pPr>
              <w:spacing w:before="20" w:after="20" w:line="240" w:lineRule="auto"/>
            </w:pPr>
            <w:hyperlink r:id="rId221" w:history="1">
              <w:r w:rsidRPr="002E7276">
                <w:rPr>
                  <w:rStyle w:val="Hyperlink"/>
                  <w:rFonts w:ascii="Arial" w:hAnsi="Arial" w:cs="Arial"/>
                  <w:sz w:val="18"/>
                </w:rPr>
                <w:t>S6-260588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556DAAE" w14:textId="44F7F603"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Conclusion for KI#6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0102A38" w14:textId="77A5A0F6"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916745B" w14:textId="77777777" w:rsidR="006A39BB" w:rsidRPr="006A39BB" w:rsidRDefault="006A39BB" w:rsidP="00D65550">
            <w:pPr>
              <w:spacing w:before="20" w:after="20" w:line="240" w:lineRule="auto"/>
              <w:rPr>
                <w:rFonts w:ascii="Arial" w:hAnsi="Arial" w:cs="Arial"/>
                <w:bCs/>
                <w:sz w:val="18"/>
                <w:szCs w:val="18"/>
              </w:rPr>
            </w:pPr>
            <w:proofErr w:type="spellStart"/>
            <w:r w:rsidRPr="006A39BB">
              <w:rPr>
                <w:rFonts w:ascii="Arial" w:hAnsi="Arial" w:cs="Arial"/>
                <w:bCs/>
                <w:sz w:val="18"/>
                <w:szCs w:val="18"/>
              </w:rPr>
              <w:t>pCR</w:t>
            </w:r>
            <w:proofErr w:type="spellEnd"/>
          </w:p>
          <w:p w14:paraId="07305421" w14:textId="6D7AB726"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D318910" w14:textId="77777777" w:rsid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Revision of S6-260225.</w:t>
            </w:r>
          </w:p>
          <w:p w14:paraId="641828CA" w14:textId="63C01E8A" w:rsidR="006A39BB" w:rsidRPr="00CF71EC" w:rsidRDefault="002E7276" w:rsidP="00D65550">
            <w:pPr>
              <w:spacing w:before="20" w:after="20" w:line="240" w:lineRule="auto"/>
              <w:rPr>
                <w:rFonts w:ascii="Arial" w:hAnsi="Arial" w:cs="Arial"/>
                <w:bCs/>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DE1BABA" w14:textId="77777777" w:rsidR="006A39BB" w:rsidRPr="006A39BB" w:rsidRDefault="006A39BB" w:rsidP="00D65550">
            <w:pPr>
              <w:spacing w:before="20" w:after="20" w:line="240" w:lineRule="auto"/>
              <w:rPr>
                <w:rFonts w:ascii="Arial" w:hAnsi="Arial" w:cs="Arial"/>
                <w:bCs/>
                <w:sz w:val="18"/>
                <w:szCs w:val="18"/>
              </w:rPr>
            </w:pPr>
          </w:p>
        </w:tc>
      </w:tr>
      <w:tr w:rsidR="00D65550" w:rsidRPr="00CF71EC" w14:paraId="20BDD0E5" w14:textId="77777777" w:rsidTr="002746EC">
        <w:tc>
          <w:tcPr>
            <w:tcW w:w="1166" w:type="dxa"/>
            <w:tcBorders>
              <w:top w:val="single" w:sz="4" w:space="0" w:color="auto"/>
              <w:left w:val="single" w:sz="4" w:space="0" w:color="auto"/>
              <w:bottom w:val="single" w:sz="4" w:space="0" w:color="auto"/>
              <w:right w:val="single" w:sz="4" w:space="0" w:color="auto"/>
            </w:tcBorders>
          </w:tcPr>
          <w:p w14:paraId="267785C7"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5253F304"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99EC47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AE48F54"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D5B720B"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0832D26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EEED51"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D03AC1F"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5F42B68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912FDE9" w14:textId="4CB3AA73" w:rsidR="00D65550" w:rsidRPr="00CF71EC" w:rsidRDefault="00D65550" w:rsidP="00D65550">
            <w:pPr>
              <w:spacing w:before="20" w:after="20" w:line="240" w:lineRule="auto"/>
              <w:rPr>
                <w:rFonts w:ascii="Arial" w:hAnsi="Arial" w:cs="Arial"/>
                <w:b/>
              </w:rPr>
            </w:pPr>
            <w:r>
              <w:rPr>
                <w:rFonts w:ascii="Arial" w:hAnsi="Arial" w:cs="Arial"/>
                <w:b/>
              </w:rPr>
              <w:t>8.13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65550" w:rsidRPr="009C46BB" w:rsidRDefault="00D65550" w:rsidP="00D65550">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19762D34" w:rsidR="00D65550" w:rsidRPr="0095615C"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r>
              <w:rPr>
                <w:rFonts w:ascii="Arial" w:hAnsi="Arial" w:cs="Arial"/>
                <w:b/>
                <w:bCs/>
                <w:lang w:val="it-IT"/>
              </w:rPr>
              <w:t xml:space="preserve"> / </w:t>
            </w:r>
            <w:r w:rsidRPr="0095615C">
              <w:rPr>
                <w:rFonts w:ascii="Arial" w:hAnsi="Arial" w:cs="Arial"/>
                <w:b/>
                <w:bCs/>
                <w:lang w:val="it-IT"/>
              </w:rPr>
              <w:t>Wei Luo, ZTE Corporation</w:t>
            </w:r>
          </w:p>
          <w:p w14:paraId="28D3C53E" w14:textId="2B60FD7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39</w:t>
            </w:r>
            <w:r w:rsidRPr="00D01C9F">
              <w:rPr>
                <w:rFonts w:ascii="Arial" w:hAnsi="Arial" w:cs="Arial"/>
                <w:b/>
                <w:bCs/>
                <w:lang w:val="it-IT"/>
              </w:rPr>
              <w:t xml:space="preserve"> papers</w:t>
            </w:r>
          </w:p>
        </w:tc>
      </w:tr>
      <w:tr w:rsidR="00D65550" w:rsidRPr="00CF71EC" w14:paraId="04DB8FE2"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1D62806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8F0408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78FF4F"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62458FFE" w14:textId="2A707958" w:rsidR="00D65550" w:rsidRPr="00BB3996" w:rsidRDefault="00D65550" w:rsidP="00D65550">
            <w:pPr>
              <w:spacing w:before="20" w:after="20" w:line="240" w:lineRule="auto"/>
              <w:rPr>
                <w:rFonts w:ascii="Arial" w:hAnsi="Arial" w:cs="Arial"/>
                <w:bCs/>
                <w:sz w:val="18"/>
                <w:szCs w:val="18"/>
              </w:rPr>
            </w:pPr>
            <w:hyperlink r:id="rId222" w:history="1">
              <w:r w:rsidRPr="00BB3996">
                <w:rPr>
                  <w:rStyle w:val="Hyperlink"/>
                  <w:rFonts w:ascii="Arial" w:hAnsi="Arial" w:cs="Arial"/>
                  <w:bCs/>
                  <w:sz w:val="18"/>
                  <w:szCs w:val="18"/>
                </w:rPr>
                <w:t>S6-260066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1B1FE62" w14:textId="709B9F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478B9C9" w14:textId="14E047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8DEA68"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67C3919" w14:textId="5E6651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6A74F32" w14:textId="1659298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B960636" w14:textId="52D14127" w:rsidR="00D65550"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Revised to S6-260598</w:t>
            </w:r>
          </w:p>
        </w:tc>
      </w:tr>
      <w:tr w:rsidR="00864C97" w:rsidRPr="00CF71EC" w14:paraId="0EE3DBEC"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5A613047" w14:textId="360EEC12" w:rsidR="00864C97" w:rsidRPr="00017587" w:rsidRDefault="00017587" w:rsidP="00D65550">
            <w:pPr>
              <w:spacing w:before="20" w:after="20" w:line="240" w:lineRule="auto"/>
            </w:pPr>
            <w:hyperlink r:id="rId223" w:history="1">
              <w:r w:rsidRPr="00017587">
                <w:rPr>
                  <w:rStyle w:val="Hyperlink"/>
                  <w:rFonts w:ascii="Arial" w:hAnsi="Arial" w:cs="Arial"/>
                  <w:sz w:val="18"/>
                </w:rPr>
                <w:t>S6-260598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D85E730" w14:textId="6C9E69AD"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Pseudo-CR on update of solution #5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502FCA4" w14:textId="1448F79A"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280E6B" w14:textId="77777777" w:rsidR="00864C97" w:rsidRPr="00864C97" w:rsidRDefault="00864C97" w:rsidP="00D65550">
            <w:pPr>
              <w:spacing w:before="20" w:after="20" w:line="240" w:lineRule="auto"/>
              <w:rPr>
                <w:rFonts w:ascii="Arial" w:hAnsi="Arial" w:cs="Arial"/>
                <w:bCs/>
                <w:sz w:val="18"/>
                <w:szCs w:val="18"/>
              </w:rPr>
            </w:pPr>
            <w:proofErr w:type="spellStart"/>
            <w:r w:rsidRPr="00864C97">
              <w:rPr>
                <w:rFonts w:ascii="Arial" w:hAnsi="Arial" w:cs="Arial"/>
                <w:bCs/>
                <w:sz w:val="18"/>
                <w:szCs w:val="18"/>
              </w:rPr>
              <w:t>pCR</w:t>
            </w:r>
            <w:proofErr w:type="spellEnd"/>
          </w:p>
          <w:p w14:paraId="0EA3287A" w14:textId="1EBDFA10"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E00BE52" w14:textId="77777777" w:rsidR="00864C97" w:rsidRDefault="00864C97" w:rsidP="00D65550">
            <w:pPr>
              <w:spacing w:before="20" w:after="20" w:line="240" w:lineRule="auto"/>
              <w:rPr>
                <w:rFonts w:ascii="Arial" w:eastAsia="SimSun" w:hAnsi="Arial" w:cs="Arial"/>
                <w:bCs/>
                <w:i/>
                <w:sz w:val="18"/>
                <w:szCs w:val="18"/>
                <w:lang w:val="en-US" w:eastAsia="zh-CN"/>
              </w:rPr>
            </w:pPr>
            <w:r w:rsidRPr="00864C97">
              <w:rPr>
                <w:rFonts w:ascii="Arial" w:eastAsia="SimSun" w:hAnsi="Arial" w:cs="Arial"/>
                <w:bCs/>
                <w:sz w:val="18"/>
                <w:szCs w:val="18"/>
                <w:lang w:val="en-US" w:eastAsia="zh-CN"/>
              </w:rPr>
              <w:t>Revision of S6-260066.</w:t>
            </w:r>
          </w:p>
          <w:p w14:paraId="1858A3CF" w14:textId="6FC40500" w:rsidR="00864C97" w:rsidRDefault="00864C97" w:rsidP="00D65550">
            <w:pPr>
              <w:spacing w:before="20" w:after="20" w:line="240" w:lineRule="auto"/>
              <w:rPr>
                <w:rFonts w:ascii="Arial" w:eastAsia="SimSun" w:hAnsi="Arial" w:cs="Arial"/>
                <w:bCs/>
                <w:sz w:val="18"/>
                <w:szCs w:val="18"/>
                <w:lang w:val="en-US" w:eastAsia="zh-CN"/>
              </w:rPr>
            </w:pPr>
            <w:r w:rsidRPr="00864C97">
              <w:rPr>
                <w:rFonts w:ascii="Arial" w:eastAsia="SimSun" w:hAnsi="Arial" w:cs="Arial"/>
                <w:bCs/>
                <w:i/>
                <w:sz w:val="18"/>
                <w:szCs w:val="18"/>
                <w:lang w:val="en-US" w:eastAsia="zh-CN"/>
              </w:rPr>
              <w:t>Sol for KI#2</w:t>
            </w:r>
          </w:p>
          <w:p w14:paraId="17CE726B" w14:textId="77777777" w:rsidR="00017587" w:rsidRDefault="00017587" w:rsidP="00017587">
            <w:pPr>
              <w:spacing w:before="20" w:after="20" w:line="240" w:lineRule="auto"/>
              <w:rPr>
                <w:rFonts w:ascii="Arial" w:hAnsi="Arial" w:cs="Arial"/>
                <w:bCs/>
                <w:sz w:val="18"/>
                <w:szCs w:val="18"/>
              </w:rPr>
            </w:pPr>
          </w:p>
          <w:p w14:paraId="660830AF"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lastRenderedPageBreak/>
              <w:t>UPDATE_1</w:t>
            </w:r>
          </w:p>
          <w:p w14:paraId="24547E67" w14:textId="792EED75" w:rsidR="00864C97" w:rsidRPr="00BB3996" w:rsidRDefault="00864C97"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8820417" w14:textId="77777777" w:rsidR="00864C97" w:rsidRPr="00864C97" w:rsidRDefault="00864C97" w:rsidP="00D65550">
            <w:pPr>
              <w:spacing w:before="20" w:after="20" w:line="240" w:lineRule="auto"/>
              <w:rPr>
                <w:rFonts w:ascii="Arial" w:hAnsi="Arial" w:cs="Arial"/>
                <w:bCs/>
                <w:sz w:val="18"/>
                <w:szCs w:val="18"/>
              </w:rPr>
            </w:pPr>
          </w:p>
        </w:tc>
      </w:tr>
      <w:tr w:rsidR="00D65550" w:rsidRPr="00CF71EC" w14:paraId="20F105A8"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02850FF9" w14:textId="54013554" w:rsidR="00D65550" w:rsidRPr="00BB3996" w:rsidRDefault="00D65550" w:rsidP="00D65550">
            <w:pPr>
              <w:spacing w:before="20" w:after="20" w:line="240" w:lineRule="auto"/>
              <w:rPr>
                <w:rFonts w:ascii="Arial" w:hAnsi="Arial" w:cs="Arial"/>
                <w:bCs/>
                <w:sz w:val="18"/>
                <w:szCs w:val="18"/>
              </w:rPr>
            </w:pPr>
            <w:hyperlink r:id="rId224" w:history="1">
              <w:r w:rsidRPr="00BB3996">
                <w:rPr>
                  <w:rStyle w:val="Hyperlink"/>
                  <w:rFonts w:ascii="Arial" w:hAnsi="Arial" w:cs="Arial"/>
                  <w:bCs/>
                  <w:sz w:val="18"/>
                  <w:szCs w:val="18"/>
                </w:rPr>
                <w:t>S6-260063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5C2706A" w14:textId="1C9052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solution </w:t>
            </w:r>
            <w:proofErr w:type="spellStart"/>
            <w:r w:rsidRPr="00BB3996">
              <w:rPr>
                <w:rFonts w:ascii="Arial" w:hAnsi="Arial" w:cs="Arial"/>
                <w:bCs/>
                <w:sz w:val="18"/>
                <w:szCs w:val="18"/>
              </w:rPr>
              <w:t>evalution</w:t>
            </w:r>
            <w:proofErr w:type="spellEnd"/>
            <w:r w:rsidRPr="00BB3996">
              <w:rPr>
                <w:rFonts w:ascii="Arial" w:hAnsi="Arial" w:cs="Arial"/>
                <w:bCs/>
                <w:sz w:val="18"/>
                <w:szCs w:val="18"/>
              </w:rPr>
              <w:t xml:space="preserve"> of solution #5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F5F6BC0" w14:textId="1A6A6F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EB97A99"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AB57C0B" w14:textId="2CA135B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647CED"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D195C27" w14:textId="539B0E44" w:rsidR="00D65550"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Revised to S6-260599</w:t>
            </w:r>
          </w:p>
        </w:tc>
      </w:tr>
      <w:tr w:rsidR="00FA050E" w:rsidRPr="00CF71EC" w14:paraId="44A49C85"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04263927" w14:textId="3C24BD1C" w:rsidR="00FA050E" w:rsidRPr="00017587" w:rsidRDefault="00017587" w:rsidP="00D65550">
            <w:pPr>
              <w:spacing w:before="20" w:after="20" w:line="240" w:lineRule="auto"/>
            </w:pPr>
            <w:hyperlink r:id="rId225" w:history="1">
              <w:r w:rsidRPr="00017587">
                <w:rPr>
                  <w:rStyle w:val="Hyperlink"/>
                  <w:rFonts w:ascii="Arial" w:hAnsi="Arial" w:cs="Arial"/>
                  <w:sz w:val="18"/>
                </w:rPr>
                <w:t>S6-260599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96B44D7" w14:textId="239D39A3"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 xml:space="preserve">solution </w:t>
            </w:r>
            <w:proofErr w:type="spellStart"/>
            <w:r w:rsidRPr="00FA050E">
              <w:rPr>
                <w:rFonts w:ascii="Arial" w:hAnsi="Arial" w:cs="Arial"/>
                <w:bCs/>
                <w:sz w:val="18"/>
                <w:szCs w:val="18"/>
              </w:rPr>
              <w:t>evalution</w:t>
            </w:r>
            <w:proofErr w:type="spellEnd"/>
            <w:r w:rsidRPr="00FA050E">
              <w:rPr>
                <w:rFonts w:ascii="Arial" w:hAnsi="Arial" w:cs="Arial"/>
                <w:bCs/>
                <w:sz w:val="18"/>
                <w:szCs w:val="18"/>
              </w:rPr>
              <w:t xml:space="preserve"> of solution #5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33CC45F" w14:textId="61B8E8DF"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030E5DC" w14:textId="77777777" w:rsidR="00FA050E" w:rsidRPr="00FA050E" w:rsidRDefault="00FA050E" w:rsidP="00D65550">
            <w:pPr>
              <w:spacing w:before="20" w:after="20" w:line="240" w:lineRule="auto"/>
              <w:rPr>
                <w:rFonts w:ascii="Arial" w:hAnsi="Arial" w:cs="Arial"/>
                <w:bCs/>
                <w:sz w:val="18"/>
                <w:szCs w:val="18"/>
              </w:rPr>
            </w:pPr>
            <w:proofErr w:type="spellStart"/>
            <w:r w:rsidRPr="00FA050E">
              <w:rPr>
                <w:rFonts w:ascii="Arial" w:hAnsi="Arial" w:cs="Arial"/>
                <w:bCs/>
                <w:sz w:val="18"/>
                <w:szCs w:val="18"/>
              </w:rPr>
              <w:t>pCR</w:t>
            </w:r>
            <w:proofErr w:type="spellEnd"/>
          </w:p>
          <w:p w14:paraId="3D46494D" w14:textId="5EEEE3F7"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7F8ADEB" w14:textId="77777777" w:rsid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Revision of S6-260063.</w:t>
            </w:r>
          </w:p>
          <w:p w14:paraId="53366980" w14:textId="77777777" w:rsidR="00017587" w:rsidRDefault="00017587" w:rsidP="00017587">
            <w:pPr>
              <w:spacing w:before="20" w:after="20" w:line="240" w:lineRule="auto"/>
              <w:rPr>
                <w:rFonts w:ascii="Arial" w:hAnsi="Arial" w:cs="Arial"/>
                <w:bCs/>
                <w:sz w:val="18"/>
                <w:szCs w:val="18"/>
              </w:rPr>
            </w:pPr>
          </w:p>
          <w:p w14:paraId="697A3547"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4C76F22D" w14:textId="0DAC59AB" w:rsidR="00FA050E" w:rsidRPr="00BB3996" w:rsidRDefault="00FA050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A359512" w14:textId="77777777" w:rsidR="00FA050E" w:rsidRPr="00FA050E" w:rsidRDefault="00FA050E" w:rsidP="00D65550">
            <w:pPr>
              <w:spacing w:before="20" w:after="20" w:line="240" w:lineRule="auto"/>
              <w:rPr>
                <w:rFonts w:ascii="Arial" w:hAnsi="Arial" w:cs="Arial"/>
                <w:bCs/>
                <w:sz w:val="18"/>
                <w:szCs w:val="18"/>
              </w:rPr>
            </w:pPr>
          </w:p>
        </w:tc>
      </w:tr>
      <w:tr w:rsidR="00D65550" w:rsidRPr="00CF71EC" w14:paraId="7691641C"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5B24F716" w14:textId="39CD6062" w:rsidR="00D65550" w:rsidRPr="00BB3996" w:rsidRDefault="00D65550" w:rsidP="00D65550">
            <w:pPr>
              <w:spacing w:before="20" w:after="20" w:line="240" w:lineRule="auto"/>
              <w:rPr>
                <w:rFonts w:ascii="Arial" w:hAnsi="Arial" w:cs="Arial"/>
                <w:bCs/>
                <w:sz w:val="18"/>
                <w:szCs w:val="18"/>
              </w:rPr>
            </w:pPr>
            <w:hyperlink r:id="rId226" w:history="1">
              <w:r w:rsidRPr="00BB3996">
                <w:rPr>
                  <w:rStyle w:val="Hyperlink"/>
                  <w:rFonts w:ascii="Arial" w:hAnsi="Arial" w:cs="Arial"/>
                  <w:bCs/>
                  <w:sz w:val="18"/>
                  <w:szCs w:val="18"/>
                </w:rPr>
                <w:t>S6-260067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427EA6C" w14:textId="2A9AFC7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A590C7E" w14:textId="030E6F2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578F16"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541471E" w14:textId="251920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45221C9" w14:textId="4FF1488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DE71EB3" w14:textId="633FC902" w:rsidR="00D65550"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Revised to S6-260600</w:t>
            </w:r>
          </w:p>
        </w:tc>
      </w:tr>
      <w:tr w:rsidR="00FA050E" w:rsidRPr="00CF71EC" w14:paraId="205D9DCA"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73454D4D" w14:textId="19138BFD" w:rsidR="00FA050E" w:rsidRPr="00017587" w:rsidRDefault="00017587" w:rsidP="00D65550">
            <w:pPr>
              <w:spacing w:before="20" w:after="20" w:line="240" w:lineRule="auto"/>
            </w:pPr>
            <w:hyperlink r:id="rId227" w:history="1">
              <w:r w:rsidRPr="00017587">
                <w:rPr>
                  <w:rStyle w:val="Hyperlink"/>
                  <w:rFonts w:ascii="Arial" w:hAnsi="Arial" w:cs="Arial"/>
                  <w:sz w:val="18"/>
                </w:rPr>
                <w:t>S6-260600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4B37577" w14:textId="0570362C"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Pseudo-CR on update of solution #6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3AE1EB0" w14:textId="3CDAF6B9"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7CB2F2B" w14:textId="77777777" w:rsidR="00FA050E" w:rsidRPr="00FA050E" w:rsidRDefault="00FA050E" w:rsidP="00D65550">
            <w:pPr>
              <w:spacing w:before="20" w:after="20" w:line="240" w:lineRule="auto"/>
              <w:rPr>
                <w:rFonts w:ascii="Arial" w:hAnsi="Arial" w:cs="Arial"/>
                <w:bCs/>
                <w:sz w:val="18"/>
                <w:szCs w:val="18"/>
              </w:rPr>
            </w:pPr>
            <w:proofErr w:type="spellStart"/>
            <w:r w:rsidRPr="00FA050E">
              <w:rPr>
                <w:rFonts w:ascii="Arial" w:hAnsi="Arial" w:cs="Arial"/>
                <w:bCs/>
                <w:sz w:val="18"/>
                <w:szCs w:val="18"/>
              </w:rPr>
              <w:t>pCR</w:t>
            </w:r>
            <w:proofErr w:type="spellEnd"/>
          </w:p>
          <w:p w14:paraId="39DC1237" w14:textId="48DD6ECB"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BB03859" w14:textId="77777777" w:rsidR="00FA050E" w:rsidRDefault="00FA050E" w:rsidP="00D65550">
            <w:pPr>
              <w:spacing w:before="20" w:after="20" w:line="240" w:lineRule="auto"/>
              <w:rPr>
                <w:rFonts w:ascii="Arial" w:eastAsia="SimSun" w:hAnsi="Arial" w:cs="Arial"/>
                <w:bCs/>
                <w:i/>
                <w:sz w:val="18"/>
                <w:szCs w:val="18"/>
                <w:lang w:val="en-US" w:eastAsia="zh-CN"/>
              </w:rPr>
            </w:pPr>
            <w:r w:rsidRPr="00FA050E">
              <w:rPr>
                <w:rFonts w:ascii="Arial" w:eastAsia="SimSun" w:hAnsi="Arial" w:cs="Arial"/>
                <w:bCs/>
                <w:sz w:val="18"/>
                <w:szCs w:val="18"/>
                <w:lang w:val="en-US" w:eastAsia="zh-CN"/>
              </w:rPr>
              <w:t>Revision of S6-260067.</w:t>
            </w:r>
          </w:p>
          <w:p w14:paraId="2A63E18F" w14:textId="5991066C" w:rsidR="00FA050E" w:rsidRDefault="00FA050E" w:rsidP="00D65550">
            <w:pPr>
              <w:spacing w:before="20" w:after="20" w:line="240" w:lineRule="auto"/>
              <w:rPr>
                <w:rFonts w:ascii="Arial" w:eastAsia="SimSun" w:hAnsi="Arial" w:cs="Arial"/>
                <w:bCs/>
                <w:sz w:val="18"/>
                <w:szCs w:val="18"/>
                <w:lang w:val="en-US" w:eastAsia="zh-CN"/>
              </w:rPr>
            </w:pPr>
            <w:r w:rsidRPr="00FA050E">
              <w:rPr>
                <w:rFonts w:ascii="Arial" w:eastAsia="SimSun" w:hAnsi="Arial" w:cs="Arial"/>
                <w:bCs/>
                <w:i/>
                <w:sz w:val="18"/>
                <w:szCs w:val="18"/>
                <w:lang w:val="en-US" w:eastAsia="zh-CN"/>
              </w:rPr>
              <w:t>Sol for KI#2</w:t>
            </w:r>
          </w:p>
          <w:p w14:paraId="65B1CA8C" w14:textId="77777777" w:rsidR="00017587" w:rsidRDefault="00017587" w:rsidP="00017587">
            <w:pPr>
              <w:spacing w:before="20" w:after="20" w:line="240" w:lineRule="auto"/>
              <w:rPr>
                <w:rFonts w:ascii="Arial" w:hAnsi="Arial" w:cs="Arial"/>
                <w:bCs/>
                <w:sz w:val="18"/>
                <w:szCs w:val="18"/>
              </w:rPr>
            </w:pPr>
          </w:p>
          <w:p w14:paraId="70B4532B"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4AB39E5F" w14:textId="71F04A6B" w:rsidR="00FA050E" w:rsidRPr="00BB3996" w:rsidRDefault="00FA050E"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7CF8CE8" w14:textId="77777777" w:rsidR="00FA050E" w:rsidRPr="00FA050E" w:rsidRDefault="00FA050E" w:rsidP="00D65550">
            <w:pPr>
              <w:spacing w:before="20" w:after="20" w:line="240" w:lineRule="auto"/>
              <w:rPr>
                <w:rFonts w:ascii="Arial" w:hAnsi="Arial" w:cs="Arial"/>
                <w:bCs/>
                <w:sz w:val="18"/>
                <w:szCs w:val="18"/>
              </w:rPr>
            </w:pPr>
          </w:p>
        </w:tc>
      </w:tr>
      <w:tr w:rsidR="00D65550" w:rsidRPr="00CF71EC" w14:paraId="35CF6492"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7BA1449A" w14:textId="5E8A836D" w:rsidR="00D65550" w:rsidRPr="00BB3996" w:rsidRDefault="00D65550" w:rsidP="00D65550">
            <w:pPr>
              <w:spacing w:before="20" w:after="20" w:line="240" w:lineRule="auto"/>
              <w:rPr>
                <w:rFonts w:ascii="Arial" w:hAnsi="Arial" w:cs="Arial"/>
                <w:bCs/>
                <w:sz w:val="18"/>
                <w:szCs w:val="18"/>
              </w:rPr>
            </w:pPr>
            <w:hyperlink r:id="rId228" w:history="1">
              <w:r w:rsidRPr="00BB3996">
                <w:rPr>
                  <w:rStyle w:val="Hyperlink"/>
                  <w:rFonts w:ascii="Arial" w:hAnsi="Arial" w:cs="Arial"/>
                  <w:bCs/>
                  <w:sz w:val="18"/>
                  <w:szCs w:val="18"/>
                </w:rPr>
                <w:t>S6-260064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4D1BE2E" w14:textId="085C97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evaluation of solution #6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D79DCD4" w14:textId="1F65DE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F5AC4F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7197D12" w14:textId="38425F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DFDD06"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22F25F2" w14:textId="5A0785BA"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S6-260601</w:t>
            </w:r>
          </w:p>
        </w:tc>
      </w:tr>
      <w:tr w:rsidR="003E7D5D" w:rsidRPr="00CF71EC" w14:paraId="0D17EF2C"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65D22A8A" w14:textId="6BB6FA42" w:rsidR="003E7D5D" w:rsidRPr="00017587" w:rsidRDefault="00017587" w:rsidP="00D65550">
            <w:pPr>
              <w:spacing w:before="20" w:after="20" w:line="240" w:lineRule="auto"/>
            </w:pPr>
            <w:hyperlink r:id="rId229" w:history="1">
              <w:r w:rsidRPr="00017587">
                <w:rPr>
                  <w:rStyle w:val="Hyperlink"/>
                  <w:rFonts w:ascii="Arial" w:hAnsi="Arial" w:cs="Arial"/>
                  <w:sz w:val="18"/>
                </w:rPr>
                <w:t>S6-260601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AB6D177" w14:textId="12E22225"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Pseudo-CR on solution evaluation of solution #6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28E9A32" w14:textId="0844A5CF"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E3A4194"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13BE5372" w14:textId="5BF2B310"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4990E79" w14:textId="77777777" w:rsid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Revision of S6-260064.</w:t>
            </w:r>
          </w:p>
          <w:p w14:paraId="41EB3095" w14:textId="77777777" w:rsidR="00017587" w:rsidRDefault="00017587" w:rsidP="00017587">
            <w:pPr>
              <w:spacing w:before="20" w:after="20" w:line="240" w:lineRule="auto"/>
              <w:rPr>
                <w:rFonts w:ascii="Arial" w:hAnsi="Arial" w:cs="Arial"/>
                <w:bCs/>
                <w:sz w:val="18"/>
                <w:szCs w:val="18"/>
              </w:rPr>
            </w:pPr>
          </w:p>
          <w:p w14:paraId="76B38D2E"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079409BE" w14:textId="08CC6706" w:rsidR="003E7D5D" w:rsidRPr="00BB3996" w:rsidRDefault="003E7D5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54682E2"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366E1547"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76DB4466" w14:textId="1096EC67" w:rsidR="00D65550" w:rsidRPr="00BB3996" w:rsidRDefault="00D65550" w:rsidP="00D65550">
            <w:pPr>
              <w:spacing w:before="20" w:after="20" w:line="240" w:lineRule="auto"/>
              <w:rPr>
                <w:rFonts w:ascii="Arial" w:hAnsi="Arial" w:cs="Arial"/>
                <w:bCs/>
                <w:sz w:val="18"/>
                <w:szCs w:val="18"/>
              </w:rPr>
            </w:pPr>
            <w:hyperlink r:id="rId230" w:history="1">
              <w:r w:rsidRPr="00BB3996">
                <w:rPr>
                  <w:rStyle w:val="Hyperlink"/>
                  <w:rFonts w:ascii="Arial" w:hAnsi="Arial" w:cs="Arial"/>
                  <w:bCs/>
                  <w:sz w:val="18"/>
                  <w:szCs w:val="18"/>
                </w:rPr>
                <w:t>S6-260320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4DBEE7F" w14:textId="2AF7A8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4595847" w14:textId="4DD430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C4BC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29C62FA" w14:textId="763502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8DD9BB" w14:textId="6ABDA63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E6844B" w14:textId="77E7D439"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S6-260602</w:t>
            </w:r>
          </w:p>
        </w:tc>
      </w:tr>
      <w:tr w:rsidR="003E7D5D" w:rsidRPr="00CF71EC" w14:paraId="2B0345E5"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664FFA00" w14:textId="0015B434" w:rsidR="003E7D5D" w:rsidRPr="00017587" w:rsidRDefault="00017587" w:rsidP="00D65550">
            <w:pPr>
              <w:spacing w:before="20" w:after="20" w:line="240" w:lineRule="auto"/>
            </w:pPr>
            <w:hyperlink r:id="rId231" w:history="1">
              <w:r w:rsidRPr="00017587">
                <w:rPr>
                  <w:rStyle w:val="Hyperlink"/>
                  <w:rFonts w:ascii="Arial" w:hAnsi="Arial" w:cs="Arial"/>
                  <w:sz w:val="18"/>
                </w:rPr>
                <w:t>S6-260602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536B7FB" w14:textId="20DF0C96"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Updates to Solution #7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F3CD3D4" w14:textId="27F2A9E4"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532E05"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1B9735F9" w14:textId="6E1923D2"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F5F3D81" w14:textId="77777777" w:rsidR="003E7D5D" w:rsidRDefault="003E7D5D" w:rsidP="00D65550">
            <w:pPr>
              <w:spacing w:before="20" w:after="20" w:line="240" w:lineRule="auto"/>
              <w:rPr>
                <w:rFonts w:ascii="Arial" w:eastAsia="SimSun" w:hAnsi="Arial" w:cs="Arial"/>
                <w:bCs/>
                <w:i/>
                <w:sz w:val="18"/>
                <w:szCs w:val="18"/>
                <w:lang w:val="en-US" w:eastAsia="zh-CN"/>
              </w:rPr>
            </w:pPr>
            <w:r w:rsidRPr="003E7D5D">
              <w:rPr>
                <w:rFonts w:ascii="Arial" w:eastAsia="SimSun" w:hAnsi="Arial" w:cs="Arial"/>
                <w:bCs/>
                <w:sz w:val="18"/>
                <w:szCs w:val="18"/>
                <w:lang w:val="en-US" w:eastAsia="zh-CN"/>
              </w:rPr>
              <w:t>Revision of S6-260320.</w:t>
            </w:r>
          </w:p>
          <w:p w14:paraId="2EF325D2" w14:textId="2F2CA914" w:rsidR="003E7D5D" w:rsidRDefault="003E7D5D" w:rsidP="00D65550">
            <w:pPr>
              <w:spacing w:before="20" w:after="20" w:line="240" w:lineRule="auto"/>
              <w:rPr>
                <w:rFonts w:ascii="Arial" w:eastAsia="SimSun" w:hAnsi="Arial" w:cs="Arial"/>
                <w:bCs/>
                <w:sz w:val="18"/>
                <w:szCs w:val="18"/>
                <w:lang w:val="en-US" w:eastAsia="zh-CN"/>
              </w:rPr>
            </w:pPr>
            <w:r w:rsidRPr="003E7D5D">
              <w:rPr>
                <w:rFonts w:ascii="Arial" w:eastAsia="SimSun" w:hAnsi="Arial" w:cs="Arial"/>
                <w:bCs/>
                <w:i/>
                <w:sz w:val="18"/>
                <w:szCs w:val="18"/>
                <w:lang w:val="en-US" w:eastAsia="zh-CN"/>
              </w:rPr>
              <w:t>Sol for KI#2</w:t>
            </w:r>
          </w:p>
          <w:p w14:paraId="01B2FD7F" w14:textId="77777777" w:rsidR="00017587" w:rsidRDefault="00017587" w:rsidP="00017587">
            <w:pPr>
              <w:spacing w:before="20" w:after="20" w:line="240" w:lineRule="auto"/>
              <w:rPr>
                <w:rFonts w:ascii="Arial" w:hAnsi="Arial" w:cs="Arial"/>
                <w:bCs/>
                <w:sz w:val="18"/>
                <w:szCs w:val="18"/>
              </w:rPr>
            </w:pPr>
          </w:p>
          <w:p w14:paraId="4AB3AAAE"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12FE4FA7" w14:textId="55801D5C" w:rsidR="003E7D5D" w:rsidRPr="00BB3996" w:rsidRDefault="003E7D5D"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1426401"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20340B76"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FF"/>
          </w:tcPr>
          <w:p w14:paraId="700D6222" w14:textId="234C8228" w:rsidR="00D65550" w:rsidRPr="00BB3996" w:rsidRDefault="00D65550" w:rsidP="00D65550">
            <w:pPr>
              <w:spacing w:before="20" w:after="20" w:line="240" w:lineRule="auto"/>
              <w:rPr>
                <w:rFonts w:ascii="Arial" w:hAnsi="Arial" w:cs="Arial"/>
                <w:bCs/>
                <w:sz w:val="18"/>
                <w:szCs w:val="18"/>
              </w:rPr>
            </w:pPr>
            <w:hyperlink r:id="rId232" w:history="1">
              <w:r w:rsidRPr="00BB3996">
                <w:rPr>
                  <w:rStyle w:val="Hyperlink"/>
                  <w:rFonts w:ascii="Arial" w:hAnsi="Arial" w:cs="Arial"/>
                  <w:bCs/>
                  <w:sz w:val="18"/>
                  <w:szCs w:val="18"/>
                </w:rPr>
                <w:t>S6-260099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C7A993A" w14:textId="6CB6A7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Solution#14 evaluation and EN resolution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552F0C" w14:textId="2EE137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B5C81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CFAA531" w14:textId="10C941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A02DBB" w14:textId="13D6C8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A072C1D" w14:textId="09D04F80"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S6-260603</w:t>
            </w:r>
          </w:p>
        </w:tc>
      </w:tr>
      <w:tr w:rsidR="003E7D5D" w:rsidRPr="00CF71EC" w14:paraId="025B2F2D"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00"/>
          </w:tcPr>
          <w:p w14:paraId="5E94F3BE" w14:textId="64FE2AA3" w:rsidR="003E7D5D" w:rsidRPr="00E53C73" w:rsidRDefault="00E53C73" w:rsidP="00D65550">
            <w:pPr>
              <w:spacing w:before="20" w:after="20" w:line="240" w:lineRule="auto"/>
            </w:pPr>
            <w:hyperlink r:id="rId233" w:history="1">
              <w:r w:rsidRPr="00E53C73">
                <w:rPr>
                  <w:rStyle w:val="Hyperlink"/>
                  <w:rFonts w:ascii="Arial" w:hAnsi="Arial" w:cs="Arial"/>
                  <w:sz w:val="18"/>
                </w:rPr>
                <w:t>S6-260603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357A8A0" w14:textId="0F2B1164"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Pseudo-CR on Solution#14 evaluation and EN resolution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4ECCB7B" w14:textId="0246ED98"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1CAA821"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2B4700DB" w14:textId="46A0C00C"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A9EEFDC" w14:textId="77777777" w:rsidR="003E7D5D" w:rsidRDefault="003E7D5D" w:rsidP="00D65550">
            <w:pPr>
              <w:spacing w:before="20" w:after="20" w:line="240" w:lineRule="auto"/>
              <w:rPr>
                <w:rFonts w:ascii="Arial" w:eastAsia="SimSun" w:hAnsi="Arial" w:cs="Arial"/>
                <w:bCs/>
                <w:i/>
                <w:sz w:val="18"/>
                <w:szCs w:val="18"/>
                <w:lang w:val="en-US" w:eastAsia="zh-CN"/>
              </w:rPr>
            </w:pPr>
            <w:r w:rsidRPr="003E7D5D">
              <w:rPr>
                <w:rFonts w:ascii="Arial" w:eastAsia="SimSun" w:hAnsi="Arial" w:cs="Arial"/>
                <w:bCs/>
                <w:sz w:val="18"/>
                <w:szCs w:val="18"/>
                <w:lang w:val="en-US" w:eastAsia="zh-CN"/>
              </w:rPr>
              <w:t>Revision of S6-260099.</w:t>
            </w:r>
          </w:p>
          <w:p w14:paraId="7D0D2F30" w14:textId="4D64AF1E" w:rsidR="003E7D5D" w:rsidRDefault="003E7D5D" w:rsidP="00D65550">
            <w:pPr>
              <w:spacing w:before="20" w:after="20" w:line="240" w:lineRule="auto"/>
              <w:rPr>
                <w:rFonts w:ascii="Arial" w:eastAsia="SimSun" w:hAnsi="Arial" w:cs="Arial"/>
                <w:bCs/>
                <w:sz w:val="18"/>
                <w:szCs w:val="18"/>
                <w:lang w:val="en-US" w:eastAsia="zh-CN"/>
              </w:rPr>
            </w:pPr>
            <w:r w:rsidRPr="003E7D5D">
              <w:rPr>
                <w:rFonts w:ascii="Arial" w:eastAsia="SimSun" w:hAnsi="Arial" w:cs="Arial"/>
                <w:bCs/>
                <w:i/>
                <w:sz w:val="18"/>
                <w:szCs w:val="18"/>
                <w:lang w:val="en-US" w:eastAsia="zh-CN"/>
              </w:rPr>
              <w:t>Sol for KI#2</w:t>
            </w:r>
          </w:p>
          <w:p w14:paraId="4B64336A" w14:textId="77777777" w:rsidR="00E53C73" w:rsidRDefault="00E53C73" w:rsidP="00E53C73">
            <w:pPr>
              <w:spacing w:before="20" w:after="20" w:line="240" w:lineRule="auto"/>
              <w:rPr>
                <w:rFonts w:ascii="Arial" w:hAnsi="Arial" w:cs="Arial"/>
                <w:bCs/>
                <w:sz w:val="18"/>
                <w:szCs w:val="18"/>
              </w:rPr>
            </w:pPr>
          </w:p>
          <w:p w14:paraId="5DF89CDC" w14:textId="5E1548F7" w:rsidR="003E7D5D" w:rsidRPr="00BB3996" w:rsidRDefault="00E53C73" w:rsidP="00E53C73">
            <w:pPr>
              <w:spacing w:before="20" w:after="20" w:line="240" w:lineRule="auto"/>
              <w:rPr>
                <w:rFonts w:ascii="Arial" w:eastAsia="SimSun" w:hAnsi="Arial" w:cs="Arial"/>
                <w:bCs/>
                <w:sz w:val="18"/>
                <w:szCs w:val="18"/>
                <w:lang w:val="en-US" w:eastAsia="zh-CN"/>
              </w:rPr>
            </w:pPr>
            <w:r>
              <w:rPr>
                <w:rFonts w:ascii="Arial" w:hAnsi="Arial" w:cs="Arial"/>
                <w:bCs/>
                <w:sz w:val="18"/>
                <w:szCs w:val="18"/>
              </w:rPr>
              <w:t>UPDATE_3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5A692D1"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7D05E84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CD70211" w14:textId="46F39C2B" w:rsidR="00D65550" w:rsidRPr="00BB3996" w:rsidRDefault="00D65550" w:rsidP="00D65550">
            <w:pPr>
              <w:spacing w:before="20" w:after="20" w:line="240" w:lineRule="auto"/>
              <w:rPr>
                <w:rFonts w:ascii="Arial" w:hAnsi="Arial" w:cs="Arial"/>
                <w:bCs/>
                <w:sz w:val="18"/>
                <w:szCs w:val="18"/>
              </w:rPr>
            </w:pPr>
            <w:hyperlink r:id="rId234" w:history="1">
              <w:r w:rsidRPr="00BB3996">
                <w:rPr>
                  <w:rStyle w:val="Hyperlink"/>
                  <w:rFonts w:ascii="Arial" w:hAnsi="Arial" w:cs="Arial"/>
                  <w:bCs/>
                  <w:sz w:val="18"/>
                  <w:szCs w:val="18"/>
                </w:rPr>
                <w:t>S6-260065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F76F622" w14:textId="41555FC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of sensing based No Drone Zone avoidance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1CD336C" w14:textId="2E93E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D332C56"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83A6B22" w14:textId="5F38C5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42CDA56" w14:textId="200F9622" w:rsidR="00D65550" w:rsidRPr="00BB3996" w:rsidRDefault="00D65550" w:rsidP="00D65550">
            <w:pPr>
              <w:spacing w:before="20" w:after="20" w:line="240" w:lineRule="auto"/>
              <w:rPr>
                <w:rFonts w:ascii="Arial" w:hAnsi="Arial" w:cs="Arial"/>
                <w:bCs/>
                <w:sz w:val="18"/>
                <w:szCs w:val="18"/>
              </w:rPr>
            </w:pPr>
            <w:proofErr w:type="gramStart"/>
            <w:r w:rsidRPr="00BB3996">
              <w:rPr>
                <w:rFonts w:ascii="Arial" w:eastAsia="SimSun" w:hAnsi="Arial" w:cs="Arial"/>
                <w:bCs/>
                <w:sz w:val="18"/>
                <w:szCs w:val="18"/>
                <w:lang w:val="en-US" w:eastAsia="zh-CN"/>
              </w:rPr>
              <w:t>Sol(</w:t>
            </w:r>
            <w:proofErr w:type="gramEnd"/>
            <w:r w:rsidRPr="00BB3996">
              <w:rPr>
                <w:rFonts w:ascii="Arial" w:eastAsia="SimSun" w:hAnsi="Arial" w:cs="Arial"/>
                <w:bCs/>
                <w:sz w:val="18"/>
                <w:szCs w:val="18"/>
                <w:lang w:val="en-US" w:eastAsia="zh-CN"/>
              </w:rPr>
              <w:t>#15)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7C0DDB3" w14:textId="3819965F" w:rsidR="00D65550"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Revised to S6-260604</w:t>
            </w:r>
          </w:p>
        </w:tc>
      </w:tr>
      <w:tr w:rsidR="00296D59" w:rsidRPr="00CF71EC" w14:paraId="51E7321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70608ED" w14:textId="2D79ED08" w:rsidR="00296D59" w:rsidRPr="00296D59" w:rsidRDefault="00296D59" w:rsidP="00D65550">
            <w:pPr>
              <w:spacing w:before="20" w:after="20" w:line="240" w:lineRule="auto"/>
            </w:pPr>
            <w:r w:rsidRPr="00296D59">
              <w:rPr>
                <w:rFonts w:ascii="Arial" w:hAnsi="Arial" w:cs="Arial"/>
                <w:sz w:val="18"/>
              </w:rPr>
              <w:t>S6-260604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912EC9" w14:textId="398720BA"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Pseudo-CR on solution of sensing based No Drone Zone avoidance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5BCA1D2" w14:textId="0FFF4ABA"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C232BF" w14:textId="77777777" w:rsidR="00296D59" w:rsidRPr="00296D59" w:rsidRDefault="00296D59" w:rsidP="00D65550">
            <w:pPr>
              <w:spacing w:before="20" w:after="20" w:line="240" w:lineRule="auto"/>
              <w:rPr>
                <w:rFonts w:ascii="Arial" w:hAnsi="Arial" w:cs="Arial"/>
                <w:bCs/>
                <w:sz w:val="18"/>
                <w:szCs w:val="18"/>
              </w:rPr>
            </w:pPr>
            <w:proofErr w:type="spellStart"/>
            <w:r w:rsidRPr="00296D59">
              <w:rPr>
                <w:rFonts w:ascii="Arial" w:hAnsi="Arial" w:cs="Arial"/>
                <w:bCs/>
                <w:sz w:val="18"/>
                <w:szCs w:val="18"/>
              </w:rPr>
              <w:t>pCR</w:t>
            </w:r>
            <w:proofErr w:type="spellEnd"/>
          </w:p>
          <w:p w14:paraId="2098D619" w14:textId="3B219AE9"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0457CB2" w14:textId="77777777" w:rsidR="00296D59" w:rsidRDefault="00296D59" w:rsidP="00D65550">
            <w:pPr>
              <w:spacing w:before="20" w:after="20" w:line="240" w:lineRule="auto"/>
              <w:rPr>
                <w:rFonts w:ascii="Arial" w:eastAsia="SimSun" w:hAnsi="Arial" w:cs="Arial"/>
                <w:bCs/>
                <w:i/>
                <w:sz w:val="18"/>
                <w:szCs w:val="18"/>
                <w:lang w:val="en-US" w:eastAsia="zh-CN"/>
              </w:rPr>
            </w:pPr>
            <w:r w:rsidRPr="00296D59">
              <w:rPr>
                <w:rFonts w:ascii="Arial" w:eastAsia="SimSun" w:hAnsi="Arial" w:cs="Arial"/>
                <w:bCs/>
                <w:sz w:val="18"/>
                <w:szCs w:val="18"/>
                <w:lang w:val="en-US" w:eastAsia="zh-CN"/>
              </w:rPr>
              <w:t>Revision of S6-260065.</w:t>
            </w:r>
          </w:p>
          <w:p w14:paraId="327D9D8D" w14:textId="6DDDC7C3" w:rsidR="00296D59" w:rsidRDefault="00296D59" w:rsidP="00D65550">
            <w:pPr>
              <w:spacing w:before="20" w:after="20" w:line="240" w:lineRule="auto"/>
              <w:rPr>
                <w:rFonts w:ascii="Arial" w:eastAsia="SimSun" w:hAnsi="Arial" w:cs="Arial"/>
                <w:bCs/>
                <w:sz w:val="18"/>
                <w:szCs w:val="18"/>
                <w:lang w:val="en-US" w:eastAsia="zh-CN"/>
              </w:rPr>
            </w:pPr>
            <w:proofErr w:type="gramStart"/>
            <w:r w:rsidRPr="00296D59">
              <w:rPr>
                <w:rFonts w:ascii="Arial" w:eastAsia="SimSun" w:hAnsi="Arial" w:cs="Arial"/>
                <w:bCs/>
                <w:i/>
                <w:sz w:val="18"/>
                <w:szCs w:val="18"/>
                <w:lang w:val="en-US" w:eastAsia="zh-CN"/>
              </w:rPr>
              <w:t>Sol(</w:t>
            </w:r>
            <w:proofErr w:type="gramEnd"/>
            <w:r w:rsidRPr="00296D59">
              <w:rPr>
                <w:rFonts w:ascii="Arial" w:eastAsia="SimSun" w:hAnsi="Arial" w:cs="Arial"/>
                <w:bCs/>
                <w:i/>
                <w:sz w:val="18"/>
                <w:szCs w:val="18"/>
                <w:lang w:val="en-US" w:eastAsia="zh-CN"/>
              </w:rPr>
              <w:t>#15) for KI#2</w:t>
            </w:r>
          </w:p>
          <w:p w14:paraId="225A4AA3" w14:textId="1340A81A" w:rsidR="00296D59" w:rsidRPr="00BB3996" w:rsidRDefault="00296D59"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CEE029D" w14:textId="77777777" w:rsidR="00296D59" w:rsidRPr="00296D59" w:rsidRDefault="00296D59" w:rsidP="00D65550">
            <w:pPr>
              <w:spacing w:before="20" w:after="20" w:line="240" w:lineRule="auto"/>
              <w:rPr>
                <w:rFonts w:ascii="Arial" w:hAnsi="Arial" w:cs="Arial"/>
                <w:bCs/>
                <w:sz w:val="18"/>
                <w:szCs w:val="18"/>
              </w:rPr>
            </w:pPr>
          </w:p>
        </w:tc>
      </w:tr>
      <w:tr w:rsidR="00D65550" w:rsidRPr="00CF71EC" w14:paraId="24C36658"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FF"/>
          </w:tcPr>
          <w:p w14:paraId="715FD00A" w14:textId="30BC8DC7" w:rsidR="00D65550" w:rsidRPr="00BB3996" w:rsidRDefault="00D65550" w:rsidP="00D65550">
            <w:pPr>
              <w:spacing w:before="20" w:after="20" w:line="240" w:lineRule="auto"/>
              <w:rPr>
                <w:rFonts w:ascii="Arial" w:hAnsi="Arial" w:cs="Arial"/>
                <w:bCs/>
                <w:sz w:val="18"/>
                <w:szCs w:val="18"/>
              </w:rPr>
            </w:pPr>
            <w:hyperlink r:id="rId235" w:history="1">
              <w:r w:rsidRPr="00BB3996">
                <w:rPr>
                  <w:rStyle w:val="Hyperlink"/>
                  <w:rFonts w:ascii="Arial" w:hAnsi="Arial" w:cs="Arial"/>
                  <w:bCs/>
                  <w:sz w:val="18"/>
                  <w:szCs w:val="18"/>
                </w:rPr>
                <w:t>S6-260104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3BD08A5" w14:textId="796684B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#15 Information flows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0162E8" w14:textId="7BD1C6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F62739"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E3C2443" w14:textId="194BA7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4481134" w14:textId="065836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C8E343" w14:textId="6CF4FEE2"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S6-260605</w:t>
            </w:r>
          </w:p>
        </w:tc>
      </w:tr>
      <w:tr w:rsidR="00681E52" w:rsidRPr="00CF71EC" w14:paraId="23CA144B"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00"/>
          </w:tcPr>
          <w:p w14:paraId="74070DFD" w14:textId="5FFD152B" w:rsidR="00681E52" w:rsidRPr="00E53C73" w:rsidRDefault="00E53C73" w:rsidP="00D65550">
            <w:pPr>
              <w:spacing w:before="20" w:after="20" w:line="240" w:lineRule="auto"/>
            </w:pPr>
            <w:hyperlink r:id="rId236" w:history="1">
              <w:r w:rsidRPr="00E53C73">
                <w:rPr>
                  <w:rStyle w:val="Hyperlink"/>
                  <w:rFonts w:ascii="Arial" w:hAnsi="Arial" w:cs="Arial"/>
                  <w:sz w:val="18"/>
                </w:rPr>
                <w:t>S6-260605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DB0A642" w14:textId="3AEAA0B6"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Pseudo-CR on Solution #15 Information flows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CE71BDB" w14:textId="56243218"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6B1F78"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192446ED" w14:textId="27A2EDE0"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293C343" w14:textId="77777777" w:rsidR="00681E52" w:rsidRDefault="00681E52" w:rsidP="00D65550">
            <w:pPr>
              <w:spacing w:before="20" w:after="20" w:line="240" w:lineRule="auto"/>
              <w:rPr>
                <w:rFonts w:ascii="Arial" w:eastAsia="SimSun" w:hAnsi="Arial" w:cs="Arial"/>
                <w:bCs/>
                <w:i/>
                <w:sz w:val="18"/>
                <w:szCs w:val="18"/>
                <w:lang w:val="en-US" w:eastAsia="zh-CN"/>
              </w:rPr>
            </w:pPr>
            <w:r w:rsidRPr="00681E52">
              <w:rPr>
                <w:rFonts w:ascii="Arial" w:eastAsia="SimSun" w:hAnsi="Arial" w:cs="Arial"/>
                <w:bCs/>
                <w:sz w:val="18"/>
                <w:szCs w:val="18"/>
                <w:lang w:val="en-US" w:eastAsia="zh-CN"/>
              </w:rPr>
              <w:t>Revision of S6-260104.</w:t>
            </w:r>
          </w:p>
          <w:p w14:paraId="1782BD22" w14:textId="1E3B435B" w:rsidR="00681E52" w:rsidRDefault="00681E52" w:rsidP="00D65550">
            <w:pPr>
              <w:spacing w:before="20" w:after="20" w:line="240" w:lineRule="auto"/>
              <w:rPr>
                <w:rFonts w:ascii="Arial" w:eastAsia="SimSun" w:hAnsi="Arial" w:cs="Arial"/>
                <w:bCs/>
                <w:sz w:val="18"/>
                <w:szCs w:val="18"/>
                <w:lang w:val="en-US" w:eastAsia="zh-CN"/>
              </w:rPr>
            </w:pPr>
            <w:r w:rsidRPr="00681E52">
              <w:rPr>
                <w:rFonts w:ascii="Arial" w:eastAsia="SimSun" w:hAnsi="Arial" w:cs="Arial"/>
                <w:bCs/>
                <w:i/>
                <w:sz w:val="18"/>
                <w:szCs w:val="18"/>
                <w:lang w:val="en-US" w:eastAsia="zh-CN"/>
              </w:rPr>
              <w:t>Sol for KI#2</w:t>
            </w:r>
          </w:p>
          <w:p w14:paraId="05B6A588" w14:textId="77777777" w:rsidR="00E53C73" w:rsidRDefault="00E53C73" w:rsidP="00E53C73">
            <w:pPr>
              <w:spacing w:before="20" w:after="20" w:line="240" w:lineRule="auto"/>
              <w:rPr>
                <w:rFonts w:ascii="Arial" w:hAnsi="Arial" w:cs="Arial"/>
                <w:bCs/>
                <w:sz w:val="18"/>
                <w:szCs w:val="18"/>
              </w:rPr>
            </w:pPr>
          </w:p>
          <w:p w14:paraId="1FC1A593" w14:textId="4AF8FE9D" w:rsidR="00681E52" w:rsidRPr="00BB3996" w:rsidRDefault="00E53C73" w:rsidP="00E53C73">
            <w:pPr>
              <w:spacing w:before="20" w:after="20" w:line="240" w:lineRule="auto"/>
              <w:rPr>
                <w:rFonts w:ascii="Arial" w:eastAsia="SimSun" w:hAnsi="Arial" w:cs="Arial"/>
                <w:bCs/>
                <w:sz w:val="18"/>
                <w:szCs w:val="18"/>
                <w:lang w:val="en-US" w:eastAsia="zh-CN"/>
              </w:rPr>
            </w:pPr>
            <w:r>
              <w:rPr>
                <w:rFonts w:ascii="Arial" w:hAnsi="Arial" w:cs="Arial"/>
                <w:bCs/>
                <w:sz w:val="18"/>
                <w:szCs w:val="18"/>
              </w:rPr>
              <w:t>UPDATE_3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2F9CA13"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2A9731B7"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FF"/>
          </w:tcPr>
          <w:p w14:paraId="36830362" w14:textId="4C171935" w:rsidR="00D65550" w:rsidRPr="00BB3996" w:rsidRDefault="00D65550" w:rsidP="00D65550">
            <w:pPr>
              <w:spacing w:before="20" w:after="20" w:line="240" w:lineRule="auto"/>
              <w:rPr>
                <w:rFonts w:ascii="Arial" w:hAnsi="Arial" w:cs="Arial"/>
                <w:bCs/>
                <w:sz w:val="18"/>
                <w:szCs w:val="18"/>
              </w:rPr>
            </w:pPr>
            <w:hyperlink r:id="rId237" w:history="1">
              <w:r w:rsidRPr="00BB3996">
                <w:rPr>
                  <w:rStyle w:val="Hyperlink"/>
                  <w:rFonts w:ascii="Arial" w:hAnsi="Arial" w:cs="Arial"/>
                  <w:bCs/>
                  <w:sz w:val="18"/>
                  <w:szCs w:val="18"/>
                </w:rPr>
                <w:t>S6-260105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B258923" w14:textId="78B7089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Pseudo-CR on Solution#16 Evaluation </w:t>
            </w:r>
            <w:r w:rsidRPr="00BB3996">
              <w:rPr>
                <w:rFonts w:ascii="Arial" w:hAnsi="Arial" w:cs="Arial"/>
                <w:bCs/>
                <w:sz w:val="18"/>
                <w:szCs w:val="18"/>
              </w:rPr>
              <w:lastRenderedPageBreak/>
              <w:t>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A0AE8F1" w14:textId="34CE380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lastRenderedPageBreak/>
              <w:t xml:space="preserve">Ericsson Korea </w:t>
            </w:r>
            <w:r w:rsidRPr="00BB3996">
              <w:rPr>
                <w:rFonts w:ascii="Arial" w:hAnsi="Arial" w:cs="Arial"/>
                <w:bCs/>
                <w:sz w:val="18"/>
                <w:szCs w:val="18"/>
              </w:rPr>
              <w:lastRenderedPageBreak/>
              <w:t>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1E472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lastRenderedPageBreak/>
              <w:t>pCR</w:t>
            </w:r>
            <w:proofErr w:type="spellEnd"/>
          </w:p>
          <w:p w14:paraId="1F974E9A" w14:textId="499BE1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lastRenderedPageBreak/>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AAF36C0" w14:textId="7C16B486"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lastRenderedPageBreak/>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ED41E31" w14:textId="33A84F76"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w:t>
            </w:r>
            <w:r w:rsidRPr="00681E52">
              <w:rPr>
                <w:rFonts w:ascii="Arial" w:hAnsi="Arial" w:cs="Arial"/>
                <w:bCs/>
                <w:sz w:val="18"/>
                <w:szCs w:val="18"/>
              </w:rPr>
              <w:lastRenderedPageBreak/>
              <w:t>260</w:t>
            </w:r>
            <w:r>
              <w:rPr>
                <w:rFonts w:ascii="Arial" w:hAnsi="Arial" w:cs="Arial"/>
                <w:bCs/>
                <w:sz w:val="18"/>
                <w:szCs w:val="18"/>
              </w:rPr>
              <w:t>6</w:t>
            </w:r>
            <w:r w:rsidRPr="00681E52">
              <w:rPr>
                <w:rFonts w:ascii="Arial" w:hAnsi="Arial" w:cs="Arial"/>
                <w:bCs/>
                <w:sz w:val="18"/>
                <w:szCs w:val="18"/>
              </w:rPr>
              <w:t>06</w:t>
            </w:r>
          </w:p>
        </w:tc>
      </w:tr>
      <w:tr w:rsidR="00681E52" w:rsidRPr="00CF71EC" w14:paraId="0A0EE794"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00"/>
          </w:tcPr>
          <w:p w14:paraId="0D750969" w14:textId="4675B221" w:rsidR="00681E52" w:rsidRPr="00E53C73" w:rsidRDefault="00E53C73" w:rsidP="00D65550">
            <w:pPr>
              <w:spacing w:before="20" w:after="20" w:line="240" w:lineRule="auto"/>
            </w:pPr>
            <w:hyperlink r:id="rId238" w:history="1">
              <w:r w:rsidRPr="00E53C73">
                <w:rPr>
                  <w:rStyle w:val="Hyperlink"/>
                  <w:rFonts w:ascii="Arial" w:hAnsi="Arial" w:cs="Arial"/>
                  <w:sz w:val="18"/>
                </w:rPr>
                <w:t>S6-260606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DF6B60B" w14:textId="6620B8C4"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Pseudo-CR on Solution#16 Evaluation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CB2A6FA" w14:textId="105D3310"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90D7DF"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4CBC9CA3" w14:textId="46B664DF"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A949222" w14:textId="77777777" w:rsidR="00681E52" w:rsidRDefault="00681E52" w:rsidP="00D65550">
            <w:pPr>
              <w:spacing w:before="20" w:after="20" w:line="240" w:lineRule="auto"/>
              <w:rPr>
                <w:rFonts w:ascii="Arial" w:eastAsia="SimSun" w:hAnsi="Arial" w:cs="Arial"/>
                <w:bCs/>
                <w:i/>
                <w:sz w:val="18"/>
                <w:szCs w:val="18"/>
                <w:lang w:val="en-US" w:eastAsia="zh-CN"/>
              </w:rPr>
            </w:pPr>
            <w:r w:rsidRPr="00681E52">
              <w:rPr>
                <w:rFonts w:ascii="Arial" w:eastAsia="SimSun" w:hAnsi="Arial" w:cs="Arial"/>
                <w:bCs/>
                <w:sz w:val="18"/>
                <w:szCs w:val="18"/>
                <w:lang w:val="en-US" w:eastAsia="zh-CN"/>
              </w:rPr>
              <w:t>Revision of S6-260105.</w:t>
            </w:r>
          </w:p>
          <w:p w14:paraId="21DD77B7" w14:textId="7C33CEE1" w:rsidR="00681E52" w:rsidRDefault="00681E52" w:rsidP="00D65550">
            <w:pPr>
              <w:spacing w:before="20" w:after="20" w:line="240" w:lineRule="auto"/>
              <w:rPr>
                <w:rFonts w:ascii="Arial" w:eastAsia="SimSun" w:hAnsi="Arial" w:cs="Arial"/>
                <w:bCs/>
                <w:sz w:val="18"/>
                <w:szCs w:val="18"/>
                <w:lang w:val="en-US" w:eastAsia="zh-CN"/>
              </w:rPr>
            </w:pPr>
            <w:r w:rsidRPr="00681E52">
              <w:rPr>
                <w:rFonts w:ascii="Arial" w:eastAsia="SimSun" w:hAnsi="Arial" w:cs="Arial"/>
                <w:bCs/>
                <w:i/>
                <w:sz w:val="18"/>
                <w:szCs w:val="18"/>
                <w:lang w:val="en-US" w:eastAsia="zh-CN"/>
              </w:rPr>
              <w:t>Sol for KI#2</w:t>
            </w:r>
          </w:p>
          <w:p w14:paraId="0B21E9EB" w14:textId="77777777" w:rsidR="00E53C73" w:rsidRDefault="00E53C73" w:rsidP="00E53C73">
            <w:pPr>
              <w:spacing w:before="20" w:after="20" w:line="240" w:lineRule="auto"/>
              <w:rPr>
                <w:rFonts w:ascii="Arial" w:hAnsi="Arial" w:cs="Arial"/>
                <w:bCs/>
                <w:sz w:val="18"/>
                <w:szCs w:val="18"/>
              </w:rPr>
            </w:pPr>
          </w:p>
          <w:p w14:paraId="7AD1EE8E" w14:textId="2F1780F0" w:rsidR="00681E52" w:rsidRPr="00BB3996" w:rsidRDefault="00E53C73" w:rsidP="00E53C73">
            <w:pPr>
              <w:spacing w:before="20" w:after="20" w:line="240" w:lineRule="auto"/>
              <w:rPr>
                <w:rFonts w:ascii="Arial" w:eastAsia="SimSun" w:hAnsi="Arial" w:cs="Arial"/>
                <w:bCs/>
                <w:sz w:val="18"/>
                <w:szCs w:val="18"/>
                <w:lang w:val="en-US" w:eastAsia="zh-CN"/>
              </w:rPr>
            </w:pPr>
            <w:r>
              <w:rPr>
                <w:rFonts w:ascii="Arial" w:hAnsi="Arial" w:cs="Arial"/>
                <w:bCs/>
                <w:sz w:val="18"/>
                <w:szCs w:val="18"/>
              </w:rPr>
              <w:t>UPDATE_3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2B9B984"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63C334F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F65CA55" w14:textId="593346AE" w:rsidR="00D65550" w:rsidRPr="00BB3996" w:rsidRDefault="00D65550" w:rsidP="00D65550">
            <w:pPr>
              <w:spacing w:before="20" w:after="20" w:line="240" w:lineRule="auto"/>
              <w:rPr>
                <w:rFonts w:ascii="Arial" w:hAnsi="Arial" w:cs="Arial"/>
                <w:bCs/>
                <w:sz w:val="18"/>
                <w:szCs w:val="18"/>
              </w:rPr>
            </w:pPr>
            <w:hyperlink r:id="rId239" w:history="1">
              <w:r w:rsidRPr="00BB3996">
                <w:rPr>
                  <w:rStyle w:val="Hyperlink"/>
                  <w:rFonts w:ascii="Arial" w:hAnsi="Arial" w:cs="Arial"/>
                  <w:bCs/>
                  <w:sz w:val="18"/>
                  <w:szCs w:val="18"/>
                </w:rPr>
                <w:t>S6-260271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F0FEAA1" w14:textId="611F478D"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KI#2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0A914D5" w14:textId="56ED5F9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E9D655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190E9E5" w14:textId="1744F0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69F114" w14:textId="4ADC8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E523B8B" w14:textId="39DD3DB7"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S6-260607</w:t>
            </w:r>
          </w:p>
        </w:tc>
      </w:tr>
      <w:tr w:rsidR="00681E52" w:rsidRPr="00CF71EC" w14:paraId="6C34463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EDB074C" w14:textId="2C75C734" w:rsidR="00681E52" w:rsidRPr="00681E52" w:rsidRDefault="00681E52" w:rsidP="00D65550">
            <w:pPr>
              <w:spacing w:before="20" w:after="20" w:line="240" w:lineRule="auto"/>
            </w:pPr>
            <w:r w:rsidRPr="00681E52">
              <w:rPr>
                <w:rFonts w:ascii="Arial" w:hAnsi="Arial" w:cs="Arial"/>
                <w:sz w:val="18"/>
              </w:rPr>
              <w:t>S6-260607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3B3E0A7" w14:textId="3D67E40B"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r w:rsidRPr="00681E52">
              <w:rPr>
                <w:rFonts w:ascii="Arial" w:hAnsi="Arial" w:cs="Arial"/>
                <w:bCs/>
                <w:sz w:val="18"/>
                <w:szCs w:val="18"/>
              </w:rPr>
              <w:t xml:space="preserve"> on KI#2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6BE2BAD" w14:textId="55A43EC7" w:rsidR="00681E52" w:rsidRPr="00681E52" w:rsidRDefault="00681E52" w:rsidP="00D65550">
            <w:pPr>
              <w:spacing w:before="20" w:after="20" w:line="240" w:lineRule="auto"/>
              <w:rPr>
                <w:rFonts w:ascii="Arial" w:hAnsi="Arial" w:cs="Arial"/>
                <w:bCs/>
                <w:sz w:val="18"/>
                <w:szCs w:val="18"/>
                <w:lang w:val="it-IT"/>
              </w:rPr>
            </w:pPr>
            <w:r w:rsidRPr="00681E52">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51F22A0"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789E70D9" w14:textId="668005CD"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2511CE3" w14:textId="77777777" w:rsidR="00681E52" w:rsidRDefault="00681E52" w:rsidP="00D65550">
            <w:pPr>
              <w:spacing w:before="20" w:after="20" w:line="240" w:lineRule="auto"/>
              <w:rPr>
                <w:rFonts w:ascii="Arial" w:hAnsi="Arial" w:cs="Arial"/>
                <w:bCs/>
                <w:i/>
                <w:sz w:val="18"/>
                <w:szCs w:val="18"/>
              </w:rPr>
            </w:pPr>
            <w:r w:rsidRPr="00681E52">
              <w:rPr>
                <w:rFonts w:ascii="Arial" w:hAnsi="Arial" w:cs="Arial"/>
                <w:bCs/>
                <w:sz w:val="18"/>
                <w:szCs w:val="18"/>
              </w:rPr>
              <w:t>Revision of S6-260271.</w:t>
            </w:r>
          </w:p>
          <w:p w14:paraId="2D43496A" w14:textId="5590E294" w:rsidR="00681E52" w:rsidRDefault="00681E52" w:rsidP="00D65550">
            <w:pPr>
              <w:spacing w:before="20" w:after="20" w:line="240" w:lineRule="auto"/>
              <w:rPr>
                <w:rFonts w:ascii="Arial" w:hAnsi="Arial" w:cs="Arial"/>
                <w:bCs/>
                <w:sz w:val="18"/>
                <w:szCs w:val="18"/>
              </w:rPr>
            </w:pPr>
            <w:r w:rsidRPr="00681E52">
              <w:rPr>
                <w:rFonts w:ascii="Arial" w:hAnsi="Arial" w:cs="Arial"/>
                <w:bCs/>
                <w:i/>
                <w:sz w:val="18"/>
                <w:szCs w:val="18"/>
              </w:rPr>
              <w:t>Overall evaluation for KI#</w:t>
            </w:r>
            <w:r w:rsidRPr="00681E52">
              <w:rPr>
                <w:rFonts w:ascii="Arial" w:eastAsia="SimSun" w:hAnsi="Arial" w:cs="Arial"/>
                <w:bCs/>
                <w:i/>
                <w:sz w:val="18"/>
                <w:szCs w:val="18"/>
                <w:lang w:val="en-US" w:eastAsia="zh-CN"/>
              </w:rPr>
              <w:t>2</w:t>
            </w:r>
          </w:p>
          <w:p w14:paraId="715C2F56" w14:textId="586B73B8" w:rsidR="00681E52" w:rsidRPr="00BB3996" w:rsidRDefault="00681E5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890F5D8"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3D2CCB9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66D6830" w14:textId="3C049764" w:rsidR="00D65550" w:rsidRPr="00BB3996" w:rsidRDefault="00D65550" w:rsidP="00D65550">
            <w:pPr>
              <w:spacing w:before="20" w:after="20" w:line="240" w:lineRule="auto"/>
              <w:rPr>
                <w:rFonts w:ascii="Arial" w:hAnsi="Arial" w:cs="Arial"/>
                <w:bCs/>
                <w:sz w:val="18"/>
                <w:szCs w:val="18"/>
              </w:rPr>
            </w:pPr>
            <w:hyperlink r:id="rId240" w:history="1">
              <w:r w:rsidRPr="00BB3996">
                <w:rPr>
                  <w:rStyle w:val="Hyperlink"/>
                  <w:rFonts w:ascii="Arial" w:hAnsi="Arial" w:cs="Arial"/>
                  <w:bCs/>
                  <w:sz w:val="18"/>
                  <w:szCs w:val="18"/>
                </w:rPr>
                <w:t>S6-260272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E42DC32" w14:textId="41A7D4B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062D14" w14:textId="6ED8A28B"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30AB1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FC139C" w14:textId="761FA0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2891C1E" w14:textId="364C6D7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087994" w14:textId="44BB288A" w:rsidR="00D65550"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Revised to S6-260608</w:t>
            </w:r>
          </w:p>
        </w:tc>
      </w:tr>
      <w:tr w:rsidR="00180D8E" w:rsidRPr="00CF71EC" w14:paraId="5C21516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6E065C7" w14:textId="053C76B9" w:rsidR="00180D8E" w:rsidRPr="00180D8E" w:rsidRDefault="00180D8E" w:rsidP="00D65550">
            <w:pPr>
              <w:spacing w:before="20" w:after="20" w:line="240" w:lineRule="auto"/>
            </w:pPr>
            <w:r w:rsidRPr="00180D8E">
              <w:rPr>
                <w:rFonts w:ascii="Arial" w:hAnsi="Arial" w:cs="Arial"/>
                <w:sz w:val="18"/>
              </w:rPr>
              <w:t>S6-260608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9AD60BA" w14:textId="7BA34150"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t>pCR</w:t>
            </w:r>
            <w:proofErr w:type="spellEnd"/>
            <w:r w:rsidRPr="00180D8E">
              <w:rPr>
                <w:rFonts w:ascii="Arial" w:hAnsi="Arial" w:cs="Arial"/>
                <w:bCs/>
                <w:sz w:val="18"/>
                <w:szCs w:val="18"/>
              </w:rPr>
              <w:t xml:space="preserve"> on conclusions of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B64ACD2" w14:textId="410D9D69" w:rsidR="00180D8E" w:rsidRPr="00180D8E" w:rsidRDefault="00180D8E" w:rsidP="00D65550">
            <w:pPr>
              <w:spacing w:before="20" w:after="20" w:line="240" w:lineRule="auto"/>
              <w:rPr>
                <w:rFonts w:ascii="Arial" w:hAnsi="Arial" w:cs="Arial"/>
                <w:bCs/>
                <w:sz w:val="18"/>
                <w:szCs w:val="18"/>
                <w:lang w:val="it-IT"/>
              </w:rPr>
            </w:pPr>
            <w:r w:rsidRPr="00180D8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B31F8A" w14:textId="77777777"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t>pCR</w:t>
            </w:r>
            <w:proofErr w:type="spellEnd"/>
          </w:p>
          <w:p w14:paraId="3046A179" w14:textId="0ACDF157"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663439E" w14:textId="77777777" w:rsidR="00180D8E" w:rsidRDefault="00180D8E" w:rsidP="00D65550">
            <w:pPr>
              <w:spacing w:before="20" w:after="20" w:line="240" w:lineRule="auto"/>
              <w:rPr>
                <w:rFonts w:ascii="Arial" w:hAnsi="Arial" w:cs="Arial"/>
                <w:bCs/>
                <w:i/>
                <w:sz w:val="18"/>
                <w:szCs w:val="18"/>
              </w:rPr>
            </w:pPr>
            <w:r w:rsidRPr="00180D8E">
              <w:rPr>
                <w:rFonts w:ascii="Arial" w:hAnsi="Arial" w:cs="Arial"/>
                <w:bCs/>
                <w:sz w:val="18"/>
                <w:szCs w:val="18"/>
              </w:rPr>
              <w:t>Revision of S6-260272.</w:t>
            </w:r>
          </w:p>
          <w:p w14:paraId="19E06745" w14:textId="4019BC8D" w:rsidR="00180D8E" w:rsidRDefault="00180D8E" w:rsidP="00D65550">
            <w:pPr>
              <w:spacing w:before="20" w:after="20" w:line="240" w:lineRule="auto"/>
              <w:rPr>
                <w:rFonts w:ascii="Arial" w:hAnsi="Arial" w:cs="Arial"/>
                <w:bCs/>
                <w:sz w:val="18"/>
                <w:szCs w:val="18"/>
              </w:rPr>
            </w:pPr>
            <w:r w:rsidRPr="00180D8E">
              <w:rPr>
                <w:rFonts w:ascii="Arial" w:hAnsi="Arial" w:cs="Arial"/>
                <w:bCs/>
                <w:i/>
                <w:sz w:val="18"/>
                <w:szCs w:val="18"/>
              </w:rPr>
              <w:t xml:space="preserve">Conclusions of </w:t>
            </w:r>
            <w:r w:rsidRPr="00180D8E">
              <w:rPr>
                <w:rFonts w:ascii="Arial" w:eastAsia="SimSun" w:hAnsi="Arial" w:cs="Arial"/>
                <w:bCs/>
                <w:i/>
                <w:sz w:val="18"/>
                <w:szCs w:val="18"/>
                <w:lang w:val="en-US" w:eastAsia="zh-CN"/>
              </w:rPr>
              <w:t>KI</w:t>
            </w:r>
            <w:r w:rsidRPr="00180D8E">
              <w:rPr>
                <w:rFonts w:ascii="Arial" w:hAnsi="Arial" w:cs="Arial"/>
                <w:bCs/>
                <w:i/>
                <w:sz w:val="18"/>
                <w:szCs w:val="18"/>
              </w:rPr>
              <w:t xml:space="preserve"> #</w:t>
            </w:r>
            <w:r w:rsidRPr="00180D8E">
              <w:rPr>
                <w:rFonts w:ascii="Arial" w:eastAsia="SimSun" w:hAnsi="Arial" w:cs="Arial"/>
                <w:bCs/>
                <w:i/>
                <w:sz w:val="18"/>
                <w:szCs w:val="18"/>
                <w:lang w:val="en-US" w:eastAsia="zh-CN"/>
              </w:rPr>
              <w:t>2</w:t>
            </w:r>
          </w:p>
          <w:p w14:paraId="20AD66BE" w14:textId="19B041FE" w:rsidR="00180D8E" w:rsidRPr="00BB3996" w:rsidRDefault="00180D8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74B3AF3" w14:textId="77777777" w:rsidR="00180D8E" w:rsidRPr="00180D8E" w:rsidRDefault="00180D8E" w:rsidP="00D65550">
            <w:pPr>
              <w:spacing w:before="20" w:after="20" w:line="240" w:lineRule="auto"/>
              <w:rPr>
                <w:rFonts w:ascii="Arial" w:hAnsi="Arial" w:cs="Arial"/>
                <w:bCs/>
                <w:sz w:val="18"/>
                <w:szCs w:val="18"/>
              </w:rPr>
            </w:pPr>
          </w:p>
        </w:tc>
      </w:tr>
      <w:tr w:rsidR="00D65550" w:rsidRPr="00CF71EC" w14:paraId="20692EFA"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FF"/>
          </w:tcPr>
          <w:p w14:paraId="6C83F0EB" w14:textId="3DA1EDC0" w:rsidR="00D65550" w:rsidRPr="00BB3996" w:rsidRDefault="00D65550" w:rsidP="00D65550">
            <w:pPr>
              <w:spacing w:before="20" w:after="20" w:line="240" w:lineRule="auto"/>
              <w:rPr>
                <w:rFonts w:ascii="Arial" w:hAnsi="Arial" w:cs="Arial"/>
                <w:bCs/>
                <w:sz w:val="18"/>
                <w:szCs w:val="18"/>
              </w:rPr>
            </w:pPr>
            <w:hyperlink r:id="rId241" w:history="1">
              <w:r w:rsidRPr="00BB3996">
                <w:rPr>
                  <w:rStyle w:val="Hyperlink"/>
                  <w:rFonts w:ascii="Arial" w:hAnsi="Arial" w:cs="Arial"/>
                  <w:bCs/>
                  <w:sz w:val="18"/>
                  <w:szCs w:val="18"/>
                </w:rPr>
                <w:t>S6-260106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CBE6B2C" w14:textId="6671B3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Solution#8 evaluation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0223DF1" w14:textId="0C136E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ABAC2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CAF20EA" w14:textId="70F90E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58E8D17" w14:textId="1DADD0F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8C7B49F" w14:textId="71163A16" w:rsidR="00D65550"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Revised to S6-260609</w:t>
            </w:r>
          </w:p>
        </w:tc>
      </w:tr>
      <w:tr w:rsidR="00180D8E" w:rsidRPr="00CF71EC" w14:paraId="27091B24"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00"/>
          </w:tcPr>
          <w:p w14:paraId="5B5C6F5F" w14:textId="57E984CC" w:rsidR="00180D8E" w:rsidRPr="00E53C73" w:rsidRDefault="00E53C73" w:rsidP="00D65550">
            <w:pPr>
              <w:spacing w:before="20" w:after="20" w:line="240" w:lineRule="auto"/>
            </w:pPr>
            <w:hyperlink r:id="rId242" w:history="1">
              <w:r w:rsidRPr="00E53C73">
                <w:rPr>
                  <w:rStyle w:val="Hyperlink"/>
                  <w:rFonts w:ascii="Arial" w:hAnsi="Arial" w:cs="Arial"/>
                  <w:sz w:val="18"/>
                </w:rPr>
                <w:t>S6-260609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4296981" w14:textId="25F7F1A3"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Pseudo-CR on Solution#8 evaluation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3C1331C" w14:textId="33FDC19F"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276A0C4" w14:textId="77777777"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t>pCR</w:t>
            </w:r>
            <w:proofErr w:type="spellEnd"/>
          </w:p>
          <w:p w14:paraId="65D28A51" w14:textId="6C023DFE"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76749FA" w14:textId="77777777" w:rsidR="00180D8E" w:rsidRDefault="00180D8E" w:rsidP="00D65550">
            <w:pPr>
              <w:spacing w:before="20" w:after="20" w:line="240" w:lineRule="auto"/>
              <w:rPr>
                <w:rFonts w:ascii="Arial" w:eastAsia="SimSun" w:hAnsi="Arial" w:cs="Arial"/>
                <w:bCs/>
                <w:i/>
                <w:sz w:val="18"/>
                <w:szCs w:val="18"/>
                <w:lang w:val="en-US" w:eastAsia="zh-CN"/>
              </w:rPr>
            </w:pPr>
            <w:r w:rsidRPr="00180D8E">
              <w:rPr>
                <w:rFonts w:ascii="Arial" w:eastAsia="SimSun" w:hAnsi="Arial" w:cs="Arial"/>
                <w:bCs/>
                <w:sz w:val="18"/>
                <w:szCs w:val="18"/>
                <w:lang w:val="en-US" w:eastAsia="zh-CN"/>
              </w:rPr>
              <w:t>Revision of S6-260106.</w:t>
            </w:r>
          </w:p>
          <w:p w14:paraId="0453430F" w14:textId="1D7B89EF" w:rsidR="00180D8E" w:rsidRDefault="00180D8E" w:rsidP="00D65550">
            <w:pPr>
              <w:spacing w:before="20" w:after="20" w:line="240" w:lineRule="auto"/>
              <w:rPr>
                <w:rFonts w:ascii="Arial" w:eastAsia="SimSun" w:hAnsi="Arial" w:cs="Arial"/>
                <w:bCs/>
                <w:sz w:val="18"/>
                <w:szCs w:val="18"/>
                <w:lang w:val="en-US" w:eastAsia="zh-CN"/>
              </w:rPr>
            </w:pPr>
            <w:r w:rsidRPr="00180D8E">
              <w:rPr>
                <w:rFonts w:ascii="Arial" w:eastAsia="SimSun" w:hAnsi="Arial" w:cs="Arial"/>
                <w:bCs/>
                <w:i/>
                <w:sz w:val="18"/>
                <w:szCs w:val="18"/>
                <w:lang w:val="en-US" w:eastAsia="zh-CN"/>
              </w:rPr>
              <w:t>Sol for KI#3</w:t>
            </w:r>
          </w:p>
          <w:p w14:paraId="2C3F7707" w14:textId="77777777" w:rsidR="00E53C73" w:rsidRDefault="00E53C73" w:rsidP="00E53C73">
            <w:pPr>
              <w:spacing w:before="20" w:after="20" w:line="240" w:lineRule="auto"/>
              <w:rPr>
                <w:rFonts w:ascii="Arial" w:hAnsi="Arial" w:cs="Arial"/>
                <w:bCs/>
                <w:sz w:val="18"/>
                <w:szCs w:val="18"/>
              </w:rPr>
            </w:pPr>
          </w:p>
          <w:p w14:paraId="59113AC3" w14:textId="19C6159F" w:rsidR="00180D8E" w:rsidRPr="00BB3996" w:rsidRDefault="00E53C73" w:rsidP="00E53C73">
            <w:pPr>
              <w:spacing w:before="20" w:after="20" w:line="240" w:lineRule="auto"/>
              <w:rPr>
                <w:rFonts w:ascii="Arial" w:eastAsia="SimSun" w:hAnsi="Arial" w:cs="Arial"/>
                <w:bCs/>
                <w:sz w:val="18"/>
                <w:szCs w:val="18"/>
                <w:lang w:val="en-US" w:eastAsia="zh-CN"/>
              </w:rPr>
            </w:pPr>
            <w:r>
              <w:rPr>
                <w:rFonts w:ascii="Arial" w:hAnsi="Arial" w:cs="Arial"/>
                <w:bCs/>
                <w:sz w:val="18"/>
                <w:szCs w:val="18"/>
              </w:rPr>
              <w:t>UPDATE_3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50835EB" w14:textId="77777777" w:rsidR="00180D8E" w:rsidRPr="00180D8E" w:rsidRDefault="00180D8E" w:rsidP="00D65550">
            <w:pPr>
              <w:spacing w:before="20" w:after="20" w:line="240" w:lineRule="auto"/>
              <w:rPr>
                <w:rFonts w:ascii="Arial" w:hAnsi="Arial" w:cs="Arial"/>
                <w:bCs/>
                <w:sz w:val="18"/>
                <w:szCs w:val="18"/>
              </w:rPr>
            </w:pPr>
          </w:p>
        </w:tc>
      </w:tr>
      <w:tr w:rsidR="00D65550" w:rsidRPr="00CF71EC" w14:paraId="4B5731A2"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2E618B30" w14:textId="0BBE10DF" w:rsidR="00D65550" w:rsidRPr="00BB3996" w:rsidRDefault="00D65550" w:rsidP="00D65550">
            <w:pPr>
              <w:spacing w:before="20" w:after="20" w:line="240" w:lineRule="auto"/>
              <w:rPr>
                <w:rFonts w:ascii="Arial" w:hAnsi="Arial" w:cs="Arial"/>
                <w:bCs/>
                <w:sz w:val="18"/>
                <w:szCs w:val="18"/>
              </w:rPr>
            </w:pPr>
            <w:hyperlink r:id="rId243" w:history="1">
              <w:r w:rsidRPr="00BB3996">
                <w:rPr>
                  <w:rStyle w:val="Hyperlink"/>
                  <w:rFonts w:ascii="Arial" w:hAnsi="Arial" w:cs="Arial"/>
                  <w:bCs/>
                  <w:sz w:val="18"/>
                  <w:szCs w:val="18"/>
                </w:rPr>
                <w:t>S6-260268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2586AD" w14:textId="4FA3A8F5"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solve ENs in solution#9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DAC9DAD" w14:textId="0BBED501"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A855D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229AF05" w14:textId="7AF181A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2C1D00" w14:textId="1E07C32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B6135BC" w14:textId="4ED22818"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S6-260610</w:t>
            </w:r>
          </w:p>
        </w:tc>
      </w:tr>
      <w:tr w:rsidR="00E20BDB" w:rsidRPr="00CF71EC" w14:paraId="4D2A17E6"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193B11E5" w14:textId="37C177F4" w:rsidR="00E20BDB" w:rsidRPr="00017587" w:rsidRDefault="00017587" w:rsidP="00D65550">
            <w:pPr>
              <w:spacing w:before="20" w:after="20" w:line="240" w:lineRule="auto"/>
            </w:pPr>
            <w:hyperlink r:id="rId244" w:history="1">
              <w:r w:rsidRPr="00017587">
                <w:rPr>
                  <w:rStyle w:val="Hyperlink"/>
                  <w:rFonts w:ascii="Arial" w:hAnsi="Arial" w:cs="Arial"/>
                  <w:sz w:val="18"/>
                </w:rPr>
                <w:t>S6-260610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A2A47A0" w14:textId="562AEFE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r w:rsidRPr="00E20BDB">
              <w:rPr>
                <w:rFonts w:ascii="Arial" w:hAnsi="Arial" w:cs="Arial"/>
                <w:bCs/>
                <w:sz w:val="18"/>
                <w:szCs w:val="18"/>
              </w:rPr>
              <w:t xml:space="preserve"> on solve ENs in solution#9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30A78E7" w14:textId="48424BBB" w:rsidR="00E20BDB" w:rsidRPr="00E20BDB" w:rsidRDefault="00E20BDB" w:rsidP="00D65550">
            <w:pPr>
              <w:spacing w:before="20" w:after="20" w:line="240" w:lineRule="auto"/>
              <w:rPr>
                <w:rFonts w:ascii="Arial" w:hAnsi="Arial" w:cs="Arial"/>
                <w:bCs/>
                <w:sz w:val="18"/>
                <w:szCs w:val="18"/>
                <w:lang w:val="it-IT"/>
              </w:rPr>
            </w:pPr>
            <w:r w:rsidRPr="00E20BDB">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63D9C6"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13CCFD1A" w14:textId="6AA65406"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6144884"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S6-260268.</w:t>
            </w:r>
          </w:p>
          <w:p w14:paraId="30AF0864" w14:textId="7B959F7C"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2B69FF50" w14:textId="77777777" w:rsidR="00017587" w:rsidRDefault="00017587" w:rsidP="00017587">
            <w:pPr>
              <w:spacing w:before="20" w:after="20" w:line="240" w:lineRule="auto"/>
              <w:rPr>
                <w:rFonts w:ascii="Arial" w:hAnsi="Arial" w:cs="Arial"/>
                <w:bCs/>
                <w:sz w:val="18"/>
                <w:szCs w:val="18"/>
              </w:rPr>
            </w:pPr>
          </w:p>
          <w:p w14:paraId="1C747389"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3A16975A" w14:textId="09F254E2"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FB9276C"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78F4BEC6"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018E21FA" w14:textId="5D76177C" w:rsidR="00D65550" w:rsidRPr="00BB3996" w:rsidRDefault="00D65550" w:rsidP="00D65550">
            <w:pPr>
              <w:spacing w:before="20" w:after="20" w:line="240" w:lineRule="auto"/>
              <w:rPr>
                <w:rFonts w:ascii="Arial" w:hAnsi="Arial" w:cs="Arial"/>
                <w:bCs/>
                <w:sz w:val="18"/>
                <w:szCs w:val="18"/>
              </w:rPr>
            </w:pPr>
            <w:hyperlink r:id="rId245" w:history="1">
              <w:r w:rsidRPr="00BB3996">
                <w:rPr>
                  <w:rStyle w:val="Hyperlink"/>
                  <w:rFonts w:ascii="Arial" w:hAnsi="Arial" w:cs="Arial"/>
                  <w:bCs/>
                  <w:sz w:val="18"/>
                  <w:szCs w:val="18"/>
                </w:rPr>
                <w:t>S6-260124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4BA1490" w14:textId="5ADD0C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10: resolve ENs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1B3C09D" w14:textId="10F8FB5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InterDigital</w:t>
            </w:r>
            <w:proofErr w:type="spellEnd"/>
            <w:r w:rsidRPr="00BB3996">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5D0F9C"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7F12658" w14:textId="372C9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58D99B" w14:textId="443DB7F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0A0EEC4" w14:textId="1BAC1D3B"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S6-260611</w:t>
            </w:r>
          </w:p>
        </w:tc>
      </w:tr>
      <w:tr w:rsidR="00E20BDB" w:rsidRPr="00CF71EC" w14:paraId="19D410FF"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11033606" w14:textId="2E5F1F4B" w:rsidR="00E20BDB" w:rsidRPr="002E7276" w:rsidRDefault="002E7276" w:rsidP="00D65550">
            <w:pPr>
              <w:spacing w:before="20" w:after="20" w:line="240" w:lineRule="auto"/>
            </w:pPr>
            <w:hyperlink r:id="rId246" w:history="1">
              <w:r w:rsidRPr="002E7276">
                <w:rPr>
                  <w:rStyle w:val="Hyperlink"/>
                  <w:rFonts w:ascii="Arial" w:hAnsi="Arial" w:cs="Arial"/>
                  <w:sz w:val="18"/>
                </w:rPr>
                <w:t>S6-260611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33C399B" w14:textId="5548DD6D"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Solution 10: resolve ENs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87AB656" w14:textId="6763889E"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InterDigital</w:t>
            </w:r>
            <w:proofErr w:type="spellEnd"/>
            <w:r w:rsidRPr="00E20BDB">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9D22533"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16B208F1" w14:textId="5DE9C1A9"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A91EE99"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S6-260124.</w:t>
            </w:r>
          </w:p>
          <w:p w14:paraId="7193925F" w14:textId="581EA44C"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470DB73A" w14:textId="4F2653B7" w:rsidR="00E20BDB" w:rsidRPr="00BB3996" w:rsidRDefault="002E7276" w:rsidP="00D65550">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43B1651"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25CBB379"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5D3E4786" w14:textId="1DD212A0" w:rsidR="00D65550" w:rsidRPr="00BB3996" w:rsidRDefault="00D65550" w:rsidP="00D65550">
            <w:pPr>
              <w:spacing w:before="20" w:after="20" w:line="240" w:lineRule="auto"/>
              <w:rPr>
                <w:rFonts w:ascii="Arial" w:hAnsi="Arial" w:cs="Arial"/>
                <w:bCs/>
                <w:sz w:val="18"/>
                <w:szCs w:val="18"/>
              </w:rPr>
            </w:pPr>
            <w:hyperlink r:id="rId247" w:history="1">
              <w:r w:rsidRPr="00BB3996">
                <w:rPr>
                  <w:rStyle w:val="Hyperlink"/>
                  <w:rFonts w:ascii="Arial" w:hAnsi="Arial" w:cs="Arial"/>
                  <w:bCs/>
                  <w:sz w:val="18"/>
                  <w:szCs w:val="18"/>
                </w:rPr>
                <w:t>S6-260025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94ABD7E" w14:textId="5C2A74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#17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3544E23" w14:textId="4BF3862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A1DCF5"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4465381" w14:textId="4FA64A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FE5DF3" w14:textId="3984930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166F4D7" w14:textId="6F62DC59"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S6-260612</w:t>
            </w:r>
          </w:p>
        </w:tc>
      </w:tr>
      <w:tr w:rsidR="00E20BDB" w:rsidRPr="00CF71EC" w14:paraId="17517075"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4B103019" w14:textId="23E4CB1C" w:rsidR="00E20BDB" w:rsidRPr="00887A8B" w:rsidRDefault="00887A8B" w:rsidP="00D65550">
            <w:pPr>
              <w:spacing w:before="20" w:after="20" w:line="240" w:lineRule="auto"/>
            </w:pPr>
            <w:hyperlink r:id="rId248" w:history="1">
              <w:r w:rsidRPr="00887A8B">
                <w:rPr>
                  <w:rStyle w:val="Hyperlink"/>
                  <w:rFonts w:ascii="Arial" w:hAnsi="Arial" w:cs="Arial"/>
                  <w:sz w:val="18"/>
                </w:rPr>
                <w:t>S6-260612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711FA89" w14:textId="73DB07F6"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Solution #17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7C5303D" w14:textId="34CD55EA"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C6327A"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02D85F2B" w14:textId="078B27BF"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337BA2B"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S6-260025.</w:t>
            </w:r>
          </w:p>
          <w:p w14:paraId="5F579734" w14:textId="124C4675"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499BDBB8" w14:textId="77777777" w:rsidR="00E20BDB" w:rsidRDefault="00E20BDB" w:rsidP="00D65550">
            <w:pPr>
              <w:spacing w:before="20" w:after="20" w:line="240" w:lineRule="auto"/>
              <w:rPr>
                <w:rFonts w:ascii="Arial" w:eastAsia="SimSun" w:hAnsi="Arial" w:cs="Arial"/>
                <w:bCs/>
                <w:sz w:val="18"/>
                <w:szCs w:val="18"/>
                <w:lang w:val="en-US" w:eastAsia="zh-CN"/>
              </w:rPr>
            </w:pPr>
          </w:p>
          <w:p w14:paraId="41C7A147" w14:textId="2207330E" w:rsidR="00887A8B" w:rsidRPr="00BB3996" w:rsidRDefault="00887A8B" w:rsidP="00D65550">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2830487"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1CDCE51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0602B0F" w14:textId="53ABE38F" w:rsidR="00D65550" w:rsidRPr="00BB3996" w:rsidRDefault="00D65550" w:rsidP="00D65550">
            <w:pPr>
              <w:spacing w:before="20" w:after="20" w:line="240" w:lineRule="auto"/>
              <w:rPr>
                <w:rFonts w:ascii="Arial" w:hAnsi="Arial" w:cs="Arial"/>
                <w:bCs/>
                <w:sz w:val="18"/>
                <w:szCs w:val="18"/>
              </w:rPr>
            </w:pPr>
            <w:hyperlink r:id="rId249" w:history="1">
              <w:r w:rsidRPr="00BB3996">
                <w:rPr>
                  <w:rStyle w:val="Hyperlink"/>
                  <w:rFonts w:ascii="Arial" w:hAnsi="Arial" w:cs="Arial"/>
                  <w:bCs/>
                  <w:sz w:val="18"/>
                  <w:szCs w:val="18"/>
                </w:rPr>
                <w:t>S6-260027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4608C74" w14:textId="048C87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 solutions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F92C37" w14:textId="3DF926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D8CAA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021E6EF" w14:textId="31E3E3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FA55E6D" w14:textId="0E93F1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6246253" w14:textId="1FC391C1"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Merged to S6-260613</w:t>
            </w:r>
          </w:p>
        </w:tc>
      </w:tr>
      <w:tr w:rsidR="00D65550" w:rsidRPr="00CF71EC" w14:paraId="3BE3EDA3"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0DBCFB95" w14:textId="58082F5A" w:rsidR="00D65550" w:rsidRPr="00BB3996" w:rsidRDefault="00D65550" w:rsidP="00D65550">
            <w:pPr>
              <w:spacing w:before="20" w:after="20" w:line="240" w:lineRule="auto"/>
              <w:rPr>
                <w:rFonts w:ascii="Arial" w:hAnsi="Arial" w:cs="Arial"/>
                <w:bCs/>
                <w:sz w:val="18"/>
                <w:szCs w:val="18"/>
              </w:rPr>
            </w:pPr>
            <w:hyperlink r:id="rId250" w:history="1">
              <w:r w:rsidRPr="00BB3996">
                <w:rPr>
                  <w:rStyle w:val="Hyperlink"/>
                  <w:rFonts w:ascii="Arial" w:hAnsi="Arial" w:cs="Arial"/>
                  <w:bCs/>
                  <w:sz w:val="18"/>
                  <w:szCs w:val="18"/>
                </w:rPr>
                <w:t>S6-260273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60C3A81" w14:textId="15C787C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KI#3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E2D2342" w14:textId="4C57C4A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A2739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4AE5DE3" w14:textId="7A389B8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54AF2D" w14:textId="68B27A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BD0FF6E" w14:textId="71E39168"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Revised to S6-260613</w:t>
            </w:r>
          </w:p>
        </w:tc>
      </w:tr>
      <w:tr w:rsidR="00930EC4" w:rsidRPr="00CF71EC" w14:paraId="0807F344"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18A70CD5" w14:textId="401AD87E" w:rsidR="00930EC4" w:rsidRPr="00887A8B" w:rsidRDefault="00887A8B" w:rsidP="00D65550">
            <w:pPr>
              <w:spacing w:before="20" w:after="20" w:line="240" w:lineRule="auto"/>
            </w:pPr>
            <w:hyperlink r:id="rId251" w:history="1">
              <w:r w:rsidRPr="00887A8B">
                <w:rPr>
                  <w:rStyle w:val="Hyperlink"/>
                  <w:rFonts w:ascii="Arial" w:hAnsi="Arial" w:cs="Arial"/>
                  <w:sz w:val="18"/>
                </w:rPr>
                <w:t>S6-260613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BA41813" w14:textId="532EC661"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pCR</w:t>
            </w:r>
            <w:proofErr w:type="spellEnd"/>
            <w:r w:rsidRPr="00930EC4">
              <w:rPr>
                <w:rFonts w:ascii="Arial" w:hAnsi="Arial" w:cs="Arial"/>
                <w:bCs/>
                <w:sz w:val="18"/>
                <w:szCs w:val="18"/>
              </w:rPr>
              <w:t xml:space="preserve"> on KI#3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13C82CB" w14:textId="447D654F" w:rsidR="00930EC4" w:rsidRPr="00930EC4" w:rsidRDefault="00930EC4" w:rsidP="00D65550">
            <w:pPr>
              <w:spacing w:before="20" w:after="20" w:line="240" w:lineRule="auto"/>
              <w:rPr>
                <w:rFonts w:ascii="Arial" w:hAnsi="Arial" w:cs="Arial"/>
                <w:bCs/>
                <w:sz w:val="18"/>
                <w:szCs w:val="18"/>
                <w:lang w:val="it-IT"/>
              </w:rPr>
            </w:pPr>
            <w:r w:rsidRPr="00930EC4">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44A80E" w14:textId="77777777"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pCR</w:t>
            </w:r>
            <w:proofErr w:type="spellEnd"/>
          </w:p>
          <w:p w14:paraId="4972832E" w14:textId="51F007BD"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438EA1" w14:textId="77777777" w:rsidR="00930EC4" w:rsidRDefault="00930EC4" w:rsidP="00D65550">
            <w:pPr>
              <w:spacing w:before="20" w:after="20" w:line="240" w:lineRule="auto"/>
              <w:rPr>
                <w:rFonts w:ascii="Arial" w:hAnsi="Arial" w:cs="Arial"/>
                <w:bCs/>
                <w:i/>
                <w:sz w:val="18"/>
                <w:szCs w:val="18"/>
              </w:rPr>
            </w:pPr>
            <w:r w:rsidRPr="00930EC4">
              <w:rPr>
                <w:rFonts w:ascii="Arial" w:hAnsi="Arial" w:cs="Arial"/>
                <w:bCs/>
                <w:sz w:val="18"/>
                <w:szCs w:val="18"/>
              </w:rPr>
              <w:t>Revision of S6-260273.</w:t>
            </w:r>
          </w:p>
          <w:p w14:paraId="585D4542" w14:textId="4CEFDECF" w:rsidR="00930EC4" w:rsidRDefault="00930EC4" w:rsidP="00D65550">
            <w:pPr>
              <w:spacing w:before="20" w:after="20" w:line="240" w:lineRule="auto"/>
              <w:rPr>
                <w:rFonts w:ascii="Arial" w:hAnsi="Arial" w:cs="Arial"/>
                <w:bCs/>
                <w:sz w:val="18"/>
                <w:szCs w:val="18"/>
              </w:rPr>
            </w:pPr>
            <w:r w:rsidRPr="00930EC4">
              <w:rPr>
                <w:rFonts w:ascii="Arial" w:hAnsi="Arial" w:cs="Arial"/>
                <w:bCs/>
                <w:i/>
                <w:sz w:val="18"/>
                <w:szCs w:val="18"/>
              </w:rPr>
              <w:t>Overall evaluation for KI#</w:t>
            </w:r>
            <w:r w:rsidRPr="00930EC4">
              <w:rPr>
                <w:rFonts w:ascii="Arial" w:eastAsia="SimSun" w:hAnsi="Arial" w:cs="Arial"/>
                <w:bCs/>
                <w:i/>
                <w:sz w:val="18"/>
                <w:szCs w:val="18"/>
                <w:lang w:val="en-US" w:eastAsia="zh-CN"/>
              </w:rPr>
              <w:t>3</w:t>
            </w:r>
          </w:p>
          <w:p w14:paraId="7942334D" w14:textId="77777777" w:rsidR="00887A8B" w:rsidRDefault="00887A8B" w:rsidP="00887A8B">
            <w:pPr>
              <w:spacing w:before="20" w:after="20" w:line="240" w:lineRule="auto"/>
              <w:rPr>
                <w:rFonts w:ascii="Arial" w:eastAsia="SimSun" w:hAnsi="Arial" w:cs="Arial"/>
                <w:bCs/>
                <w:sz w:val="18"/>
                <w:szCs w:val="18"/>
                <w:lang w:val="en-US" w:eastAsia="zh-CN"/>
              </w:rPr>
            </w:pPr>
          </w:p>
          <w:p w14:paraId="491F68F5" w14:textId="7BB70E19" w:rsidR="00930EC4" w:rsidRPr="00BB3996"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50A5266" w14:textId="77777777" w:rsidR="00930EC4" w:rsidRPr="00930EC4" w:rsidRDefault="00930EC4" w:rsidP="00D65550">
            <w:pPr>
              <w:spacing w:before="20" w:after="20" w:line="240" w:lineRule="auto"/>
              <w:rPr>
                <w:rFonts w:ascii="Arial" w:hAnsi="Arial" w:cs="Arial"/>
                <w:bCs/>
                <w:sz w:val="18"/>
                <w:szCs w:val="18"/>
              </w:rPr>
            </w:pPr>
          </w:p>
        </w:tc>
      </w:tr>
      <w:tr w:rsidR="00D65550" w:rsidRPr="00CF71EC" w14:paraId="5E43F2E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5594BC4" w14:textId="5F25B257" w:rsidR="00D65550" w:rsidRPr="00BB3996" w:rsidRDefault="00D65550" w:rsidP="00D65550">
            <w:pPr>
              <w:spacing w:before="20" w:after="20" w:line="240" w:lineRule="auto"/>
              <w:rPr>
                <w:rFonts w:ascii="Arial" w:hAnsi="Arial" w:cs="Arial"/>
                <w:bCs/>
                <w:sz w:val="18"/>
                <w:szCs w:val="18"/>
              </w:rPr>
            </w:pPr>
            <w:hyperlink r:id="rId252" w:history="1">
              <w:r w:rsidRPr="00BB3996">
                <w:rPr>
                  <w:rStyle w:val="Hyperlink"/>
                  <w:rFonts w:ascii="Arial" w:hAnsi="Arial" w:cs="Arial"/>
                  <w:bCs/>
                  <w:sz w:val="18"/>
                  <w:szCs w:val="18"/>
                </w:rPr>
                <w:t>S6-260125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DBC41CB" w14:textId="2398D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KI3 eval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A34ED4D" w14:textId="1118479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InterDigital</w:t>
            </w:r>
            <w:proofErr w:type="spellEnd"/>
            <w:r w:rsidRPr="00BB3996">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6E18221"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B8073AB" w14:textId="744A0B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9E25903" w14:textId="579D5E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Overall evaluation </w:t>
            </w:r>
            <w:r w:rsidRPr="00BB3996">
              <w:rPr>
                <w:rFonts w:ascii="Arial" w:hAnsi="Arial" w:cs="Arial"/>
                <w:bCs/>
                <w:sz w:val="18"/>
                <w:szCs w:val="18"/>
                <w:lang w:val="en-US" w:eastAsia="zh-CN"/>
              </w:rPr>
              <w:t xml:space="preserve">and conclusion </w:t>
            </w:r>
            <w:r w:rsidRPr="00BB3996">
              <w:rPr>
                <w:rFonts w:ascii="Arial" w:hAnsi="Arial" w:cs="Arial"/>
                <w:bCs/>
                <w:sz w:val="18"/>
                <w:szCs w:val="18"/>
              </w:rPr>
              <w:t>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7DA587" w14:textId="1D632830"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Revised to S6-260614</w:t>
            </w:r>
          </w:p>
        </w:tc>
      </w:tr>
      <w:tr w:rsidR="00930EC4" w:rsidRPr="00CF71EC" w14:paraId="4E42580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8429E95" w14:textId="6238D665" w:rsidR="00930EC4" w:rsidRPr="00930EC4" w:rsidRDefault="00930EC4" w:rsidP="00D65550">
            <w:pPr>
              <w:spacing w:before="20" w:after="20" w:line="240" w:lineRule="auto"/>
            </w:pPr>
            <w:r w:rsidRPr="00930EC4">
              <w:rPr>
                <w:rFonts w:ascii="Arial" w:hAnsi="Arial" w:cs="Arial"/>
                <w:sz w:val="18"/>
              </w:rPr>
              <w:t>S6-260614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ECA81FD" w14:textId="3985BB35"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KI3 eval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9E981CD" w14:textId="5A6BA3EA"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InterDigital</w:t>
            </w:r>
            <w:proofErr w:type="spellEnd"/>
            <w:r w:rsidRPr="00930EC4">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4AF215" w14:textId="77777777"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pCR</w:t>
            </w:r>
            <w:proofErr w:type="spellEnd"/>
          </w:p>
          <w:p w14:paraId="6E258CD5" w14:textId="7535E21F"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00CA31" w14:textId="77777777" w:rsidR="00930EC4" w:rsidRDefault="00930EC4" w:rsidP="00D65550">
            <w:pPr>
              <w:spacing w:before="20" w:after="20" w:line="240" w:lineRule="auto"/>
              <w:rPr>
                <w:rFonts w:ascii="Arial" w:hAnsi="Arial" w:cs="Arial"/>
                <w:bCs/>
                <w:i/>
                <w:sz w:val="18"/>
                <w:szCs w:val="18"/>
              </w:rPr>
            </w:pPr>
            <w:r w:rsidRPr="00930EC4">
              <w:rPr>
                <w:rFonts w:ascii="Arial" w:hAnsi="Arial" w:cs="Arial"/>
                <w:bCs/>
                <w:sz w:val="18"/>
                <w:szCs w:val="18"/>
              </w:rPr>
              <w:t>Revision of S6-260125.</w:t>
            </w:r>
          </w:p>
          <w:p w14:paraId="7C19EACE" w14:textId="15BB999D" w:rsidR="00930EC4" w:rsidRDefault="00930EC4" w:rsidP="00D65550">
            <w:pPr>
              <w:spacing w:before="20" w:after="20" w:line="240" w:lineRule="auto"/>
              <w:rPr>
                <w:rFonts w:ascii="Arial" w:hAnsi="Arial" w:cs="Arial"/>
                <w:bCs/>
                <w:sz w:val="18"/>
                <w:szCs w:val="18"/>
              </w:rPr>
            </w:pPr>
            <w:r w:rsidRPr="00930EC4">
              <w:rPr>
                <w:rFonts w:ascii="Arial" w:hAnsi="Arial" w:cs="Arial"/>
                <w:bCs/>
                <w:i/>
                <w:sz w:val="18"/>
                <w:szCs w:val="18"/>
              </w:rPr>
              <w:t xml:space="preserve">Overall evaluation </w:t>
            </w:r>
            <w:r w:rsidRPr="00930EC4">
              <w:rPr>
                <w:rFonts w:ascii="Arial" w:hAnsi="Arial" w:cs="Arial"/>
                <w:bCs/>
                <w:i/>
                <w:sz w:val="18"/>
                <w:szCs w:val="18"/>
                <w:lang w:val="en-US" w:eastAsia="zh-CN"/>
              </w:rPr>
              <w:t xml:space="preserve">and conclusion </w:t>
            </w:r>
            <w:r w:rsidRPr="00930EC4">
              <w:rPr>
                <w:rFonts w:ascii="Arial" w:hAnsi="Arial" w:cs="Arial"/>
                <w:bCs/>
                <w:i/>
                <w:sz w:val="18"/>
                <w:szCs w:val="18"/>
              </w:rPr>
              <w:t>for KI#3</w:t>
            </w:r>
          </w:p>
          <w:p w14:paraId="3198AEC8" w14:textId="2F30BEF1" w:rsidR="00930EC4" w:rsidRPr="00BB3996" w:rsidRDefault="00930EC4"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975FB9B" w14:textId="77777777" w:rsidR="00930EC4" w:rsidRPr="00930EC4" w:rsidRDefault="00930EC4" w:rsidP="00D65550">
            <w:pPr>
              <w:spacing w:before="20" w:after="20" w:line="240" w:lineRule="auto"/>
              <w:rPr>
                <w:rFonts w:ascii="Arial" w:hAnsi="Arial" w:cs="Arial"/>
                <w:bCs/>
                <w:sz w:val="18"/>
                <w:szCs w:val="18"/>
              </w:rPr>
            </w:pPr>
          </w:p>
        </w:tc>
      </w:tr>
      <w:tr w:rsidR="00D65550" w:rsidRPr="00CF71EC" w14:paraId="2F47A63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EA2239A" w14:textId="1B654715" w:rsidR="00D65550" w:rsidRPr="00BB3996" w:rsidRDefault="00D65550" w:rsidP="00D65550">
            <w:pPr>
              <w:spacing w:before="20" w:after="20" w:line="240" w:lineRule="auto"/>
              <w:rPr>
                <w:rFonts w:ascii="Arial" w:hAnsi="Arial" w:cs="Arial"/>
                <w:bCs/>
                <w:sz w:val="18"/>
                <w:szCs w:val="18"/>
              </w:rPr>
            </w:pPr>
            <w:hyperlink r:id="rId253" w:history="1">
              <w:r w:rsidRPr="00BB3996">
                <w:rPr>
                  <w:rStyle w:val="Hyperlink"/>
                  <w:rFonts w:ascii="Arial" w:hAnsi="Arial" w:cs="Arial"/>
                  <w:bCs/>
                  <w:sz w:val="18"/>
                  <w:szCs w:val="18"/>
                </w:rPr>
                <w:t>S6-260274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D3CC4DA" w14:textId="0F9E7BF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58CD69" w14:textId="47043C1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C5E94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0CCD3CC5" w14:textId="0B92BE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8A0FC5A" w14:textId="17AF9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2FDD7AC" w14:textId="0E598F72"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Merged to S6-260614</w:t>
            </w:r>
          </w:p>
        </w:tc>
      </w:tr>
      <w:tr w:rsidR="00D65550" w:rsidRPr="00CF71EC" w14:paraId="69A1D54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553BC17C" w14:textId="7D902AAD" w:rsidR="00D65550" w:rsidRPr="00BB3996" w:rsidRDefault="00D65550" w:rsidP="00D65550">
            <w:pPr>
              <w:spacing w:before="20" w:after="20" w:line="240" w:lineRule="auto"/>
              <w:rPr>
                <w:rFonts w:ascii="Arial" w:hAnsi="Arial" w:cs="Arial"/>
                <w:bCs/>
                <w:sz w:val="18"/>
                <w:szCs w:val="18"/>
              </w:rPr>
            </w:pPr>
            <w:hyperlink r:id="rId254" w:history="1">
              <w:r w:rsidRPr="00BB3996">
                <w:rPr>
                  <w:rStyle w:val="Hyperlink"/>
                  <w:rFonts w:ascii="Arial" w:hAnsi="Arial" w:cs="Arial"/>
                  <w:bCs/>
                  <w:sz w:val="18"/>
                  <w:szCs w:val="18"/>
                </w:rPr>
                <w:t>S6-260321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707AA68F" w14:textId="1A09DD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C54A719" w14:textId="5868A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CF95BE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69B3A55" w14:textId="75476C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C1996F6" w14:textId="5007605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CC12B2B" w14:textId="3A8A03C7"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Approved</w:t>
            </w:r>
          </w:p>
        </w:tc>
      </w:tr>
      <w:tr w:rsidR="00D65550" w:rsidRPr="00CF71EC" w14:paraId="74CBB778"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21C9E4BF" w14:textId="125774E0" w:rsidR="00D65550" w:rsidRPr="00BB3996" w:rsidRDefault="00D65550" w:rsidP="00D65550">
            <w:pPr>
              <w:spacing w:before="20" w:after="20" w:line="240" w:lineRule="auto"/>
              <w:rPr>
                <w:rFonts w:ascii="Arial" w:hAnsi="Arial" w:cs="Arial"/>
                <w:bCs/>
                <w:sz w:val="18"/>
                <w:szCs w:val="18"/>
              </w:rPr>
            </w:pPr>
            <w:hyperlink r:id="rId255" w:history="1">
              <w:r w:rsidRPr="00BB3996">
                <w:rPr>
                  <w:rStyle w:val="Hyperlink"/>
                  <w:rFonts w:ascii="Arial" w:hAnsi="Arial" w:cs="Arial"/>
                  <w:bCs/>
                  <w:sz w:val="18"/>
                  <w:szCs w:val="18"/>
                </w:rPr>
                <w:t>S6-260227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9594967" w14:textId="03AC245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Solution evaluation for </w:t>
            </w:r>
            <w:r w:rsidR="003F473A">
              <w:rPr>
                <w:rFonts w:ascii="Arial" w:hAnsi="Arial" w:cs="Arial"/>
                <w:bCs/>
                <w:sz w:val="18"/>
                <w:szCs w:val="18"/>
              </w:rPr>
              <w:t>Solution</w:t>
            </w:r>
            <w:r w:rsidRPr="00BB3996">
              <w:rPr>
                <w:rFonts w:ascii="Arial" w:hAnsi="Arial" w:cs="Arial"/>
                <w:bCs/>
                <w:sz w:val="18"/>
                <w:szCs w:val="18"/>
              </w:rPr>
              <w:t>#4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161E256" w14:textId="19EE36A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16FD89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334E8FD" w14:textId="7AD57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DB1365" w14:textId="6B29B9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283C93B" w14:textId="7DFA9AC1"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Revised to S6-260615</w:t>
            </w:r>
          </w:p>
        </w:tc>
      </w:tr>
      <w:tr w:rsidR="003F473A" w:rsidRPr="00CF71EC" w14:paraId="63888FD1"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328A58C9" w14:textId="5A2F1BBC" w:rsidR="003F473A" w:rsidRPr="002E7276" w:rsidRDefault="002E7276" w:rsidP="00D65550">
            <w:pPr>
              <w:spacing w:before="20" w:after="20" w:line="240" w:lineRule="auto"/>
            </w:pPr>
            <w:hyperlink r:id="rId256" w:history="1">
              <w:r w:rsidRPr="002E7276">
                <w:rPr>
                  <w:rStyle w:val="Hyperlink"/>
                  <w:rFonts w:ascii="Arial" w:hAnsi="Arial" w:cs="Arial"/>
                  <w:sz w:val="18"/>
                </w:rPr>
                <w:t>S6-260615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07CEF5D" w14:textId="356DE852"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Solution evaluation for Solution#4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3F77C2E" w14:textId="5476516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21F258D" w14:textId="77777777" w:rsidR="003F473A" w:rsidRPr="003F473A" w:rsidRDefault="003F473A" w:rsidP="00D65550">
            <w:pPr>
              <w:spacing w:before="20" w:after="20" w:line="240" w:lineRule="auto"/>
              <w:rPr>
                <w:rFonts w:ascii="Arial" w:hAnsi="Arial" w:cs="Arial"/>
                <w:bCs/>
                <w:sz w:val="18"/>
                <w:szCs w:val="18"/>
              </w:rPr>
            </w:pPr>
            <w:proofErr w:type="spellStart"/>
            <w:r w:rsidRPr="003F473A">
              <w:rPr>
                <w:rFonts w:ascii="Arial" w:hAnsi="Arial" w:cs="Arial"/>
                <w:bCs/>
                <w:sz w:val="18"/>
                <w:szCs w:val="18"/>
              </w:rPr>
              <w:t>pCR</w:t>
            </w:r>
            <w:proofErr w:type="spellEnd"/>
          </w:p>
          <w:p w14:paraId="5863CFCC" w14:textId="3FF076C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CE09794" w14:textId="77777777" w:rsidR="003F473A" w:rsidRDefault="003F473A" w:rsidP="00D65550">
            <w:pPr>
              <w:spacing w:before="20" w:after="20" w:line="240" w:lineRule="auto"/>
              <w:rPr>
                <w:rFonts w:ascii="Arial" w:hAnsi="Arial" w:cs="Arial"/>
                <w:bCs/>
                <w:i/>
                <w:sz w:val="18"/>
                <w:szCs w:val="18"/>
              </w:rPr>
            </w:pPr>
            <w:r w:rsidRPr="003F473A">
              <w:rPr>
                <w:rFonts w:ascii="Arial" w:hAnsi="Arial" w:cs="Arial"/>
                <w:bCs/>
                <w:sz w:val="18"/>
                <w:szCs w:val="18"/>
              </w:rPr>
              <w:t>Revision of S6-260227.</w:t>
            </w:r>
          </w:p>
          <w:p w14:paraId="12A65BCE" w14:textId="4FC392B9" w:rsidR="003F473A" w:rsidRDefault="003F473A" w:rsidP="00D65550">
            <w:pPr>
              <w:spacing w:before="20" w:after="20" w:line="240" w:lineRule="auto"/>
              <w:rPr>
                <w:rFonts w:ascii="Arial" w:hAnsi="Arial" w:cs="Arial"/>
                <w:bCs/>
                <w:sz w:val="18"/>
                <w:szCs w:val="18"/>
              </w:rPr>
            </w:pPr>
            <w:r w:rsidRPr="003F473A">
              <w:rPr>
                <w:rFonts w:ascii="Arial" w:hAnsi="Arial" w:cs="Arial"/>
                <w:bCs/>
                <w:i/>
                <w:sz w:val="18"/>
                <w:szCs w:val="18"/>
              </w:rPr>
              <w:t>Overall evaluation for KI#</w:t>
            </w:r>
            <w:r w:rsidRPr="003F473A">
              <w:rPr>
                <w:rFonts w:ascii="Arial" w:eastAsia="SimSun" w:hAnsi="Arial" w:cs="Arial"/>
                <w:bCs/>
                <w:i/>
                <w:sz w:val="18"/>
                <w:szCs w:val="18"/>
                <w:lang w:val="en-US" w:eastAsia="zh-CN"/>
              </w:rPr>
              <w:t>4</w:t>
            </w:r>
          </w:p>
          <w:p w14:paraId="0827974F" w14:textId="1C463000" w:rsidR="003F473A" w:rsidRPr="00BB3996" w:rsidRDefault="002E7276" w:rsidP="00D65550">
            <w:pPr>
              <w:spacing w:before="20" w:after="20" w:line="240" w:lineRule="auto"/>
              <w:rPr>
                <w:rFonts w:ascii="Arial" w:hAnsi="Arial" w:cs="Arial"/>
                <w:bCs/>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1E46F23" w14:textId="77777777" w:rsidR="003F473A" w:rsidRPr="003F473A" w:rsidRDefault="003F473A" w:rsidP="00D65550">
            <w:pPr>
              <w:spacing w:before="20" w:after="20" w:line="240" w:lineRule="auto"/>
              <w:rPr>
                <w:rFonts w:ascii="Arial" w:hAnsi="Arial" w:cs="Arial"/>
                <w:bCs/>
                <w:sz w:val="18"/>
                <w:szCs w:val="18"/>
              </w:rPr>
            </w:pPr>
          </w:p>
        </w:tc>
      </w:tr>
      <w:tr w:rsidR="00D65550" w:rsidRPr="00CF71EC" w14:paraId="5C599237"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66ECBC36" w14:textId="42F15F75" w:rsidR="00D65550" w:rsidRPr="00BB3996" w:rsidRDefault="00D65550" w:rsidP="00D65550">
            <w:pPr>
              <w:spacing w:before="20" w:after="20" w:line="240" w:lineRule="auto"/>
              <w:rPr>
                <w:rFonts w:ascii="Arial" w:hAnsi="Arial" w:cs="Arial"/>
                <w:bCs/>
                <w:sz w:val="18"/>
                <w:szCs w:val="18"/>
              </w:rPr>
            </w:pPr>
            <w:hyperlink r:id="rId257" w:history="1">
              <w:r w:rsidRPr="00BB3996">
                <w:rPr>
                  <w:rStyle w:val="Hyperlink"/>
                  <w:rFonts w:ascii="Arial" w:hAnsi="Arial" w:cs="Arial"/>
                  <w:bCs/>
                  <w:sz w:val="18"/>
                  <w:szCs w:val="18"/>
                </w:rPr>
                <w:t>S6-260275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2FD5715" w14:textId="1D643AFA"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KI#4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C0296F2" w14:textId="48F6CB6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B61BB5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A65A558" w14:textId="2F5D4A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884FC4E" w14:textId="28F0C2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D02649" w14:textId="0EA39960"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Revised to S6-260616</w:t>
            </w:r>
          </w:p>
        </w:tc>
      </w:tr>
      <w:tr w:rsidR="003F473A" w:rsidRPr="00CF71EC" w14:paraId="7779E143"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7FCDF2DC" w14:textId="388D7BD8" w:rsidR="003F473A" w:rsidRPr="00887A8B" w:rsidRDefault="00887A8B" w:rsidP="00D65550">
            <w:pPr>
              <w:spacing w:before="20" w:after="20" w:line="240" w:lineRule="auto"/>
            </w:pPr>
            <w:hyperlink r:id="rId258" w:history="1">
              <w:r w:rsidRPr="00887A8B">
                <w:rPr>
                  <w:rStyle w:val="Hyperlink"/>
                  <w:rFonts w:ascii="Arial" w:hAnsi="Arial" w:cs="Arial"/>
                  <w:sz w:val="18"/>
                </w:rPr>
                <w:t>S6-260616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AEADA69" w14:textId="07AE071B" w:rsidR="003F473A" w:rsidRPr="003F473A" w:rsidRDefault="003F473A" w:rsidP="00D65550">
            <w:pPr>
              <w:spacing w:before="20" w:after="20" w:line="240" w:lineRule="auto"/>
              <w:rPr>
                <w:rFonts w:ascii="Arial" w:hAnsi="Arial" w:cs="Arial"/>
                <w:bCs/>
                <w:sz w:val="18"/>
                <w:szCs w:val="18"/>
              </w:rPr>
            </w:pPr>
            <w:proofErr w:type="spellStart"/>
            <w:r w:rsidRPr="003F473A">
              <w:rPr>
                <w:rFonts w:ascii="Arial" w:hAnsi="Arial" w:cs="Arial"/>
                <w:bCs/>
                <w:sz w:val="18"/>
                <w:szCs w:val="18"/>
              </w:rPr>
              <w:t>pCR</w:t>
            </w:r>
            <w:proofErr w:type="spellEnd"/>
            <w:r w:rsidRPr="003F473A">
              <w:rPr>
                <w:rFonts w:ascii="Arial" w:hAnsi="Arial" w:cs="Arial"/>
                <w:bCs/>
                <w:sz w:val="18"/>
                <w:szCs w:val="18"/>
              </w:rPr>
              <w:t xml:space="preserve"> on KI#4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EC9A49E" w14:textId="3A53451D" w:rsidR="003F473A" w:rsidRPr="003F473A" w:rsidRDefault="003F473A" w:rsidP="00D65550">
            <w:pPr>
              <w:spacing w:before="20" w:after="20" w:line="240" w:lineRule="auto"/>
              <w:rPr>
                <w:rFonts w:ascii="Arial" w:hAnsi="Arial" w:cs="Arial"/>
                <w:bCs/>
                <w:sz w:val="18"/>
                <w:szCs w:val="18"/>
                <w:lang w:val="it-IT"/>
              </w:rPr>
            </w:pPr>
            <w:r w:rsidRPr="003F473A">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F8E3ABC" w14:textId="77777777" w:rsidR="003F473A" w:rsidRPr="003F473A" w:rsidRDefault="003F473A" w:rsidP="00D65550">
            <w:pPr>
              <w:spacing w:before="20" w:after="20" w:line="240" w:lineRule="auto"/>
              <w:rPr>
                <w:rFonts w:ascii="Arial" w:hAnsi="Arial" w:cs="Arial"/>
                <w:bCs/>
                <w:sz w:val="18"/>
                <w:szCs w:val="18"/>
              </w:rPr>
            </w:pPr>
            <w:proofErr w:type="spellStart"/>
            <w:r w:rsidRPr="003F473A">
              <w:rPr>
                <w:rFonts w:ascii="Arial" w:hAnsi="Arial" w:cs="Arial"/>
                <w:bCs/>
                <w:sz w:val="18"/>
                <w:szCs w:val="18"/>
              </w:rPr>
              <w:t>pCR</w:t>
            </w:r>
            <w:proofErr w:type="spellEnd"/>
          </w:p>
          <w:p w14:paraId="58BD1D42" w14:textId="4E701909"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1D6D02C" w14:textId="77777777" w:rsidR="003F473A" w:rsidRDefault="003F473A" w:rsidP="00D65550">
            <w:pPr>
              <w:spacing w:before="20" w:after="20" w:line="240" w:lineRule="auto"/>
              <w:rPr>
                <w:rFonts w:ascii="Arial" w:hAnsi="Arial" w:cs="Arial"/>
                <w:bCs/>
                <w:i/>
                <w:sz w:val="18"/>
                <w:szCs w:val="18"/>
              </w:rPr>
            </w:pPr>
            <w:r w:rsidRPr="003F473A">
              <w:rPr>
                <w:rFonts w:ascii="Arial" w:hAnsi="Arial" w:cs="Arial"/>
                <w:bCs/>
                <w:sz w:val="18"/>
                <w:szCs w:val="18"/>
              </w:rPr>
              <w:t>Revision of S6-260275.</w:t>
            </w:r>
          </w:p>
          <w:p w14:paraId="0A134E0C" w14:textId="1B89D5AB" w:rsidR="003F473A" w:rsidRDefault="003F473A" w:rsidP="00D65550">
            <w:pPr>
              <w:spacing w:before="20" w:after="20" w:line="240" w:lineRule="auto"/>
              <w:rPr>
                <w:rFonts w:ascii="Arial" w:hAnsi="Arial" w:cs="Arial"/>
                <w:bCs/>
                <w:sz w:val="18"/>
                <w:szCs w:val="18"/>
              </w:rPr>
            </w:pPr>
            <w:r w:rsidRPr="003F473A">
              <w:rPr>
                <w:rFonts w:ascii="Arial" w:hAnsi="Arial" w:cs="Arial"/>
                <w:bCs/>
                <w:i/>
                <w:sz w:val="18"/>
                <w:szCs w:val="18"/>
              </w:rPr>
              <w:t>Overall evaluation for KI#</w:t>
            </w:r>
            <w:r w:rsidRPr="003F473A">
              <w:rPr>
                <w:rFonts w:ascii="Arial" w:eastAsia="SimSun" w:hAnsi="Arial" w:cs="Arial"/>
                <w:bCs/>
                <w:i/>
                <w:sz w:val="18"/>
                <w:szCs w:val="18"/>
                <w:lang w:val="en-US" w:eastAsia="zh-CN"/>
              </w:rPr>
              <w:t>4</w:t>
            </w:r>
          </w:p>
          <w:p w14:paraId="29F928AE" w14:textId="77777777" w:rsidR="00887A8B" w:rsidRDefault="00887A8B" w:rsidP="00887A8B">
            <w:pPr>
              <w:spacing w:before="20" w:after="20" w:line="240" w:lineRule="auto"/>
              <w:rPr>
                <w:rFonts w:ascii="Arial" w:eastAsia="SimSun" w:hAnsi="Arial" w:cs="Arial"/>
                <w:bCs/>
                <w:sz w:val="18"/>
                <w:szCs w:val="18"/>
                <w:lang w:val="en-US" w:eastAsia="zh-CN"/>
              </w:rPr>
            </w:pPr>
          </w:p>
          <w:p w14:paraId="6A186157" w14:textId="569A61CB" w:rsidR="003F473A" w:rsidRPr="00BB3996"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45B23D1" w14:textId="77777777" w:rsidR="003F473A" w:rsidRPr="003F473A" w:rsidRDefault="003F473A" w:rsidP="00D65550">
            <w:pPr>
              <w:spacing w:before="20" w:after="20" w:line="240" w:lineRule="auto"/>
              <w:rPr>
                <w:rFonts w:ascii="Arial" w:hAnsi="Arial" w:cs="Arial"/>
                <w:bCs/>
                <w:sz w:val="18"/>
                <w:szCs w:val="18"/>
              </w:rPr>
            </w:pPr>
          </w:p>
        </w:tc>
      </w:tr>
      <w:tr w:rsidR="00D65550" w:rsidRPr="00CF71EC" w14:paraId="32A1EAEC"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1AB9433F" w14:textId="266CBBA6" w:rsidR="00D65550" w:rsidRPr="00BB3996" w:rsidRDefault="00D65550" w:rsidP="00D65550">
            <w:pPr>
              <w:spacing w:before="20" w:after="20" w:line="240" w:lineRule="auto"/>
              <w:rPr>
                <w:rFonts w:ascii="Arial" w:hAnsi="Arial" w:cs="Arial"/>
                <w:bCs/>
                <w:sz w:val="18"/>
                <w:szCs w:val="18"/>
              </w:rPr>
            </w:pPr>
            <w:hyperlink r:id="rId259" w:history="1">
              <w:r w:rsidRPr="00BB3996">
                <w:rPr>
                  <w:rStyle w:val="Hyperlink"/>
                  <w:rFonts w:ascii="Arial" w:hAnsi="Arial" w:cs="Arial"/>
                  <w:bCs/>
                  <w:sz w:val="18"/>
                  <w:szCs w:val="18"/>
                </w:rPr>
                <w:t>S6-260276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558F71" w14:textId="0241E222"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D6CCDCB" w14:textId="1D485CF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367D1DE"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21FEC97" w14:textId="20EB0C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DC442D6" w14:textId="745E09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D44C762" w14:textId="7D54DBB8" w:rsidR="00D65550"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Revised to S6-260617</w:t>
            </w:r>
          </w:p>
        </w:tc>
      </w:tr>
      <w:tr w:rsidR="00FC62D3" w:rsidRPr="00CF71EC" w14:paraId="25695350"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6A9A7282" w14:textId="37A1E545" w:rsidR="00FC62D3" w:rsidRPr="00887A8B" w:rsidRDefault="00887A8B" w:rsidP="00D65550">
            <w:pPr>
              <w:spacing w:before="20" w:after="20" w:line="240" w:lineRule="auto"/>
            </w:pPr>
            <w:hyperlink r:id="rId260" w:history="1">
              <w:r w:rsidRPr="00887A8B">
                <w:rPr>
                  <w:rStyle w:val="Hyperlink"/>
                  <w:rFonts w:ascii="Arial" w:hAnsi="Arial" w:cs="Arial"/>
                  <w:sz w:val="18"/>
                </w:rPr>
                <w:t>S6-260617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227C403" w14:textId="2D4C4E22"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r w:rsidRPr="00FC62D3">
              <w:rPr>
                <w:rFonts w:ascii="Arial" w:hAnsi="Arial" w:cs="Arial"/>
                <w:bCs/>
                <w:sz w:val="18"/>
                <w:szCs w:val="18"/>
              </w:rPr>
              <w:t xml:space="preserve"> on conclusions of key issue #4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A977851" w14:textId="635E3382" w:rsidR="00FC62D3" w:rsidRPr="00FC62D3" w:rsidRDefault="00FC62D3" w:rsidP="00D65550">
            <w:pPr>
              <w:spacing w:before="20" w:after="20" w:line="240" w:lineRule="auto"/>
              <w:rPr>
                <w:rFonts w:ascii="Arial" w:hAnsi="Arial" w:cs="Arial"/>
                <w:bCs/>
                <w:sz w:val="18"/>
                <w:szCs w:val="18"/>
                <w:lang w:val="it-IT"/>
              </w:rPr>
            </w:pPr>
            <w:r w:rsidRPr="00FC62D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CC3E86" w14:textId="77777777"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p>
          <w:p w14:paraId="6FEF6B01" w14:textId="2D877498"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D91743D" w14:textId="77777777" w:rsidR="00FC62D3" w:rsidRDefault="00FC62D3" w:rsidP="00D65550">
            <w:pPr>
              <w:spacing w:before="20" w:after="20" w:line="240" w:lineRule="auto"/>
              <w:rPr>
                <w:rFonts w:ascii="Arial" w:hAnsi="Arial" w:cs="Arial"/>
                <w:bCs/>
                <w:i/>
                <w:sz w:val="18"/>
                <w:szCs w:val="18"/>
              </w:rPr>
            </w:pPr>
            <w:r w:rsidRPr="00FC62D3">
              <w:rPr>
                <w:rFonts w:ascii="Arial" w:hAnsi="Arial" w:cs="Arial"/>
                <w:bCs/>
                <w:sz w:val="18"/>
                <w:szCs w:val="18"/>
              </w:rPr>
              <w:t>Revision of S6-260276.</w:t>
            </w:r>
          </w:p>
          <w:p w14:paraId="0CB6A432" w14:textId="2CE73964" w:rsidR="00FC62D3" w:rsidRDefault="00FC62D3" w:rsidP="00D65550">
            <w:pPr>
              <w:spacing w:before="20" w:after="20" w:line="240" w:lineRule="auto"/>
              <w:rPr>
                <w:rFonts w:ascii="Arial" w:hAnsi="Arial" w:cs="Arial"/>
                <w:bCs/>
                <w:sz w:val="18"/>
                <w:szCs w:val="18"/>
              </w:rPr>
            </w:pPr>
            <w:r w:rsidRPr="00FC62D3">
              <w:rPr>
                <w:rFonts w:ascii="Arial" w:hAnsi="Arial" w:cs="Arial"/>
                <w:bCs/>
                <w:i/>
                <w:sz w:val="18"/>
                <w:szCs w:val="18"/>
              </w:rPr>
              <w:t xml:space="preserve">Conclusions of </w:t>
            </w:r>
            <w:r w:rsidRPr="00FC62D3">
              <w:rPr>
                <w:rFonts w:ascii="Arial" w:eastAsia="SimSun" w:hAnsi="Arial" w:cs="Arial"/>
                <w:bCs/>
                <w:i/>
                <w:sz w:val="18"/>
                <w:szCs w:val="18"/>
                <w:lang w:val="en-US" w:eastAsia="zh-CN"/>
              </w:rPr>
              <w:t>KI</w:t>
            </w:r>
            <w:r w:rsidRPr="00FC62D3">
              <w:rPr>
                <w:rFonts w:ascii="Arial" w:hAnsi="Arial" w:cs="Arial"/>
                <w:bCs/>
                <w:i/>
                <w:sz w:val="18"/>
                <w:szCs w:val="18"/>
              </w:rPr>
              <w:t xml:space="preserve"> #</w:t>
            </w:r>
            <w:r w:rsidRPr="00FC62D3">
              <w:rPr>
                <w:rFonts w:ascii="Arial" w:eastAsia="SimSun" w:hAnsi="Arial" w:cs="Arial"/>
                <w:bCs/>
                <w:i/>
                <w:sz w:val="18"/>
                <w:szCs w:val="18"/>
                <w:lang w:val="en-US" w:eastAsia="zh-CN"/>
              </w:rPr>
              <w:t>4</w:t>
            </w:r>
          </w:p>
          <w:p w14:paraId="70F19C94" w14:textId="77777777" w:rsidR="00887A8B" w:rsidRDefault="00887A8B" w:rsidP="00887A8B">
            <w:pPr>
              <w:spacing w:before="20" w:after="20" w:line="240" w:lineRule="auto"/>
              <w:rPr>
                <w:rFonts w:ascii="Arial" w:eastAsia="SimSun" w:hAnsi="Arial" w:cs="Arial"/>
                <w:bCs/>
                <w:sz w:val="18"/>
                <w:szCs w:val="18"/>
                <w:lang w:val="en-US" w:eastAsia="zh-CN"/>
              </w:rPr>
            </w:pPr>
          </w:p>
          <w:p w14:paraId="4EE8EC50" w14:textId="0010CF68" w:rsidR="00FC62D3" w:rsidRPr="00BB3996"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8BEA914" w14:textId="77777777" w:rsidR="00FC62D3" w:rsidRPr="00FC62D3" w:rsidRDefault="00FC62D3" w:rsidP="00D65550">
            <w:pPr>
              <w:spacing w:before="20" w:after="20" w:line="240" w:lineRule="auto"/>
              <w:rPr>
                <w:rFonts w:ascii="Arial" w:hAnsi="Arial" w:cs="Arial"/>
                <w:bCs/>
                <w:sz w:val="18"/>
                <w:szCs w:val="18"/>
              </w:rPr>
            </w:pPr>
          </w:p>
        </w:tc>
      </w:tr>
      <w:tr w:rsidR="00D65550" w:rsidRPr="00CF71EC" w14:paraId="7DE17E4B"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48C6E59D" w14:textId="31BB612C" w:rsidR="00D65550" w:rsidRPr="00BB3996" w:rsidRDefault="00D65550" w:rsidP="00D65550">
            <w:pPr>
              <w:spacing w:before="20" w:after="20" w:line="240" w:lineRule="auto"/>
              <w:rPr>
                <w:rFonts w:ascii="Arial" w:hAnsi="Arial" w:cs="Arial"/>
                <w:bCs/>
                <w:sz w:val="18"/>
                <w:szCs w:val="18"/>
              </w:rPr>
            </w:pPr>
            <w:hyperlink r:id="rId261" w:history="1">
              <w:r w:rsidRPr="00BB3996">
                <w:rPr>
                  <w:rStyle w:val="Hyperlink"/>
                  <w:rFonts w:ascii="Arial" w:hAnsi="Arial" w:cs="Arial"/>
                  <w:bCs/>
                  <w:sz w:val="18"/>
                  <w:szCs w:val="18"/>
                </w:rPr>
                <w:t>S6-260267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16396BF" w14:textId="159F07C0"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Solution#1 update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49AE7A4" w14:textId="3D20EB5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61329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B558A5" w14:textId="07DE208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167229" w14:textId="6F92767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D26358F" w14:textId="31C89871" w:rsidR="00D65550"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Revised to S6-260618</w:t>
            </w:r>
          </w:p>
        </w:tc>
      </w:tr>
      <w:tr w:rsidR="00FC62D3" w:rsidRPr="00CF71EC" w14:paraId="2473F5C0"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740CF76A" w14:textId="4AAA646E" w:rsidR="00FC62D3" w:rsidRPr="00887A8B" w:rsidRDefault="00887A8B" w:rsidP="00D65550">
            <w:pPr>
              <w:spacing w:before="20" w:after="20" w:line="240" w:lineRule="auto"/>
            </w:pPr>
            <w:hyperlink r:id="rId262" w:history="1">
              <w:r w:rsidRPr="00887A8B">
                <w:rPr>
                  <w:rStyle w:val="Hyperlink"/>
                  <w:rFonts w:ascii="Arial" w:hAnsi="Arial" w:cs="Arial"/>
                  <w:sz w:val="18"/>
                </w:rPr>
                <w:t>S6-260618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07CA102" w14:textId="2B9AC01C"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r w:rsidRPr="00FC62D3">
              <w:rPr>
                <w:rFonts w:ascii="Arial" w:hAnsi="Arial" w:cs="Arial"/>
                <w:bCs/>
                <w:sz w:val="18"/>
                <w:szCs w:val="18"/>
              </w:rPr>
              <w:t xml:space="preserve"> on Solution#1 update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8399B2D" w14:textId="6AC8AFE9" w:rsidR="00FC62D3" w:rsidRPr="00FC62D3" w:rsidRDefault="00FC62D3" w:rsidP="00D65550">
            <w:pPr>
              <w:spacing w:before="20" w:after="20" w:line="240" w:lineRule="auto"/>
              <w:rPr>
                <w:rFonts w:ascii="Arial" w:hAnsi="Arial" w:cs="Arial"/>
                <w:bCs/>
                <w:sz w:val="18"/>
                <w:szCs w:val="18"/>
                <w:lang w:val="it-IT"/>
              </w:rPr>
            </w:pPr>
            <w:r w:rsidRPr="00FC62D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32D54F" w14:textId="77777777"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p>
          <w:p w14:paraId="1502D1D6" w14:textId="412DF37E"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5935590" w14:textId="77777777" w:rsidR="00FC62D3" w:rsidRDefault="00FC62D3" w:rsidP="00D65550">
            <w:pPr>
              <w:spacing w:before="20" w:after="20" w:line="240" w:lineRule="auto"/>
              <w:rPr>
                <w:rFonts w:ascii="Arial" w:eastAsia="SimSun" w:hAnsi="Arial" w:cs="Arial"/>
                <w:bCs/>
                <w:i/>
                <w:sz w:val="18"/>
                <w:szCs w:val="18"/>
                <w:lang w:val="en-US" w:eastAsia="zh-CN"/>
              </w:rPr>
            </w:pPr>
            <w:r w:rsidRPr="00FC62D3">
              <w:rPr>
                <w:rFonts w:ascii="Arial" w:eastAsia="SimSun" w:hAnsi="Arial" w:cs="Arial"/>
                <w:bCs/>
                <w:sz w:val="18"/>
                <w:szCs w:val="18"/>
                <w:lang w:val="en-US" w:eastAsia="zh-CN"/>
              </w:rPr>
              <w:t>Revision of S6-260267.</w:t>
            </w:r>
          </w:p>
          <w:p w14:paraId="119D5613" w14:textId="40C3E0C9" w:rsidR="00FC62D3" w:rsidRDefault="00FC62D3" w:rsidP="00D65550">
            <w:pPr>
              <w:spacing w:before="20" w:after="20" w:line="240" w:lineRule="auto"/>
              <w:rPr>
                <w:rFonts w:ascii="Arial" w:eastAsia="SimSun" w:hAnsi="Arial" w:cs="Arial"/>
                <w:bCs/>
                <w:sz w:val="18"/>
                <w:szCs w:val="18"/>
                <w:lang w:val="en-US" w:eastAsia="zh-CN"/>
              </w:rPr>
            </w:pPr>
            <w:r w:rsidRPr="00FC62D3">
              <w:rPr>
                <w:rFonts w:ascii="Arial" w:eastAsia="SimSun" w:hAnsi="Arial" w:cs="Arial"/>
                <w:bCs/>
                <w:i/>
                <w:sz w:val="18"/>
                <w:szCs w:val="18"/>
                <w:lang w:val="en-US" w:eastAsia="zh-CN"/>
              </w:rPr>
              <w:t>Sol for KI#1</w:t>
            </w:r>
          </w:p>
          <w:p w14:paraId="38D6CB72" w14:textId="77777777" w:rsidR="00887A8B" w:rsidRDefault="00887A8B" w:rsidP="00887A8B">
            <w:pPr>
              <w:spacing w:before="20" w:after="20" w:line="240" w:lineRule="auto"/>
              <w:rPr>
                <w:rFonts w:ascii="Arial" w:eastAsia="SimSun" w:hAnsi="Arial" w:cs="Arial"/>
                <w:bCs/>
                <w:sz w:val="18"/>
                <w:szCs w:val="18"/>
                <w:lang w:val="en-US" w:eastAsia="zh-CN"/>
              </w:rPr>
            </w:pPr>
          </w:p>
          <w:p w14:paraId="2838B2F8" w14:textId="23479CA6" w:rsidR="00FC62D3" w:rsidRPr="00BB3996" w:rsidRDefault="00887A8B" w:rsidP="00887A8B">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2369EB9" w14:textId="77777777" w:rsidR="00FC62D3" w:rsidRPr="00FC62D3" w:rsidRDefault="00FC62D3" w:rsidP="00D65550">
            <w:pPr>
              <w:spacing w:before="20" w:after="20" w:line="240" w:lineRule="auto"/>
              <w:rPr>
                <w:rFonts w:ascii="Arial" w:hAnsi="Arial" w:cs="Arial"/>
                <w:bCs/>
                <w:sz w:val="18"/>
                <w:szCs w:val="18"/>
              </w:rPr>
            </w:pPr>
          </w:p>
        </w:tc>
      </w:tr>
      <w:tr w:rsidR="00B72C6D" w:rsidRPr="00CF71EC" w14:paraId="46983A3A"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1BB8C3C6" w14:textId="77777777" w:rsidR="00B72C6D" w:rsidRPr="00BB3996" w:rsidRDefault="00B72C6D" w:rsidP="00390719">
            <w:pPr>
              <w:spacing w:before="20" w:after="20" w:line="240" w:lineRule="auto"/>
              <w:rPr>
                <w:rFonts w:ascii="Arial" w:hAnsi="Arial" w:cs="Arial"/>
                <w:bCs/>
                <w:sz w:val="18"/>
                <w:szCs w:val="18"/>
              </w:rPr>
            </w:pPr>
            <w:hyperlink r:id="rId263" w:history="1">
              <w:r w:rsidRPr="00BB3996">
                <w:rPr>
                  <w:rStyle w:val="Hyperlink"/>
                  <w:rFonts w:ascii="Arial" w:hAnsi="Arial" w:cs="Arial"/>
                  <w:bCs/>
                  <w:sz w:val="18"/>
                  <w:szCs w:val="18"/>
                </w:rPr>
                <w:t>S6-260313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A3B46D1" w14:textId="77777777" w:rsidR="00B72C6D" w:rsidRPr="00BB3996" w:rsidRDefault="00B72C6D" w:rsidP="00390719">
            <w:pPr>
              <w:spacing w:before="20" w:after="20" w:line="240" w:lineRule="auto"/>
              <w:rPr>
                <w:rFonts w:ascii="Arial" w:hAnsi="Arial" w:cs="Arial"/>
                <w:bCs/>
                <w:sz w:val="18"/>
                <w:szCs w:val="18"/>
              </w:rPr>
            </w:pPr>
            <w:proofErr w:type="spellStart"/>
            <w:r w:rsidRPr="00BB3996">
              <w:rPr>
                <w:rFonts w:ascii="Arial" w:hAnsi="Arial" w:cs="Arial"/>
                <w:bCs/>
                <w:sz w:val="18"/>
                <w:szCs w:val="18"/>
              </w:rPr>
              <w:t>FS_SensingAPP_pCR_resolving</w:t>
            </w:r>
            <w:proofErr w:type="spellEnd"/>
            <w:r w:rsidRPr="00BB3996">
              <w:rPr>
                <w:rFonts w:ascii="Arial" w:hAnsi="Arial" w:cs="Arial"/>
                <w:bCs/>
                <w:sz w:val="18"/>
                <w:szCs w:val="18"/>
              </w:rPr>
              <w:t xml:space="preserve"> ENs of Solution#2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F188921" w14:textId="77777777" w:rsidR="00B72C6D" w:rsidRPr="00BB3996" w:rsidRDefault="00B72C6D" w:rsidP="00390719">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51A296" w14:textId="77777777" w:rsidR="00B72C6D" w:rsidRPr="00BB3996" w:rsidRDefault="00B72C6D" w:rsidP="00390719">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5D7280A" w14:textId="77777777" w:rsidR="00B72C6D" w:rsidRPr="00BB3996" w:rsidRDefault="00B72C6D" w:rsidP="00390719">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27CF6A" w14:textId="77777777" w:rsidR="00B72C6D" w:rsidRPr="00BB3996" w:rsidRDefault="00B72C6D" w:rsidP="00390719">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4CEFCB" w14:textId="58FEAA18"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Revised to S6-260620</w:t>
            </w:r>
          </w:p>
        </w:tc>
      </w:tr>
      <w:tr w:rsidR="00B72C6D" w:rsidRPr="00CF71EC" w14:paraId="2E40371A"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1CF84E49" w14:textId="1BE1915F" w:rsidR="00B72C6D" w:rsidRPr="00887A8B" w:rsidRDefault="00887A8B" w:rsidP="00390719">
            <w:pPr>
              <w:spacing w:before="20" w:after="20" w:line="240" w:lineRule="auto"/>
            </w:pPr>
            <w:hyperlink r:id="rId264" w:history="1">
              <w:r w:rsidRPr="00887A8B">
                <w:rPr>
                  <w:rStyle w:val="Hyperlink"/>
                  <w:rFonts w:ascii="Arial" w:hAnsi="Arial" w:cs="Arial"/>
                  <w:sz w:val="18"/>
                </w:rPr>
                <w:t>S6-260620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CE003CF" w14:textId="2CA78A0D" w:rsidR="00B72C6D" w:rsidRPr="00B72C6D" w:rsidRDefault="00B72C6D" w:rsidP="00390719">
            <w:pPr>
              <w:spacing w:before="20" w:after="20" w:line="240" w:lineRule="auto"/>
              <w:rPr>
                <w:rFonts w:ascii="Arial" w:hAnsi="Arial" w:cs="Arial"/>
                <w:bCs/>
                <w:sz w:val="18"/>
                <w:szCs w:val="18"/>
              </w:rPr>
            </w:pPr>
            <w:proofErr w:type="spellStart"/>
            <w:r w:rsidRPr="00B72C6D">
              <w:rPr>
                <w:rFonts w:ascii="Arial" w:hAnsi="Arial" w:cs="Arial"/>
                <w:bCs/>
                <w:sz w:val="18"/>
                <w:szCs w:val="18"/>
              </w:rPr>
              <w:t>FS_SensingAPP_pCR_resolving</w:t>
            </w:r>
            <w:proofErr w:type="spellEnd"/>
            <w:r w:rsidRPr="00B72C6D">
              <w:rPr>
                <w:rFonts w:ascii="Arial" w:hAnsi="Arial" w:cs="Arial"/>
                <w:bCs/>
                <w:sz w:val="18"/>
                <w:szCs w:val="18"/>
              </w:rPr>
              <w:t xml:space="preserve"> ENs of Solution#2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8FF0C5E" w14:textId="3267CDBF"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85FFD3" w14:textId="77777777" w:rsidR="00B72C6D" w:rsidRPr="00B72C6D" w:rsidRDefault="00B72C6D" w:rsidP="00390719">
            <w:pPr>
              <w:spacing w:before="20" w:after="20" w:line="240" w:lineRule="auto"/>
              <w:rPr>
                <w:rFonts w:ascii="Arial" w:hAnsi="Arial" w:cs="Arial"/>
                <w:bCs/>
                <w:sz w:val="18"/>
                <w:szCs w:val="18"/>
              </w:rPr>
            </w:pPr>
            <w:proofErr w:type="spellStart"/>
            <w:r w:rsidRPr="00B72C6D">
              <w:rPr>
                <w:rFonts w:ascii="Arial" w:hAnsi="Arial" w:cs="Arial"/>
                <w:bCs/>
                <w:sz w:val="18"/>
                <w:szCs w:val="18"/>
              </w:rPr>
              <w:t>pCR</w:t>
            </w:r>
            <w:proofErr w:type="spellEnd"/>
          </w:p>
          <w:p w14:paraId="2B8A48D8" w14:textId="40B42B9A"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45F6B15" w14:textId="77777777" w:rsidR="00B72C6D" w:rsidRDefault="00B72C6D" w:rsidP="00390719">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S6-260313.</w:t>
            </w:r>
          </w:p>
          <w:p w14:paraId="31AF174C" w14:textId="62A378D5" w:rsidR="00B72C6D" w:rsidRDefault="00B72C6D" w:rsidP="00390719">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2CCC71D6" w14:textId="77777777" w:rsidR="00887A8B" w:rsidRDefault="00887A8B" w:rsidP="00887A8B">
            <w:pPr>
              <w:spacing w:before="20" w:after="20" w:line="240" w:lineRule="auto"/>
              <w:rPr>
                <w:rFonts w:ascii="Arial" w:eastAsia="SimSun" w:hAnsi="Arial" w:cs="Arial"/>
                <w:bCs/>
                <w:sz w:val="18"/>
                <w:szCs w:val="18"/>
                <w:lang w:val="en-US" w:eastAsia="zh-CN"/>
              </w:rPr>
            </w:pPr>
          </w:p>
          <w:p w14:paraId="73194003" w14:textId="3A37E03B" w:rsidR="00B72C6D" w:rsidRPr="00BB3996" w:rsidRDefault="00887A8B" w:rsidP="00887A8B">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lastRenderedPageBreak/>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AB9A01D" w14:textId="77777777" w:rsidR="00B72C6D" w:rsidRPr="00B72C6D" w:rsidRDefault="00B72C6D" w:rsidP="00390719">
            <w:pPr>
              <w:spacing w:before="20" w:after="20" w:line="240" w:lineRule="auto"/>
              <w:rPr>
                <w:rFonts w:ascii="Arial" w:hAnsi="Arial" w:cs="Arial"/>
                <w:bCs/>
                <w:sz w:val="18"/>
                <w:szCs w:val="18"/>
              </w:rPr>
            </w:pPr>
          </w:p>
        </w:tc>
      </w:tr>
      <w:tr w:rsidR="00D65550" w:rsidRPr="00CF71EC" w14:paraId="165A31D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51C1B71" w14:textId="4B0EDD79" w:rsidR="00D65550" w:rsidRPr="00BB3996" w:rsidRDefault="00D65550" w:rsidP="00D65550">
            <w:pPr>
              <w:spacing w:before="20" w:after="20" w:line="240" w:lineRule="auto"/>
              <w:rPr>
                <w:rFonts w:ascii="Arial" w:hAnsi="Arial" w:cs="Arial"/>
                <w:bCs/>
                <w:sz w:val="18"/>
                <w:szCs w:val="18"/>
              </w:rPr>
            </w:pPr>
            <w:hyperlink r:id="rId265" w:history="1">
              <w:r w:rsidRPr="00BB3996">
                <w:rPr>
                  <w:rStyle w:val="Hyperlink"/>
                  <w:rFonts w:ascii="Arial" w:hAnsi="Arial" w:cs="Arial"/>
                  <w:bCs/>
                  <w:sz w:val="18"/>
                  <w:szCs w:val="18"/>
                </w:rPr>
                <w:t>S6-260090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255927F" w14:textId="580A88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Solution #2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7E1E0D0" w14:textId="5DA3E90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4C391F"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F7A5AC3" w14:textId="22382C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F8C475" w14:textId="5FFD2915"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9957946" w14:textId="189D71C1" w:rsidR="00D65550"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Revised to S6-260619</w:t>
            </w:r>
          </w:p>
        </w:tc>
      </w:tr>
      <w:tr w:rsidR="00B72C6D" w:rsidRPr="00CF71EC" w14:paraId="5CE044D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F3A7956" w14:textId="22BCE2B0" w:rsidR="00B72C6D" w:rsidRPr="00B72C6D" w:rsidRDefault="00B72C6D" w:rsidP="00D65550">
            <w:pPr>
              <w:spacing w:before="20" w:after="20" w:line="240" w:lineRule="auto"/>
            </w:pPr>
            <w:r w:rsidRPr="00B72C6D">
              <w:rPr>
                <w:rFonts w:ascii="Arial" w:hAnsi="Arial" w:cs="Arial"/>
                <w:sz w:val="18"/>
              </w:rPr>
              <w:t>S6-260619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14DA0ED" w14:textId="43514ED5"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Pseudo-CR on Update and Evaluation to Solution #2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A235EEB" w14:textId="214A1381"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78FA91B" w14:textId="77777777" w:rsidR="00B72C6D" w:rsidRPr="00B72C6D" w:rsidRDefault="00B72C6D" w:rsidP="00D65550">
            <w:pPr>
              <w:spacing w:before="20" w:after="20" w:line="240" w:lineRule="auto"/>
              <w:rPr>
                <w:rFonts w:ascii="Arial" w:hAnsi="Arial" w:cs="Arial"/>
                <w:bCs/>
                <w:sz w:val="18"/>
                <w:szCs w:val="18"/>
              </w:rPr>
            </w:pPr>
            <w:proofErr w:type="spellStart"/>
            <w:r w:rsidRPr="00B72C6D">
              <w:rPr>
                <w:rFonts w:ascii="Arial" w:hAnsi="Arial" w:cs="Arial"/>
                <w:bCs/>
                <w:sz w:val="18"/>
                <w:szCs w:val="18"/>
              </w:rPr>
              <w:t>pCR</w:t>
            </w:r>
            <w:proofErr w:type="spellEnd"/>
          </w:p>
          <w:p w14:paraId="79FD2766" w14:textId="1D573ED0"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775CD2C" w14:textId="77777777" w:rsidR="00B72C6D" w:rsidRDefault="00B72C6D" w:rsidP="00D65550">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S6-260090.</w:t>
            </w:r>
          </w:p>
          <w:p w14:paraId="31DF5C7C" w14:textId="0F6F9A0E" w:rsidR="00B72C6D" w:rsidRDefault="00B72C6D" w:rsidP="00D65550">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7FDD5F93" w14:textId="37116869" w:rsidR="00B72C6D" w:rsidRPr="00BB3996" w:rsidRDefault="00B72C6D"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AA87D6A" w14:textId="77777777" w:rsidR="00B72C6D" w:rsidRPr="00B72C6D" w:rsidRDefault="00B72C6D" w:rsidP="00D65550">
            <w:pPr>
              <w:spacing w:before="20" w:after="20" w:line="240" w:lineRule="auto"/>
              <w:rPr>
                <w:rFonts w:ascii="Arial" w:hAnsi="Arial" w:cs="Arial"/>
                <w:bCs/>
                <w:sz w:val="18"/>
                <w:szCs w:val="18"/>
              </w:rPr>
            </w:pPr>
          </w:p>
        </w:tc>
      </w:tr>
      <w:tr w:rsidR="00D65550" w:rsidRPr="00CF71EC" w14:paraId="588CF54C"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5E6672F0" w14:textId="1C4BAE84" w:rsidR="00D65550" w:rsidRPr="00BB3996" w:rsidRDefault="00D65550" w:rsidP="00D65550">
            <w:pPr>
              <w:spacing w:before="20" w:after="20" w:line="240" w:lineRule="auto"/>
              <w:rPr>
                <w:rFonts w:ascii="Arial" w:hAnsi="Arial" w:cs="Arial"/>
                <w:bCs/>
                <w:sz w:val="18"/>
                <w:szCs w:val="18"/>
              </w:rPr>
            </w:pPr>
            <w:hyperlink r:id="rId266" w:history="1">
              <w:r w:rsidRPr="00BB3996">
                <w:rPr>
                  <w:rStyle w:val="Hyperlink"/>
                  <w:rFonts w:ascii="Arial" w:hAnsi="Arial" w:cs="Arial"/>
                  <w:bCs/>
                  <w:sz w:val="18"/>
                  <w:szCs w:val="18"/>
                </w:rPr>
                <w:t>S6-260312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B5447FE" w14:textId="3132F8F4"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FS_SensingAPP_pCR_evaluation</w:t>
            </w:r>
            <w:proofErr w:type="spellEnd"/>
            <w:r w:rsidRPr="00BB3996">
              <w:rPr>
                <w:rFonts w:ascii="Arial" w:hAnsi="Arial" w:cs="Arial"/>
                <w:bCs/>
                <w:sz w:val="18"/>
                <w:szCs w:val="18"/>
              </w:rPr>
              <w:t xml:space="preserve"> of Solution#2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B5A96D8" w14:textId="1992B56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CC659F"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D599F75" w14:textId="6B637D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470DD0" w14:textId="62E57594"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E9DB3F" w14:textId="68BC9620" w:rsidR="00D65550"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Revised to S6-260621</w:t>
            </w:r>
          </w:p>
        </w:tc>
      </w:tr>
      <w:tr w:rsidR="00B72C6D" w:rsidRPr="00CF71EC" w14:paraId="4132B430"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4E86A6F3" w14:textId="7EF3BA84" w:rsidR="00B72C6D" w:rsidRPr="00887A8B" w:rsidRDefault="00887A8B" w:rsidP="00D65550">
            <w:pPr>
              <w:spacing w:before="20" w:after="20" w:line="240" w:lineRule="auto"/>
            </w:pPr>
            <w:hyperlink r:id="rId267" w:history="1">
              <w:r w:rsidRPr="00887A8B">
                <w:rPr>
                  <w:rStyle w:val="Hyperlink"/>
                  <w:rFonts w:ascii="Arial" w:hAnsi="Arial" w:cs="Arial"/>
                  <w:sz w:val="18"/>
                </w:rPr>
                <w:t>S6-260621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EBF9364" w14:textId="56C8E78F" w:rsidR="00B72C6D" w:rsidRPr="00B72C6D" w:rsidRDefault="00B72C6D" w:rsidP="00D65550">
            <w:pPr>
              <w:spacing w:before="20" w:after="20" w:line="240" w:lineRule="auto"/>
              <w:rPr>
                <w:rFonts w:ascii="Arial" w:hAnsi="Arial" w:cs="Arial"/>
                <w:bCs/>
                <w:sz w:val="18"/>
                <w:szCs w:val="18"/>
              </w:rPr>
            </w:pPr>
            <w:proofErr w:type="spellStart"/>
            <w:r w:rsidRPr="00B72C6D">
              <w:rPr>
                <w:rFonts w:ascii="Arial" w:hAnsi="Arial" w:cs="Arial"/>
                <w:bCs/>
                <w:sz w:val="18"/>
                <w:szCs w:val="18"/>
              </w:rPr>
              <w:t>FS_SensingAPP_pCR_evaluation</w:t>
            </w:r>
            <w:proofErr w:type="spellEnd"/>
            <w:r w:rsidRPr="00B72C6D">
              <w:rPr>
                <w:rFonts w:ascii="Arial" w:hAnsi="Arial" w:cs="Arial"/>
                <w:bCs/>
                <w:sz w:val="18"/>
                <w:szCs w:val="18"/>
              </w:rPr>
              <w:t xml:space="preserve"> of Solution#2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686385F" w14:textId="74683BDA"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F219C53" w14:textId="77777777" w:rsidR="00B72C6D" w:rsidRPr="00B72C6D" w:rsidRDefault="00B72C6D" w:rsidP="00D65550">
            <w:pPr>
              <w:spacing w:before="20" w:after="20" w:line="240" w:lineRule="auto"/>
              <w:rPr>
                <w:rFonts w:ascii="Arial" w:hAnsi="Arial" w:cs="Arial"/>
                <w:bCs/>
                <w:sz w:val="18"/>
                <w:szCs w:val="18"/>
              </w:rPr>
            </w:pPr>
            <w:proofErr w:type="spellStart"/>
            <w:r w:rsidRPr="00B72C6D">
              <w:rPr>
                <w:rFonts w:ascii="Arial" w:hAnsi="Arial" w:cs="Arial"/>
                <w:bCs/>
                <w:sz w:val="18"/>
                <w:szCs w:val="18"/>
              </w:rPr>
              <w:t>pCR</w:t>
            </w:r>
            <w:proofErr w:type="spellEnd"/>
          </w:p>
          <w:p w14:paraId="562D7492" w14:textId="6776D1F3"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127D53B" w14:textId="77777777" w:rsidR="00B72C6D" w:rsidRDefault="00B72C6D" w:rsidP="00D65550">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S6-260312.</w:t>
            </w:r>
          </w:p>
          <w:p w14:paraId="320D41E5" w14:textId="614863C1" w:rsidR="00B72C6D" w:rsidRDefault="00B72C6D" w:rsidP="00D65550">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1C2A76CB" w14:textId="77777777" w:rsidR="00887A8B" w:rsidRDefault="00887A8B" w:rsidP="00887A8B">
            <w:pPr>
              <w:spacing w:before="20" w:after="20" w:line="240" w:lineRule="auto"/>
              <w:rPr>
                <w:rFonts w:ascii="Arial" w:eastAsia="SimSun" w:hAnsi="Arial" w:cs="Arial"/>
                <w:bCs/>
                <w:sz w:val="18"/>
                <w:szCs w:val="18"/>
                <w:lang w:val="en-US" w:eastAsia="zh-CN"/>
              </w:rPr>
            </w:pPr>
          </w:p>
          <w:p w14:paraId="28DDD9A3" w14:textId="241C19D9" w:rsidR="00B72C6D" w:rsidRPr="00BB3996" w:rsidRDefault="00887A8B" w:rsidP="00887A8B">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1F2F876" w14:textId="77777777" w:rsidR="00B72C6D" w:rsidRPr="00B72C6D" w:rsidRDefault="00B72C6D" w:rsidP="00D65550">
            <w:pPr>
              <w:spacing w:before="20" w:after="20" w:line="240" w:lineRule="auto"/>
              <w:rPr>
                <w:rFonts w:ascii="Arial" w:hAnsi="Arial" w:cs="Arial"/>
                <w:bCs/>
                <w:sz w:val="18"/>
                <w:szCs w:val="18"/>
              </w:rPr>
            </w:pPr>
          </w:p>
        </w:tc>
      </w:tr>
      <w:tr w:rsidR="00930EC4" w:rsidRPr="00CF71EC" w14:paraId="10DC712E"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64E192F4" w14:textId="77777777" w:rsidR="00930EC4" w:rsidRPr="00BB3996" w:rsidRDefault="00930EC4" w:rsidP="004B0DEB">
            <w:pPr>
              <w:spacing w:before="20" w:after="20" w:line="240" w:lineRule="auto"/>
              <w:rPr>
                <w:rFonts w:ascii="Arial" w:hAnsi="Arial" w:cs="Arial"/>
                <w:bCs/>
                <w:sz w:val="18"/>
                <w:szCs w:val="18"/>
              </w:rPr>
            </w:pPr>
            <w:hyperlink r:id="rId268" w:history="1">
              <w:r w:rsidRPr="00BB3996">
                <w:rPr>
                  <w:rStyle w:val="Hyperlink"/>
                  <w:rFonts w:ascii="Arial" w:hAnsi="Arial" w:cs="Arial"/>
                  <w:bCs/>
                  <w:sz w:val="18"/>
                  <w:szCs w:val="18"/>
                </w:rPr>
                <w:t>S6-260226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CCF80B2" w14:textId="38B50EC8"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 xml:space="preserve">Solution evaluation for </w:t>
            </w:r>
            <w:r w:rsidR="00607827">
              <w:rPr>
                <w:rFonts w:ascii="Arial" w:hAnsi="Arial" w:cs="Arial"/>
                <w:bCs/>
                <w:sz w:val="18"/>
                <w:szCs w:val="18"/>
              </w:rPr>
              <w:t>solution</w:t>
            </w:r>
            <w:r w:rsidRPr="00BB3996">
              <w:rPr>
                <w:rFonts w:ascii="Arial" w:hAnsi="Arial" w:cs="Arial"/>
                <w:bCs/>
                <w:sz w:val="18"/>
                <w:szCs w:val="18"/>
              </w:rPr>
              <w:t>#3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88EF46"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3503CA0" w14:textId="77777777" w:rsidR="00930EC4" w:rsidRPr="00BB3996" w:rsidRDefault="00930EC4" w:rsidP="004B0DEB">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832AB0D"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D90543"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2ABB8C8" w14:textId="7558A456" w:rsidR="00930EC4"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Revised to S6-260622</w:t>
            </w:r>
          </w:p>
        </w:tc>
      </w:tr>
      <w:tr w:rsidR="00607827" w:rsidRPr="00CF71EC" w14:paraId="0BE04BC0"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275BFE17" w14:textId="6C3A9658" w:rsidR="00607827" w:rsidRPr="002E7276" w:rsidRDefault="002E7276" w:rsidP="004B0DEB">
            <w:pPr>
              <w:spacing w:before="20" w:after="20" w:line="240" w:lineRule="auto"/>
            </w:pPr>
            <w:hyperlink r:id="rId269" w:history="1">
              <w:r w:rsidRPr="002E7276">
                <w:rPr>
                  <w:rStyle w:val="Hyperlink"/>
                  <w:rFonts w:ascii="Arial" w:hAnsi="Arial" w:cs="Arial"/>
                  <w:sz w:val="18"/>
                </w:rPr>
                <w:t>S6-260622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F2F8037" w14:textId="034292F6"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Solution evaluation for solution#3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C5678E0" w14:textId="2C0C92AD"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5389964" w14:textId="77777777" w:rsidR="00607827" w:rsidRPr="00607827" w:rsidRDefault="00607827" w:rsidP="004B0DEB">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0C67FA60" w14:textId="67615416"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EA4309F" w14:textId="77777777" w:rsidR="00607827" w:rsidRDefault="00607827" w:rsidP="004B0DEB">
            <w:pPr>
              <w:spacing w:before="20" w:after="20" w:line="240" w:lineRule="auto"/>
              <w:rPr>
                <w:rFonts w:ascii="Arial" w:hAnsi="Arial" w:cs="Arial"/>
                <w:bCs/>
                <w:i/>
                <w:sz w:val="18"/>
                <w:szCs w:val="18"/>
              </w:rPr>
            </w:pPr>
            <w:r w:rsidRPr="00607827">
              <w:rPr>
                <w:rFonts w:ascii="Arial" w:hAnsi="Arial" w:cs="Arial"/>
                <w:bCs/>
                <w:sz w:val="18"/>
                <w:szCs w:val="18"/>
              </w:rPr>
              <w:t>Revision of S6-260226.</w:t>
            </w:r>
          </w:p>
          <w:p w14:paraId="0CCE0A51" w14:textId="47C93FDF" w:rsidR="00607827" w:rsidRDefault="00607827" w:rsidP="004B0DEB">
            <w:pPr>
              <w:spacing w:before="20" w:after="20" w:line="240" w:lineRule="auto"/>
              <w:rPr>
                <w:rFonts w:ascii="Arial" w:hAnsi="Arial" w:cs="Arial"/>
                <w:bCs/>
                <w:sz w:val="18"/>
                <w:szCs w:val="18"/>
              </w:rPr>
            </w:pPr>
            <w:r w:rsidRPr="00607827">
              <w:rPr>
                <w:rFonts w:ascii="Arial" w:hAnsi="Arial" w:cs="Arial"/>
                <w:bCs/>
                <w:i/>
                <w:sz w:val="18"/>
                <w:szCs w:val="18"/>
              </w:rPr>
              <w:t>Overall evaluation for KI#3</w:t>
            </w:r>
          </w:p>
          <w:p w14:paraId="0BFCF5EB" w14:textId="1162AE0F" w:rsidR="00607827" w:rsidRPr="00BB3996" w:rsidRDefault="002E7276" w:rsidP="004B0DEB">
            <w:pPr>
              <w:spacing w:before="20" w:after="20" w:line="240" w:lineRule="auto"/>
              <w:rPr>
                <w:rFonts w:ascii="Arial" w:hAnsi="Arial" w:cs="Arial"/>
                <w:bCs/>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272DEF7" w14:textId="77777777" w:rsidR="00607827" w:rsidRPr="00607827" w:rsidRDefault="00607827" w:rsidP="004B0DEB">
            <w:pPr>
              <w:spacing w:before="20" w:after="20" w:line="240" w:lineRule="auto"/>
              <w:rPr>
                <w:rFonts w:ascii="Arial" w:hAnsi="Arial" w:cs="Arial"/>
                <w:bCs/>
                <w:sz w:val="18"/>
                <w:szCs w:val="18"/>
              </w:rPr>
            </w:pPr>
          </w:p>
        </w:tc>
      </w:tr>
      <w:tr w:rsidR="00D65550" w:rsidRPr="00CF71EC" w14:paraId="5EA9425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50A0721" w14:textId="1E0E4A98" w:rsidR="00D65550" w:rsidRPr="00BB3996" w:rsidRDefault="00D65550" w:rsidP="00D65550">
            <w:pPr>
              <w:spacing w:before="20" w:after="20" w:line="240" w:lineRule="auto"/>
              <w:rPr>
                <w:rFonts w:ascii="Arial" w:hAnsi="Arial" w:cs="Arial"/>
                <w:bCs/>
                <w:sz w:val="18"/>
                <w:szCs w:val="18"/>
              </w:rPr>
            </w:pPr>
            <w:hyperlink r:id="rId270" w:history="1">
              <w:r w:rsidRPr="00BB3996">
                <w:rPr>
                  <w:rStyle w:val="Hyperlink"/>
                  <w:rFonts w:ascii="Arial" w:hAnsi="Arial" w:cs="Arial"/>
                  <w:bCs/>
                  <w:sz w:val="18"/>
                  <w:szCs w:val="18"/>
                </w:rPr>
                <w:t>S6-260091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CC03DF4" w14:textId="1A8D4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Sol#12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6157FA0" w14:textId="2A131B27"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E0B143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1CDE9A1" w14:textId="0A13E67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888A6D" w14:textId="387C29C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8332F44" w14:textId="0345062E" w:rsidR="00D65550"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Revised to S6-260623</w:t>
            </w:r>
          </w:p>
        </w:tc>
      </w:tr>
      <w:tr w:rsidR="00607827" w:rsidRPr="00CF71EC" w14:paraId="0BD66F0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06B5E9B" w14:textId="3C6DA5EC" w:rsidR="00607827" w:rsidRPr="00607827" w:rsidRDefault="00607827" w:rsidP="00D65550">
            <w:pPr>
              <w:spacing w:before="20" w:after="20" w:line="240" w:lineRule="auto"/>
            </w:pPr>
            <w:r w:rsidRPr="00607827">
              <w:rPr>
                <w:rFonts w:ascii="Arial" w:hAnsi="Arial" w:cs="Arial"/>
                <w:sz w:val="18"/>
              </w:rPr>
              <w:t>S6-260623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2196142" w14:textId="558334C9"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Pseudo-CR on Update and Evaluation to Sol#12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2B5120C" w14:textId="258CEBFF"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2FEF85" w14:textId="77777777" w:rsidR="00607827" w:rsidRPr="00607827" w:rsidRDefault="00607827" w:rsidP="00D65550">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77820D81" w14:textId="1204B4DC"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9D29DA5" w14:textId="77777777" w:rsidR="00607827" w:rsidRDefault="00607827" w:rsidP="00D65550">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S6-260091.</w:t>
            </w:r>
          </w:p>
          <w:p w14:paraId="2D2EC7C7" w14:textId="2ABFC418" w:rsidR="00607827" w:rsidRDefault="00607827" w:rsidP="00D65550">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534D0214" w14:textId="599B12D8" w:rsidR="00607827" w:rsidRPr="00BB3996" w:rsidRDefault="00607827"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C559F8B" w14:textId="77777777" w:rsidR="00607827" w:rsidRPr="00607827" w:rsidRDefault="00607827" w:rsidP="00D65550">
            <w:pPr>
              <w:spacing w:before="20" w:after="20" w:line="240" w:lineRule="auto"/>
              <w:rPr>
                <w:rFonts w:ascii="Arial" w:hAnsi="Arial" w:cs="Arial"/>
                <w:bCs/>
                <w:sz w:val="18"/>
                <w:szCs w:val="18"/>
              </w:rPr>
            </w:pPr>
          </w:p>
        </w:tc>
      </w:tr>
      <w:tr w:rsidR="00607827" w:rsidRPr="00CF71EC" w14:paraId="7CA6193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7CEBBC" w14:textId="77777777" w:rsidR="00607827" w:rsidRPr="00BB3996" w:rsidRDefault="00607827" w:rsidP="007E3749">
            <w:pPr>
              <w:spacing w:before="20" w:after="20" w:line="240" w:lineRule="auto"/>
              <w:rPr>
                <w:rFonts w:ascii="Arial" w:hAnsi="Arial" w:cs="Arial"/>
                <w:bCs/>
                <w:sz w:val="18"/>
                <w:szCs w:val="18"/>
              </w:rPr>
            </w:pPr>
            <w:hyperlink r:id="rId271" w:history="1">
              <w:r w:rsidRPr="00BB3996">
                <w:rPr>
                  <w:rStyle w:val="Hyperlink"/>
                  <w:rFonts w:ascii="Arial" w:hAnsi="Arial" w:cs="Arial"/>
                  <w:bCs/>
                  <w:sz w:val="18"/>
                  <w:szCs w:val="18"/>
                </w:rPr>
                <w:t>S6-260024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56C8474" w14:textId="77777777" w:rsidR="00607827" w:rsidRPr="00BB3996" w:rsidRDefault="00607827" w:rsidP="007E3749">
            <w:pPr>
              <w:spacing w:before="20" w:after="20" w:line="240" w:lineRule="auto"/>
              <w:rPr>
                <w:rFonts w:ascii="Arial" w:hAnsi="Arial" w:cs="Arial"/>
                <w:bCs/>
                <w:sz w:val="18"/>
                <w:szCs w:val="18"/>
              </w:rPr>
            </w:pPr>
            <w:r w:rsidRPr="00BB3996">
              <w:rPr>
                <w:rFonts w:ascii="Arial" w:hAnsi="Arial" w:cs="Arial"/>
                <w:bCs/>
                <w:sz w:val="18"/>
                <w:szCs w:val="18"/>
              </w:rPr>
              <w:t>Solution #12: Sensing-based event trigger monitoring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F224B54" w14:textId="77777777" w:rsidR="00607827" w:rsidRPr="00BB3996" w:rsidRDefault="00607827" w:rsidP="007E3749">
            <w:pPr>
              <w:spacing w:before="20" w:after="20" w:line="240" w:lineRule="auto"/>
              <w:rPr>
                <w:rFonts w:ascii="Arial" w:hAnsi="Arial" w:cs="Arial"/>
                <w:bCs/>
                <w:sz w:val="18"/>
                <w:szCs w:val="18"/>
                <w:lang w:val="it-IT"/>
              </w:rPr>
            </w:pPr>
            <w:r w:rsidRPr="00BB3996">
              <w:rPr>
                <w:rFonts w:ascii="Arial" w:hAnsi="Arial" w:cs="Arial"/>
                <w:bCs/>
                <w:sz w:val="18"/>
                <w:szCs w:val="18"/>
              </w:rPr>
              <w:t>ETRI (Jong-Hwa Yi)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B0B2A7" w14:textId="77777777" w:rsidR="00607827" w:rsidRPr="00BB3996" w:rsidRDefault="00607827" w:rsidP="007E3749">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2C2820B" w14:textId="77777777" w:rsidR="00607827" w:rsidRPr="00BB3996" w:rsidRDefault="00607827" w:rsidP="007E3749">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039D83" w14:textId="77777777" w:rsidR="00607827" w:rsidRPr="00BB3996" w:rsidRDefault="00607827" w:rsidP="007E3749">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4BE894C" w14:textId="0B22A023"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Revised to S6-260624</w:t>
            </w:r>
          </w:p>
        </w:tc>
      </w:tr>
      <w:tr w:rsidR="00607827" w:rsidRPr="00CF71EC" w14:paraId="31508BF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FF8B99A" w14:textId="7A15884B" w:rsidR="00607827" w:rsidRPr="00607827" w:rsidRDefault="00607827" w:rsidP="007E3749">
            <w:pPr>
              <w:spacing w:before="20" w:after="20" w:line="240" w:lineRule="auto"/>
            </w:pPr>
            <w:r w:rsidRPr="00607827">
              <w:rPr>
                <w:rFonts w:ascii="Arial" w:hAnsi="Arial" w:cs="Arial"/>
                <w:sz w:val="18"/>
              </w:rPr>
              <w:t>S6-260624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3F4F933" w14:textId="271AAD18"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Solution #12: Sensing-based event trigger monitoring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808F277" w14:textId="456F3155"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ETRI (Jong-Hwa Yi)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B6BAD6B" w14:textId="77777777" w:rsidR="00607827" w:rsidRPr="00607827" w:rsidRDefault="00607827" w:rsidP="007E3749">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0A4AB060" w14:textId="1CE8C66D"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FE2B584" w14:textId="77777777" w:rsidR="00607827" w:rsidRDefault="00607827" w:rsidP="007E3749">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S6-260024.</w:t>
            </w:r>
          </w:p>
          <w:p w14:paraId="0F4A32E2" w14:textId="760318FE" w:rsidR="00607827" w:rsidRDefault="00607827" w:rsidP="007E3749">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6E5D1123" w14:textId="29111472" w:rsidR="00607827" w:rsidRPr="00BB3996" w:rsidRDefault="00607827" w:rsidP="007E3749">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36769C0" w14:textId="77777777" w:rsidR="00607827" w:rsidRPr="00607827" w:rsidRDefault="00607827" w:rsidP="007E3749">
            <w:pPr>
              <w:spacing w:before="20" w:after="20" w:line="240" w:lineRule="auto"/>
              <w:rPr>
                <w:rFonts w:ascii="Arial" w:hAnsi="Arial" w:cs="Arial"/>
                <w:bCs/>
                <w:sz w:val="18"/>
                <w:szCs w:val="18"/>
              </w:rPr>
            </w:pPr>
          </w:p>
        </w:tc>
      </w:tr>
      <w:tr w:rsidR="00D65550" w:rsidRPr="00CF71EC" w14:paraId="03CDFCA5"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1A3D5EA9" w14:textId="722217B5" w:rsidR="00D65550" w:rsidRPr="00BB3996" w:rsidRDefault="00D65550" w:rsidP="00D65550">
            <w:pPr>
              <w:spacing w:before="20" w:after="20" w:line="240" w:lineRule="auto"/>
              <w:rPr>
                <w:rFonts w:ascii="Arial" w:hAnsi="Arial" w:cs="Arial"/>
                <w:bCs/>
                <w:sz w:val="18"/>
                <w:szCs w:val="18"/>
              </w:rPr>
            </w:pPr>
            <w:hyperlink r:id="rId272" w:history="1">
              <w:r w:rsidRPr="00BB3996">
                <w:rPr>
                  <w:rStyle w:val="Hyperlink"/>
                  <w:rFonts w:ascii="Arial" w:hAnsi="Arial" w:cs="Arial"/>
                  <w:bCs/>
                  <w:sz w:val="18"/>
                  <w:szCs w:val="18"/>
                </w:rPr>
                <w:t>S6-260322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F6543CC" w14:textId="5D1286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AE6D11D" w14:textId="78C5BB4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9F164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3F0FD81" w14:textId="7F25D1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3A3200" w14:textId="68E78D1D"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69D18D1" w14:textId="6CC637D4" w:rsidR="00D65550"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Revised to S6-260625</w:t>
            </w:r>
          </w:p>
        </w:tc>
      </w:tr>
      <w:tr w:rsidR="00607827" w:rsidRPr="00CF71EC" w14:paraId="078BEF48"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6E43BBBF" w14:textId="559AC46C" w:rsidR="00607827" w:rsidRPr="00887A8B" w:rsidRDefault="00887A8B" w:rsidP="00D65550">
            <w:pPr>
              <w:spacing w:before="20" w:after="20" w:line="240" w:lineRule="auto"/>
            </w:pPr>
            <w:hyperlink r:id="rId273" w:history="1">
              <w:r w:rsidRPr="00887A8B">
                <w:rPr>
                  <w:rStyle w:val="Hyperlink"/>
                  <w:rFonts w:ascii="Arial" w:hAnsi="Arial" w:cs="Arial"/>
                  <w:sz w:val="18"/>
                </w:rPr>
                <w:t>S6-260625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7868A65" w14:textId="7B6DB574"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Updates to Solution #13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F780FD8" w14:textId="3AD71901"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28D0FEE" w14:textId="77777777" w:rsidR="00607827" w:rsidRPr="00607827" w:rsidRDefault="00607827" w:rsidP="00D65550">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7C04B26C" w14:textId="78A8DA3A"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25B9DD" w14:textId="77777777" w:rsidR="00607827" w:rsidRDefault="00607827" w:rsidP="00D65550">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S6-260322.</w:t>
            </w:r>
          </w:p>
          <w:p w14:paraId="31CD2AD5" w14:textId="218B1EB5" w:rsidR="00607827" w:rsidRDefault="00607827" w:rsidP="00D65550">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6C66BEB0" w14:textId="77777777" w:rsidR="00887A8B" w:rsidRDefault="00887A8B" w:rsidP="00887A8B">
            <w:pPr>
              <w:spacing w:before="20" w:after="20" w:line="240" w:lineRule="auto"/>
              <w:rPr>
                <w:rFonts w:ascii="Arial" w:eastAsia="SimSun" w:hAnsi="Arial" w:cs="Arial"/>
                <w:bCs/>
                <w:sz w:val="18"/>
                <w:szCs w:val="18"/>
                <w:lang w:val="en-US" w:eastAsia="zh-CN"/>
              </w:rPr>
            </w:pPr>
          </w:p>
          <w:p w14:paraId="5B3DDB15" w14:textId="3CAE4CF7" w:rsidR="00607827" w:rsidRPr="00BB3996" w:rsidRDefault="00887A8B" w:rsidP="00887A8B">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F0AAC96" w14:textId="77777777" w:rsidR="00607827" w:rsidRPr="00607827" w:rsidRDefault="00607827" w:rsidP="00D65550">
            <w:pPr>
              <w:spacing w:before="20" w:after="20" w:line="240" w:lineRule="auto"/>
              <w:rPr>
                <w:rFonts w:ascii="Arial" w:hAnsi="Arial" w:cs="Arial"/>
                <w:bCs/>
                <w:sz w:val="18"/>
                <w:szCs w:val="18"/>
              </w:rPr>
            </w:pPr>
          </w:p>
        </w:tc>
      </w:tr>
      <w:tr w:rsidR="00D65550" w:rsidRPr="00CF71EC" w14:paraId="4E0EED98"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6BCC3EBE" w14:textId="02370D58" w:rsidR="00D65550" w:rsidRPr="00BB3996" w:rsidRDefault="00D65550" w:rsidP="00D65550">
            <w:pPr>
              <w:spacing w:before="20" w:after="20" w:line="240" w:lineRule="auto"/>
              <w:rPr>
                <w:rFonts w:ascii="Arial" w:hAnsi="Arial" w:cs="Arial"/>
                <w:bCs/>
                <w:sz w:val="18"/>
                <w:szCs w:val="18"/>
              </w:rPr>
            </w:pPr>
            <w:hyperlink r:id="rId274" w:history="1">
              <w:r w:rsidRPr="00BB3996">
                <w:rPr>
                  <w:rStyle w:val="Hyperlink"/>
                  <w:rFonts w:ascii="Arial" w:hAnsi="Arial" w:cs="Arial"/>
                  <w:bCs/>
                  <w:sz w:val="18"/>
                  <w:szCs w:val="18"/>
                </w:rPr>
                <w:t>S6-260269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58FF065" w14:textId="5F125E35"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KI#1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E05FF6C" w14:textId="6351E0A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F136D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724BCEE" w14:textId="21D1A8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770E97A" w14:textId="033555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B9C032" w14:textId="6B47F2D3" w:rsidR="00D65550"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Revised to S6-260626</w:t>
            </w:r>
          </w:p>
        </w:tc>
      </w:tr>
      <w:tr w:rsidR="00962CD7" w:rsidRPr="00CF71EC" w14:paraId="57930664"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674938F6" w14:textId="74FE0FF8" w:rsidR="00962CD7" w:rsidRPr="00887A8B" w:rsidRDefault="00887A8B" w:rsidP="00D65550">
            <w:pPr>
              <w:spacing w:before="20" w:after="20" w:line="240" w:lineRule="auto"/>
            </w:pPr>
            <w:hyperlink r:id="rId275" w:history="1">
              <w:r w:rsidRPr="00887A8B">
                <w:rPr>
                  <w:rStyle w:val="Hyperlink"/>
                  <w:rFonts w:ascii="Arial" w:hAnsi="Arial" w:cs="Arial"/>
                  <w:sz w:val="18"/>
                </w:rPr>
                <w:t>S6-260626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F1B12F3" w14:textId="61698DE8" w:rsidR="00962CD7" w:rsidRPr="00962CD7" w:rsidRDefault="00962CD7" w:rsidP="00D65550">
            <w:pPr>
              <w:spacing w:before="20" w:after="20" w:line="240" w:lineRule="auto"/>
              <w:rPr>
                <w:rFonts w:ascii="Arial" w:hAnsi="Arial" w:cs="Arial"/>
                <w:bCs/>
                <w:sz w:val="18"/>
                <w:szCs w:val="18"/>
              </w:rPr>
            </w:pPr>
            <w:proofErr w:type="spellStart"/>
            <w:r w:rsidRPr="00962CD7">
              <w:rPr>
                <w:rFonts w:ascii="Arial" w:hAnsi="Arial" w:cs="Arial"/>
                <w:bCs/>
                <w:sz w:val="18"/>
                <w:szCs w:val="18"/>
              </w:rPr>
              <w:t>pCR</w:t>
            </w:r>
            <w:proofErr w:type="spellEnd"/>
            <w:r w:rsidRPr="00962CD7">
              <w:rPr>
                <w:rFonts w:ascii="Arial" w:hAnsi="Arial" w:cs="Arial"/>
                <w:bCs/>
                <w:sz w:val="18"/>
                <w:szCs w:val="18"/>
              </w:rPr>
              <w:t xml:space="preserve"> on KI#1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CB2EF76" w14:textId="2975EEA6" w:rsidR="00962CD7" w:rsidRPr="00962CD7" w:rsidRDefault="00962CD7" w:rsidP="00D65550">
            <w:pPr>
              <w:spacing w:before="20" w:after="20" w:line="240" w:lineRule="auto"/>
              <w:rPr>
                <w:rFonts w:ascii="Arial" w:hAnsi="Arial" w:cs="Arial"/>
                <w:bCs/>
                <w:sz w:val="18"/>
                <w:szCs w:val="18"/>
                <w:lang w:val="it-IT"/>
              </w:rPr>
            </w:pPr>
            <w:r w:rsidRPr="00962CD7">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AB38E2" w14:textId="77777777" w:rsidR="00962CD7" w:rsidRPr="00962CD7" w:rsidRDefault="00962CD7" w:rsidP="00D65550">
            <w:pPr>
              <w:spacing w:before="20" w:after="20" w:line="240" w:lineRule="auto"/>
              <w:rPr>
                <w:rFonts w:ascii="Arial" w:hAnsi="Arial" w:cs="Arial"/>
                <w:bCs/>
                <w:sz w:val="18"/>
                <w:szCs w:val="18"/>
              </w:rPr>
            </w:pPr>
            <w:proofErr w:type="spellStart"/>
            <w:r w:rsidRPr="00962CD7">
              <w:rPr>
                <w:rFonts w:ascii="Arial" w:hAnsi="Arial" w:cs="Arial"/>
                <w:bCs/>
                <w:sz w:val="18"/>
                <w:szCs w:val="18"/>
              </w:rPr>
              <w:t>pCR</w:t>
            </w:r>
            <w:proofErr w:type="spellEnd"/>
          </w:p>
          <w:p w14:paraId="07994D06" w14:textId="03B206E1" w:rsidR="00962CD7"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18E1F7B" w14:textId="77777777" w:rsidR="00962CD7" w:rsidRDefault="00962CD7" w:rsidP="00D65550">
            <w:pPr>
              <w:spacing w:before="20" w:after="20" w:line="240" w:lineRule="auto"/>
              <w:rPr>
                <w:rFonts w:ascii="Arial" w:hAnsi="Arial" w:cs="Arial"/>
                <w:bCs/>
                <w:i/>
                <w:sz w:val="18"/>
                <w:szCs w:val="18"/>
              </w:rPr>
            </w:pPr>
            <w:r w:rsidRPr="00962CD7">
              <w:rPr>
                <w:rFonts w:ascii="Arial" w:hAnsi="Arial" w:cs="Arial"/>
                <w:bCs/>
                <w:sz w:val="18"/>
                <w:szCs w:val="18"/>
              </w:rPr>
              <w:t>Revision of S6-260269.</w:t>
            </w:r>
          </w:p>
          <w:p w14:paraId="2CEEF154" w14:textId="5C909417" w:rsidR="00962CD7" w:rsidRDefault="00962CD7" w:rsidP="00D65550">
            <w:pPr>
              <w:spacing w:before="20" w:after="20" w:line="240" w:lineRule="auto"/>
              <w:rPr>
                <w:rFonts w:ascii="Arial" w:hAnsi="Arial" w:cs="Arial"/>
                <w:bCs/>
                <w:sz w:val="18"/>
                <w:szCs w:val="18"/>
              </w:rPr>
            </w:pPr>
            <w:r w:rsidRPr="00962CD7">
              <w:rPr>
                <w:rFonts w:ascii="Arial" w:hAnsi="Arial" w:cs="Arial"/>
                <w:bCs/>
                <w:i/>
                <w:sz w:val="18"/>
                <w:szCs w:val="18"/>
              </w:rPr>
              <w:t>Overall evaluation for KI#</w:t>
            </w:r>
            <w:r w:rsidRPr="00962CD7">
              <w:rPr>
                <w:rFonts w:ascii="Arial" w:eastAsia="SimSun" w:hAnsi="Arial" w:cs="Arial"/>
                <w:bCs/>
                <w:i/>
                <w:sz w:val="18"/>
                <w:szCs w:val="18"/>
                <w:lang w:val="en-US" w:eastAsia="zh-CN"/>
              </w:rPr>
              <w:t>1</w:t>
            </w:r>
          </w:p>
          <w:p w14:paraId="66581A50" w14:textId="77777777" w:rsidR="00887A8B" w:rsidRDefault="00887A8B" w:rsidP="00887A8B">
            <w:pPr>
              <w:spacing w:before="20" w:after="20" w:line="240" w:lineRule="auto"/>
              <w:rPr>
                <w:rFonts w:ascii="Arial" w:eastAsia="SimSun" w:hAnsi="Arial" w:cs="Arial"/>
                <w:bCs/>
                <w:sz w:val="18"/>
                <w:szCs w:val="18"/>
                <w:lang w:val="en-US" w:eastAsia="zh-CN"/>
              </w:rPr>
            </w:pPr>
          </w:p>
          <w:p w14:paraId="1F2C99C7" w14:textId="5CF65616" w:rsidR="00962CD7" w:rsidRPr="00BB3996"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D141C6C" w14:textId="77777777" w:rsidR="00962CD7" w:rsidRPr="00962CD7" w:rsidRDefault="00962CD7" w:rsidP="00D65550">
            <w:pPr>
              <w:spacing w:before="20" w:after="20" w:line="240" w:lineRule="auto"/>
              <w:rPr>
                <w:rFonts w:ascii="Arial" w:hAnsi="Arial" w:cs="Arial"/>
                <w:bCs/>
                <w:sz w:val="18"/>
                <w:szCs w:val="18"/>
              </w:rPr>
            </w:pPr>
          </w:p>
        </w:tc>
      </w:tr>
      <w:tr w:rsidR="00D65550" w:rsidRPr="00CF71EC" w14:paraId="04E7CA8D" w14:textId="77777777" w:rsidTr="00BF34EB">
        <w:tc>
          <w:tcPr>
            <w:tcW w:w="1166" w:type="dxa"/>
            <w:tcBorders>
              <w:top w:val="single" w:sz="4" w:space="0" w:color="auto"/>
              <w:left w:val="single" w:sz="4" w:space="0" w:color="auto"/>
              <w:bottom w:val="single" w:sz="4" w:space="0" w:color="auto"/>
              <w:right w:val="single" w:sz="4" w:space="0" w:color="auto"/>
            </w:tcBorders>
            <w:shd w:val="clear" w:color="auto" w:fill="FFFFFF"/>
          </w:tcPr>
          <w:p w14:paraId="50CD4B47" w14:textId="601516D9" w:rsidR="00D65550" w:rsidRPr="00BB3996" w:rsidRDefault="00D65550" w:rsidP="00D65550">
            <w:pPr>
              <w:spacing w:before="20" w:after="20" w:line="240" w:lineRule="auto"/>
              <w:rPr>
                <w:rFonts w:ascii="Arial" w:hAnsi="Arial" w:cs="Arial"/>
                <w:bCs/>
                <w:sz w:val="18"/>
                <w:szCs w:val="18"/>
              </w:rPr>
            </w:pPr>
            <w:hyperlink r:id="rId276" w:history="1">
              <w:r w:rsidRPr="00BB3996">
                <w:rPr>
                  <w:rStyle w:val="Hyperlink"/>
                  <w:rFonts w:ascii="Arial" w:hAnsi="Arial" w:cs="Arial"/>
                  <w:bCs/>
                  <w:sz w:val="18"/>
                  <w:szCs w:val="18"/>
                </w:rPr>
                <w:t>S6-260270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ECDC459" w14:textId="2547A2CB"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6F27733" w14:textId="67C43F4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C97E1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ED3DCE1" w14:textId="5DF77CE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0CD9F86" w14:textId="7A7F21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B6D8DDB" w14:textId="0B47AC77" w:rsidR="00D65550" w:rsidRPr="00BF34EB" w:rsidRDefault="00BF34EB" w:rsidP="00D65550">
            <w:pPr>
              <w:spacing w:before="20" w:after="20" w:line="240" w:lineRule="auto"/>
              <w:rPr>
                <w:rFonts w:ascii="Arial" w:hAnsi="Arial" w:cs="Arial"/>
                <w:bCs/>
                <w:sz w:val="18"/>
                <w:szCs w:val="18"/>
              </w:rPr>
            </w:pPr>
            <w:r w:rsidRPr="00BF34EB">
              <w:rPr>
                <w:rFonts w:ascii="Arial" w:hAnsi="Arial" w:cs="Arial"/>
                <w:bCs/>
                <w:sz w:val="18"/>
                <w:szCs w:val="18"/>
              </w:rPr>
              <w:t>Revised to S6-260705</w:t>
            </w:r>
          </w:p>
        </w:tc>
      </w:tr>
      <w:tr w:rsidR="00BF34EB" w:rsidRPr="00CF71EC" w14:paraId="4E5F8D76" w14:textId="77777777" w:rsidTr="00BF34EB">
        <w:tc>
          <w:tcPr>
            <w:tcW w:w="1166" w:type="dxa"/>
            <w:tcBorders>
              <w:top w:val="single" w:sz="4" w:space="0" w:color="auto"/>
              <w:left w:val="single" w:sz="4" w:space="0" w:color="auto"/>
              <w:bottom w:val="single" w:sz="4" w:space="0" w:color="auto"/>
              <w:right w:val="single" w:sz="4" w:space="0" w:color="auto"/>
            </w:tcBorders>
            <w:shd w:val="clear" w:color="auto" w:fill="99CCFF"/>
          </w:tcPr>
          <w:p w14:paraId="6E8785F6" w14:textId="42C2CFF2" w:rsidR="00BF34EB" w:rsidRPr="00BF34EB" w:rsidRDefault="00BF34EB" w:rsidP="00D65550">
            <w:pPr>
              <w:spacing w:before="20" w:after="20" w:line="240" w:lineRule="auto"/>
            </w:pPr>
            <w:r w:rsidRPr="00BF34EB">
              <w:rPr>
                <w:rFonts w:ascii="Arial" w:hAnsi="Arial" w:cs="Arial"/>
                <w:sz w:val="18"/>
              </w:rPr>
              <w:t>S6-260705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02B1504" w14:textId="46B04151" w:rsidR="00BF34EB" w:rsidRPr="00BF34EB" w:rsidRDefault="00BF34EB" w:rsidP="00D65550">
            <w:pPr>
              <w:spacing w:before="20" w:after="20" w:line="240" w:lineRule="auto"/>
              <w:rPr>
                <w:rFonts w:ascii="Arial" w:hAnsi="Arial" w:cs="Arial"/>
                <w:bCs/>
                <w:sz w:val="18"/>
                <w:szCs w:val="18"/>
              </w:rPr>
            </w:pPr>
            <w:proofErr w:type="spellStart"/>
            <w:r w:rsidRPr="00BF34EB">
              <w:rPr>
                <w:rFonts w:ascii="Arial" w:hAnsi="Arial" w:cs="Arial"/>
                <w:bCs/>
                <w:sz w:val="18"/>
                <w:szCs w:val="18"/>
              </w:rPr>
              <w:t>pCR</w:t>
            </w:r>
            <w:proofErr w:type="spellEnd"/>
            <w:r w:rsidRPr="00BF34EB">
              <w:rPr>
                <w:rFonts w:ascii="Arial" w:hAnsi="Arial" w:cs="Arial"/>
                <w:bCs/>
                <w:sz w:val="18"/>
                <w:szCs w:val="18"/>
              </w:rPr>
              <w:t xml:space="preserve"> on conclusions of key issue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FD234F5" w14:textId="72C6A86C" w:rsidR="00BF34EB" w:rsidRPr="00BF34EB" w:rsidRDefault="00BF34EB" w:rsidP="00D65550">
            <w:pPr>
              <w:spacing w:before="20" w:after="20" w:line="240" w:lineRule="auto"/>
              <w:rPr>
                <w:rFonts w:ascii="Arial" w:hAnsi="Arial" w:cs="Arial"/>
                <w:bCs/>
                <w:sz w:val="18"/>
                <w:szCs w:val="18"/>
                <w:lang w:val="it-IT"/>
              </w:rPr>
            </w:pPr>
            <w:r w:rsidRPr="00BF34EB">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A600DAC" w14:textId="77777777" w:rsidR="00BF34EB" w:rsidRPr="00BF34EB" w:rsidRDefault="00BF34EB" w:rsidP="00D65550">
            <w:pPr>
              <w:spacing w:before="20" w:after="20" w:line="240" w:lineRule="auto"/>
              <w:rPr>
                <w:rFonts w:ascii="Arial" w:hAnsi="Arial" w:cs="Arial"/>
                <w:bCs/>
                <w:sz w:val="18"/>
                <w:szCs w:val="18"/>
              </w:rPr>
            </w:pPr>
            <w:proofErr w:type="spellStart"/>
            <w:r w:rsidRPr="00BF34EB">
              <w:rPr>
                <w:rFonts w:ascii="Arial" w:hAnsi="Arial" w:cs="Arial"/>
                <w:bCs/>
                <w:sz w:val="18"/>
                <w:szCs w:val="18"/>
              </w:rPr>
              <w:t>pCR</w:t>
            </w:r>
            <w:proofErr w:type="spellEnd"/>
          </w:p>
          <w:p w14:paraId="6E469A88" w14:textId="01F97520" w:rsidR="00BF34EB" w:rsidRPr="00BF34EB" w:rsidRDefault="00BF34EB" w:rsidP="00D65550">
            <w:pPr>
              <w:spacing w:before="20" w:after="20" w:line="240" w:lineRule="auto"/>
              <w:rPr>
                <w:rFonts w:ascii="Arial" w:hAnsi="Arial" w:cs="Arial"/>
                <w:bCs/>
                <w:sz w:val="18"/>
                <w:szCs w:val="18"/>
              </w:rPr>
            </w:pPr>
            <w:r w:rsidRPr="00BF34E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9C5D55F" w14:textId="77777777" w:rsidR="00BF34EB" w:rsidRDefault="00BF34EB" w:rsidP="00D65550">
            <w:pPr>
              <w:spacing w:before="20" w:after="20" w:line="240" w:lineRule="auto"/>
              <w:rPr>
                <w:rFonts w:ascii="Arial" w:hAnsi="Arial" w:cs="Arial"/>
                <w:bCs/>
                <w:i/>
                <w:sz w:val="18"/>
                <w:szCs w:val="18"/>
              </w:rPr>
            </w:pPr>
            <w:r w:rsidRPr="00BF34EB">
              <w:rPr>
                <w:rFonts w:ascii="Arial" w:hAnsi="Arial" w:cs="Arial"/>
                <w:bCs/>
                <w:sz w:val="18"/>
                <w:szCs w:val="18"/>
              </w:rPr>
              <w:t>Revision of S6-260270.</w:t>
            </w:r>
          </w:p>
          <w:p w14:paraId="0D866B7C" w14:textId="4EA48D19" w:rsidR="00BF34EB" w:rsidRDefault="00BF34EB" w:rsidP="00D65550">
            <w:pPr>
              <w:spacing w:before="20" w:after="20" w:line="240" w:lineRule="auto"/>
              <w:rPr>
                <w:rFonts w:ascii="Arial" w:hAnsi="Arial" w:cs="Arial"/>
                <w:bCs/>
                <w:sz w:val="18"/>
                <w:szCs w:val="18"/>
              </w:rPr>
            </w:pPr>
            <w:r w:rsidRPr="00BF34EB">
              <w:rPr>
                <w:rFonts w:ascii="Arial" w:hAnsi="Arial" w:cs="Arial"/>
                <w:bCs/>
                <w:i/>
                <w:sz w:val="18"/>
                <w:szCs w:val="18"/>
              </w:rPr>
              <w:t xml:space="preserve">Conclusions of </w:t>
            </w:r>
            <w:r w:rsidRPr="00BF34EB">
              <w:rPr>
                <w:rFonts w:ascii="Arial" w:eastAsia="SimSun" w:hAnsi="Arial" w:cs="Arial"/>
                <w:bCs/>
                <w:i/>
                <w:sz w:val="18"/>
                <w:szCs w:val="18"/>
                <w:lang w:val="en-US" w:eastAsia="zh-CN"/>
              </w:rPr>
              <w:t>KI</w:t>
            </w:r>
            <w:r w:rsidRPr="00BF34EB">
              <w:rPr>
                <w:rFonts w:ascii="Arial" w:hAnsi="Arial" w:cs="Arial"/>
                <w:bCs/>
                <w:i/>
                <w:sz w:val="18"/>
                <w:szCs w:val="18"/>
              </w:rPr>
              <w:t xml:space="preserve"> #1</w:t>
            </w:r>
          </w:p>
          <w:p w14:paraId="25A3333E" w14:textId="5A0F06D8" w:rsidR="00BF34EB" w:rsidRPr="00BB3996" w:rsidRDefault="00BF34E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0F1914B" w14:textId="77777777" w:rsidR="00BF34EB" w:rsidRPr="00BF34EB" w:rsidRDefault="00BF34EB" w:rsidP="00D65550">
            <w:pPr>
              <w:spacing w:before="20" w:after="20" w:line="240" w:lineRule="auto"/>
              <w:rPr>
                <w:rFonts w:ascii="Arial" w:hAnsi="Arial" w:cs="Arial"/>
                <w:bCs/>
                <w:sz w:val="18"/>
                <w:szCs w:val="18"/>
              </w:rPr>
            </w:pPr>
          </w:p>
        </w:tc>
      </w:tr>
      <w:tr w:rsidR="00D65550" w:rsidRPr="00CF71EC" w14:paraId="3421CFBC" w14:textId="77777777" w:rsidTr="00BF34EB">
        <w:tc>
          <w:tcPr>
            <w:tcW w:w="1166" w:type="dxa"/>
            <w:tcBorders>
              <w:top w:val="single" w:sz="4" w:space="0" w:color="auto"/>
              <w:left w:val="single" w:sz="4" w:space="0" w:color="auto"/>
              <w:bottom w:val="single" w:sz="4" w:space="0" w:color="auto"/>
              <w:right w:val="single" w:sz="4" w:space="0" w:color="auto"/>
            </w:tcBorders>
            <w:shd w:val="clear" w:color="auto" w:fill="FFFFFF"/>
          </w:tcPr>
          <w:p w14:paraId="673233E6" w14:textId="61EBC764" w:rsidR="00D65550" w:rsidRPr="00BB3996" w:rsidRDefault="00D65550" w:rsidP="00D65550">
            <w:pPr>
              <w:spacing w:before="20" w:after="20" w:line="240" w:lineRule="auto"/>
              <w:rPr>
                <w:rFonts w:ascii="Arial" w:hAnsi="Arial" w:cs="Arial"/>
                <w:bCs/>
                <w:sz w:val="18"/>
                <w:szCs w:val="18"/>
              </w:rPr>
            </w:pPr>
            <w:hyperlink r:id="rId277" w:history="1">
              <w:r w:rsidRPr="00BB3996">
                <w:rPr>
                  <w:rStyle w:val="Hyperlink"/>
                  <w:rFonts w:ascii="Arial" w:hAnsi="Arial" w:cs="Arial"/>
                  <w:bCs/>
                  <w:sz w:val="18"/>
                  <w:szCs w:val="18"/>
                </w:rPr>
                <w:t>S6-260061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BFDF372" w14:textId="038DF9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Conclusions of key issue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8711DAE" w14:textId="79F12393"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HUAWEI TECHNOLOGI</w:t>
            </w:r>
            <w:r w:rsidRPr="00BB3996">
              <w:rPr>
                <w:rFonts w:ascii="Arial" w:hAnsi="Arial" w:cs="Arial"/>
                <w:bCs/>
                <w:sz w:val="18"/>
                <w:szCs w:val="18"/>
              </w:rPr>
              <w:lastRenderedPageBreak/>
              <w:t>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580EF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lastRenderedPageBreak/>
              <w:t>pCR</w:t>
            </w:r>
            <w:proofErr w:type="spellEnd"/>
          </w:p>
          <w:p w14:paraId="168C57B5" w14:textId="294270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0D76C6" w14:textId="74EEFB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C92505D" w14:textId="2345E40E" w:rsidR="00D65550" w:rsidRPr="00BF34EB" w:rsidRDefault="00BF34EB" w:rsidP="00D65550">
            <w:pPr>
              <w:spacing w:before="20" w:after="20" w:line="240" w:lineRule="auto"/>
              <w:rPr>
                <w:rFonts w:ascii="Arial" w:hAnsi="Arial" w:cs="Arial"/>
                <w:bCs/>
                <w:sz w:val="18"/>
                <w:szCs w:val="18"/>
              </w:rPr>
            </w:pPr>
            <w:r w:rsidRPr="00BF34EB">
              <w:rPr>
                <w:rFonts w:ascii="Arial" w:hAnsi="Arial" w:cs="Arial"/>
                <w:bCs/>
                <w:sz w:val="18"/>
                <w:szCs w:val="18"/>
              </w:rPr>
              <w:t>Merged to S6-260705</w:t>
            </w:r>
          </w:p>
        </w:tc>
      </w:tr>
      <w:tr w:rsidR="00D65550" w:rsidRPr="00CF71EC" w14:paraId="04EC4612" w14:textId="77777777" w:rsidTr="00BF34EB">
        <w:tc>
          <w:tcPr>
            <w:tcW w:w="1166" w:type="dxa"/>
            <w:tcBorders>
              <w:top w:val="single" w:sz="4" w:space="0" w:color="auto"/>
              <w:left w:val="single" w:sz="4" w:space="0" w:color="auto"/>
              <w:bottom w:val="single" w:sz="4" w:space="0" w:color="auto"/>
              <w:right w:val="single" w:sz="4" w:space="0" w:color="auto"/>
            </w:tcBorders>
            <w:shd w:val="clear" w:color="auto" w:fill="FFFFFF"/>
          </w:tcPr>
          <w:p w14:paraId="28830D08" w14:textId="10ED5BA1" w:rsidR="00D65550" w:rsidRPr="00BB3996" w:rsidRDefault="00D65550" w:rsidP="00D65550">
            <w:pPr>
              <w:spacing w:before="20" w:after="20" w:line="240" w:lineRule="auto"/>
              <w:rPr>
                <w:rFonts w:ascii="Arial" w:hAnsi="Arial" w:cs="Arial"/>
                <w:bCs/>
                <w:sz w:val="18"/>
                <w:szCs w:val="18"/>
              </w:rPr>
            </w:pPr>
            <w:hyperlink r:id="rId278" w:history="1">
              <w:r w:rsidRPr="00BB3996">
                <w:rPr>
                  <w:rStyle w:val="Hyperlink"/>
                  <w:rFonts w:ascii="Arial" w:hAnsi="Arial" w:cs="Arial"/>
                  <w:bCs/>
                  <w:sz w:val="18"/>
                  <w:szCs w:val="18"/>
                </w:rPr>
                <w:t>S6-260263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697A7EC" w14:textId="59649B6E"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5 Architectural Requirements and Assumptions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311F588" w14:textId="6AC15F6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43799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305325B" w14:textId="249BEB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699FA2" w14:textId="0CA175B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Architectural Requirements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41DC3C6" w14:textId="03E7DDC5" w:rsidR="00D65550" w:rsidRPr="00BF34EB" w:rsidRDefault="00BF34EB" w:rsidP="00D65550">
            <w:pPr>
              <w:spacing w:before="20" w:after="20" w:line="240" w:lineRule="auto"/>
              <w:rPr>
                <w:rFonts w:ascii="Arial" w:hAnsi="Arial" w:cs="Arial"/>
                <w:bCs/>
                <w:sz w:val="18"/>
                <w:szCs w:val="18"/>
              </w:rPr>
            </w:pPr>
            <w:r w:rsidRPr="00BF34EB">
              <w:rPr>
                <w:rFonts w:ascii="Arial" w:hAnsi="Arial" w:cs="Arial"/>
                <w:bCs/>
                <w:sz w:val="18"/>
                <w:szCs w:val="18"/>
              </w:rPr>
              <w:t>Revised to S6-260706</w:t>
            </w:r>
          </w:p>
        </w:tc>
      </w:tr>
      <w:tr w:rsidR="00BF34EB" w:rsidRPr="00CF71EC" w14:paraId="4BCD7EB7"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99CCFF"/>
          </w:tcPr>
          <w:p w14:paraId="63F4E21F" w14:textId="25831F94" w:rsidR="00BF34EB" w:rsidRPr="00BF34EB" w:rsidRDefault="00BF34EB" w:rsidP="00D65550">
            <w:pPr>
              <w:spacing w:before="20" w:after="20" w:line="240" w:lineRule="auto"/>
            </w:pPr>
            <w:r w:rsidRPr="00BF34EB">
              <w:rPr>
                <w:rFonts w:ascii="Arial" w:hAnsi="Arial" w:cs="Arial"/>
                <w:sz w:val="18"/>
              </w:rPr>
              <w:t>S6-260706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493B220" w14:textId="325F363A" w:rsidR="00BF34EB" w:rsidRPr="00BF34EB" w:rsidRDefault="00BF34EB" w:rsidP="00D65550">
            <w:pPr>
              <w:spacing w:before="20" w:after="20" w:line="240" w:lineRule="auto"/>
              <w:rPr>
                <w:rFonts w:ascii="Arial" w:hAnsi="Arial" w:cs="Arial"/>
                <w:bCs/>
                <w:sz w:val="18"/>
                <w:szCs w:val="18"/>
              </w:rPr>
            </w:pPr>
            <w:proofErr w:type="spellStart"/>
            <w:r w:rsidRPr="00BF34EB">
              <w:rPr>
                <w:rFonts w:ascii="Arial" w:hAnsi="Arial" w:cs="Arial"/>
                <w:bCs/>
                <w:sz w:val="18"/>
                <w:szCs w:val="18"/>
              </w:rPr>
              <w:t>pCR</w:t>
            </w:r>
            <w:proofErr w:type="spellEnd"/>
            <w:r w:rsidRPr="00BF34EB">
              <w:rPr>
                <w:rFonts w:ascii="Arial" w:hAnsi="Arial" w:cs="Arial"/>
                <w:bCs/>
                <w:sz w:val="18"/>
                <w:szCs w:val="18"/>
              </w:rPr>
              <w:t xml:space="preserve"> on clause 5 Architectural Requirements and Assumptions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12560EB" w14:textId="09B01129" w:rsidR="00BF34EB" w:rsidRPr="00BF34EB" w:rsidRDefault="00BF34EB" w:rsidP="00D65550">
            <w:pPr>
              <w:spacing w:before="20" w:after="20" w:line="240" w:lineRule="auto"/>
              <w:rPr>
                <w:rFonts w:ascii="Arial" w:hAnsi="Arial" w:cs="Arial"/>
                <w:bCs/>
                <w:sz w:val="18"/>
                <w:szCs w:val="18"/>
                <w:lang w:val="it-IT"/>
              </w:rPr>
            </w:pPr>
            <w:r w:rsidRPr="00BF34EB">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FE917B" w14:textId="77777777" w:rsidR="00BF34EB" w:rsidRPr="00BF34EB" w:rsidRDefault="00BF34EB" w:rsidP="00D65550">
            <w:pPr>
              <w:spacing w:before="20" w:after="20" w:line="240" w:lineRule="auto"/>
              <w:rPr>
                <w:rFonts w:ascii="Arial" w:hAnsi="Arial" w:cs="Arial"/>
                <w:bCs/>
                <w:sz w:val="18"/>
                <w:szCs w:val="18"/>
              </w:rPr>
            </w:pPr>
            <w:proofErr w:type="spellStart"/>
            <w:r w:rsidRPr="00BF34EB">
              <w:rPr>
                <w:rFonts w:ascii="Arial" w:hAnsi="Arial" w:cs="Arial"/>
                <w:bCs/>
                <w:sz w:val="18"/>
                <w:szCs w:val="18"/>
              </w:rPr>
              <w:t>pCR</w:t>
            </w:r>
            <w:proofErr w:type="spellEnd"/>
          </w:p>
          <w:p w14:paraId="42041BC5" w14:textId="351FBFE0" w:rsidR="00BF34EB" w:rsidRPr="00BF34EB" w:rsidRDefault="00BF34EB" w:rsidP="00D65550">
            <w:pPr>
              <w:spacing w:before="20" w:after="20" w:line="240" w:lineRule="auto"/>
              <w:rPr>
                <w:rFonts w:ascii="Arial" w:hAnsi="Arial" w:cs="Arial"/>
                <w:bCs/>
                <w:sz w:val="18"/>
                <w:szCs w:val="18"/>
              </w:rPr>
            </w:pPr>
            <w:r w:rsidRPr="00BF34E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B7C0688" w14:textId="77777777" w:rsidR="00BF34EB" w:rsidRDefault="00BF34EB" w:rsidP="00D65550">
            <w:pPr>
              <w:spacing w:before="20" w:after="20" w:line="240" w:lineRule="auto"/>
              <w:rPr>
                <w:rFonts w:ascii="Arial" w:hAnsi="Arial" w:cs="Arial"/>
                <w:bCs/>
                <w:i/>
                <w:sz w:val="18"/>
                <w:szCs w:val="18"/>
              </w:rPr>
            </w:pPr>
            <w:r w:rsidRPr="00BF34EB">
              <w:rPr>
                <w:rFonts w:ascii="Arial" w:hAnsi="Arial" w:cs="Arial"/>
                <w:bCs/>
                <w:sz w:val="18"/>
                <w:szCs w:val="18"/>
              </w:rPr>
              <w:t>Revision of S6-260263.</w:t>
            </w:r>
          </w:p>
          <w:p w14:paraId="043A1760" w14:textId="6C0373BD" w:rsidR="00BF34EB" w:rsidRDefault="00BF34EB" w:rsidP="00D65550">
            <w:pPr>
              <w:spacing w:before="20" w:after="20" w:line="240" w:lineRule="auto"/>
              <w:rPr>
                <w:rFonts w:ascii="Arial" w:hAnsi="Arial" w:cs="Arial"/>
                <w:bCs/>
                <w:sz w:val="18"/>
                <w:szCs w:val="18"/>
              </w:rPr>
            </w:pPr>
            <w:r w:rsidRPr="00BF34EB">
              <w:rPr>
                <w:rFonts w:ascii="Arial" w:hAnsi="Arial" w:cs="Arial"/>
                <w:bCs/>
                <w:i/>
                <w:sz w:val="18"/>
                <w:szCs w:val="18"/>
              </w:rPr>
              <w:t>Architectural Requirements</w:t>
            </w:r>
          </w:p>
          <w:p w14:paraId="32AA2CE8" w14:textId="1E10C3F4" w:rsidR="00BF34EB" w:rsidRPr="00BB3996" w:rsidRDefault="00BF34E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589A00A" w14:textId="77777777" w:rsidR="00BF34EB" w:rsidRPr="00BF34EB" w:rsidRDefault="00BF34EB" w:rsidP="00D65550">
            <w:pPr>
              <w:spacing w:before="20" w:after="20" w:line="240" w:lineRule="auto"/>
              <w:rPr>
                <w:rFonts w:ascii="Arial" w:hAnsi="Arial" w:cs="Arial"/>
                <w:bCs/>
                <w:sz w:val="18"/>
                <w:szCs w:val="18"/>
              </w:rPr>
            </w:pPr>
          </w:p>
        </w:tc>
      </w:tr>
      <w:tr w:rsidR="00D65550" w:rsidRPr="00CF71EC" w14:paraId="63A54199"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FFFFFF"/>
          </w:tcPr>
          <w:p w14:paraId="0C7ECB0E" w14:textId="6BC333FD" w:rsidR="00D65550" w:rsidRPr="00BB3996" w:rsidRDefault="00D65550" w:rsidP="00D65550">
            <w:pPr>
              <w:spacing w:before="20" w:after="20" w:line="240" w:lineRule="auto"/>
              <w:rPr>
                <w:rFonts w:ascii="Arial" w:hAnsi="Arial" w:cs="Arial"/>
                <w:bCs/>
                <w:sz w:val="18"/>
                <w:szCs w:val="18"/>
              </w:rPr>
            </w:pPr>
            <w:hyperlink r:id="rId279" w:history="1">
              <w:r w:rsidRPr="00BB3996">
                <w:rPr>
                  <w:rStyle w:val="Hyperlink"/>
                  <w:rFonts w:ascii="Arial" w:hAnsi="Arial" w:cs="Arial"/>
                  <w:bCs/>
                  <w:sz w:val="18"/>
                  <w:szCs w:val="18"/>
                </w:rPr>
                <w:t>S6-260265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7409DEB" w14:textId="4FC08818"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7 Deployment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4F7254E" w14:textId="1C60C8B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D54D66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85EC83A" w14:textId="4AB152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73416F7" w14:textId="0FC657F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61B68D" w14:textId="68FE6DFD" w:rsidR="00D65550"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Revised to S6-260707</w:t>
            </w:r>
          </w:p>
        </w:tc>
      </w:tr>
      <w:tr w:rsidR="00B74995" w:rsidRPr="00CF71EC" w14:paraId="6EBED87F"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99CCFF"/>
          </w:tcPr>
          <w:p w14:paraId="3A91747F" w14:textId="2A847BD8" w:rsidR="00B74995" w:rsidRPr="00B74995" w:rsidRDefault="00B74995" w:rsidP="00D65550">
            <w:pPr>
              <w:spacing w:before="20" w:after="20" w:line="240" w:lineRule="auto"/>
            </w:pPr>
            <w:r w:rsidRPr="00B74995">
              <w:rPr>
                <w:rFonts w:ascii="Arial" w:hAnsi="Arial" w:cs="Arial"/>
                <w:sz w:val="18"/>
              </w:rPr>
              <w:t>S6-260707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92F0D77" w14:textId="378FE31D" w:rsidR="00B74995" w:rsidRPr="00B74995" w:rsidRDefault="00B74995" w:rsidP="00D65550">
            <w:pPr>
              <w:spacing w:before="20" w:after="20" w:line="240" w:lineRule="auto"/>
              <w:rPr>
                <w:rFonts w:ascii="Arial" w:hAnsi="Arial" w:cs="Arial"/>
                <w:bCs/>
                <w:sz w:val="18"/>
                <w:szCs w:val="18"/>
              </w:rPr>
            </w:pPr>
            <w:proofErr w:type="spellStart"/>
            <w:r w:rsidRPr="00B74995">
              <w:rPr>
                <w:rFonts w:ascii="Arial" w:hAnsi="Arial" w:cs="Arial"/>
                <w:bCs/>
                <w:sz w:val="18"/>
                <w:szCs w:val="18"/>
              </w:rPr>
              <w:t>pCR</w:t>
            </w:r>
            <w:proofErr w:type="spellEnd"/>
            <w:r w:rsidRPr="00B74995">
              <w:rPr>
                <w:rFonts w:ascii="Arial" w:hAnsi="Arial" w:cs="Arial"/>
                <w:bCs/>
                <w:sz w:val="18"/>
                <w:szCs w:val="18"/>
              </w:rPr>
              <w:t xml:space="preserve"> on clause 7 Deployment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D248C90" w14:textId="26089A9D" w:rsidR="00B74995" w:rsidRPr="00B74995" w:rsidRDefault="00B74995" w:rsidP="00D65550">
            <w:pPr>
              <w:spacing w:before="20" w:after="20" w:line="240" w:lineRule="auto"/>
              <w:rPr>
                <w:rFonts w:ascii="Arial" w:hAnsi="Arial" w:cs="Arial"/>
                <w:bCs/>
                <w:sz w:val="18"/>
                <w:szCs w:val="18"/>
                <w:lang w:val="it-IT"/>
              </w:rPr>
            </w:pPr>
            <w:r w:rsidRPr="00B7499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A1DECC9" w14:textId="77777777" w:rsidR="00B74995" w:rsidRPr="00B74995" w:rsidRDefault="00B74995" w:rsidP="00D65550">
            <w:pPr>
              <w:spacing w:before="20" w:after="20" w:line="240" w:lineRule="auto"/>
              <w:rPr>
                <w:rFonts w:ascii="Arial" w:hAnsi="Arial" w:cs="Arial"/>
                <w:bCs/>
                <w:sz w:val="18"/>
                <w:szCs w:val="18"/>
              </w:rPr>
            </w:pPr>
            <w:proofErr w:type="spellStart"/>
            <w:r w:rsidRPr="00B74995">
              <w:rPr>
                <w:rFonts w:ascii="Arial" w:hAnsi="Arial" w:cs="Arial"/>
                <w:bCs/>
                <w:sz w:val="18"/>
                <w:szCs w:val="18"/>
              </w:rPr>
              <w:t>pCR</w:t>
            </w:r>
            <w:proofErr w:type="spellEnd"/>
          </w:p>
          <w:p w14:paraId="1E312D62" w14:textId="6911D287" w:rsidR="00B74995"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DCCB3C4" w14:textId="77777777" w:rsidR="00B74995" w:rsidRDefault="00B74995" w:rsidP="00D65550">
            <w:pPr>
              <w:spacing w:before="20" w:after="20" w:line="240" w:lineRule="auto"/>
              <w:rPr>
                <w:rFonts w:ascii="Arial" w:hAnsi="Arial" w:cs="Arial"/>
                <w:bCs/>
                <w:i/>
                <w:sz w:val="18"/>
                <w:szCs w:val="18"/>
              </w:rPr>
            </w:pPr>
            <w:r w:rsidRPr="00B74995">
              <w:rPr>
                <w:rFonts w:ascii="Arial" w:hAnsi="Arial" w:cs="Arial"/>
                <w:bCs/>
                <w:sz w:val="18"/>
                <w:szCs w:val="18"/>
              </w:rPr>
              <w:t>Revision of S6-260265.</w:t>
            </w:r>
          </w:p>
          <w:p w14:paraId="3854A62F" w14:textId="4AE49248" w:rsidR="00B74995" w:rsidRDefault="00B74995" w:rsidP="00D65550">
            <w:pPr>
              <w:spacing w:before="20" w:after="20" w:line="240" w:lineRule="auto"/>
              <w:rPr>
                <w:rFonts w:ascii="Arial" w:hAnsi="Arial" w:cs="Arial"/>
                <w:bCs/>
                <w:sz w:val="18"/>
                <w:szCs w:val="18"/>
              </w:rPr>
            </w:pPr>
            <w:r w:rsidRPr="00B74995">
              <w:rPr>
                <w:rFonts w:ascii="Arial" w:hAnsi="Arial" w:cs="Arial"/>
                <w:bCs/>
                <w:i/>
                <w:sz w:val="18"/>
                <w:szCs w:val="18"/>
              </w:rPr>
              <w:t>Deployment scenarios</w:t>
            </w:r>
          </w:p>
          <w:p w14:paraId="5FA6BD80" w14:textId="6BC67A74" w:rsidR="00B74995" w:rsidRPr="00BB3996" w:rsidRDefault="00B74995"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AC0BA7C" w14:textId="77777777" w:rsidR="00B74995" w:rsidRPr="00B74995" w:rsidRDefault="00B74995" w:rsidP="00D65550">
            <w:pPr>
              <w:spacing w:before="20" w:after="20" w:line="240" w:lineRule="auto"/>
              <w:rPr>
                <w:rFonts w:ascii="Arial" w:hAnsi="Arial" w:cs="Arial"/>
                <w:bCs/>
                <w:sz w:val="18"/>
                <w:szCs w:val="18"/>
              </w:rPr>
            </w:pPr>
          </w:p>
        </w:tc>
      </w:tr>
      <w:tr w:rsidR="00D65550" w:rsidRPr="00CF71EC" w14:paraId="3EC06F3E"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FFFFFF"/>
          </w:tcPr>
          <w:p w14:paraId="7C772A18" w14:textId="7232D7D4" w:rsidR="00D65550" w:rsidRPr="00BB3996" w:rsidRDefault="00D65550" w:rsidP="00D65550">
            <w:pPr>
              <w:spacing w:before="20" w:after="20" w:line="240" w:lineRule="auto"/>
              <w:rPr>
                <w:rFonts w:ascii="Arial" w:hAnsi="Arial" w:cs="Arial"/>
                <w:bCs/>
                <w:sz w:val="18"/>
                <w:szCs w:val="18"/>
              </w:rPr>
            </w:pPr>
            <w:hyperlink r:id="rId280" w:history="1">
              <w:r w:rsidRPr="00BB3996">
                <w:rPr>
                  <w:rStyle w:val="Hyperlink"/>
                  <w:rFonts w:ascii="Arial" w:hAnsi="Arial" w:cs="Arial"/>
                  <w:bCs/>
                  <w:sz w:val="18"/>
                  <w:szCs w:val="18"/>
                </w:rPr>
                <w:t>S6-260062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296D947" w14:textId="38DE11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deployment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01A2453" w14:textId="5D6541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711839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F07273" w14:textId="65F20D1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4637EB7" w14:textId="11EE533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01239F" w14:textId="71193759" w:rsidR="00D65550"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Merged to S6-260707</w:t>
            </w:r>
          </w:p>
        </w:tc>
      </w:tr>
      <w:tr w:rsidR="00D65550" w:rsidRPr="00CF71EC" w14:paraId="6ED69113"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FFFFFF"/>
          </w:tcPr>
          <w:p w14:paraId="26F7C2BD" w14:textId="164187B6" w:rsidR="00D65550" w:rsidRPr="00BB3996" w:rsidRDefault="00D65550" w:rsidP="00D65550">
            <w:pPr>
              <w:spacing w:before="20" w:after="20" w:line="240" w:lineRule="auto"/>
              <w:rPr>
                <w:rFonts w:ascii="Arial" w:hAnsi="Arial" w:cs="Arial"/>
                <w:bCs/>
                <w:sz w:val="18"/>
                <w:szCs w:val="18"/>
              </w:rPr>
            </w:pPr>
            <w:hyperlink r:id="rId281" w:history="1">
              <w:r w:rsidRPr="00BB3996">
                <w:rPr>
                  <w:rStyle w:val="Hyperlink"/>
                  <w:rFonts w:ascii="Arial" w:hAnsi="Arial" w:cs="Arial"/>
                  <w:bCs/>
                  <w:sz w:val="18"/>
                  <w:szCs w:val="18"/>
                </w:rPr>
                <w:t>S6-260266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9F69E09" w14:textId="7C15FD5E"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8 Business Relationships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5197CC9" w14:textId="65D76AB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E11CA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DD509BA" w14:textId="5615767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0E31531" w14:textId="106E3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2B0AC81" w14:textId="4131160F" w:rsidR="00D65550"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Revised to S6-260708</w:t>
            </w:r>
          </w:p>
        </w:tc>
      </w:tr>
      <w:tr w:rsidR="00B74995" w:rsidRPr="00CF71EC" w14:paraId="0DADAA2F"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99CCFF"/>
          </w:tcPr>
          <w:p w14:paraId="4693BC62" w14:textId="5A6689C4" w:rsidR="00B74995" w:rsidRPr="00B74995" w:rsidRDefault="00B74995" w:rsidP="00D65550">
            <w:pPr>
              <w:spacing w:before="20" w:after="20" w:line="240" w:lineRule="auto"/>
            </w:pPr>
            <w:r w:rsidRPr="00B74995">
              <w:rPr>
                <w:rFonts w:ascii="Arial" w:hAnsi="Arial" w:cs="Arial"/>
                <w:sz w:val="18"/>
              </w:rPr>
              <w:t>S6-260708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CAEE1CE" w14:textId="2AC002FD" w:rsidR="00B74995" w:rsidRPr="00B74995" w:rsidRDefault="00B74995" w:rsidP="00D65550">
            <w:pPr>
              <w:spacing w:before="20" w:after="20" w:line="240" w:lineRule="auto"/>
              <w:rPr>
                <w:rFonts w:ascii="Arial" w:hAnsi="Arial" w:cs="Arial"/>
                <w:bCs/>
                <w:sz w:val="18"/>
                <w:szCs w:val="18"/>
              </w:rPr>
            </w:pPr>
            <w:proofErr w:type="spellStart"/>
            <w:r w:rsidRPr="00B74995">
              <w:rPr>
                <w:rFonts w:ascii="Arial" w:hAnsi="Arial" w:cs="Arial"/>
                <w:bCs/>
                <w:sz w:val="18"/>
                <w:szCs w:val="18"/>
              </w:rPr>
              <w:t>pCR</w:t>
            </w:r>
            <w:proofErr w:type="spellEnd"/>
            <w:r w:rsidRPr="00B74995">
              <w:rPr>
                <w:rFonts w:ascii="Arial" w:hAnsi="Arial" w:cs="Arial"/>
                <w:bCs/>
                <w:sz w:val="18"/>
                <w:szCs w:val="18"/>
              </w:rPr>
              <w:t xml:space="preserve"> on clause 8 Business Relationships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C196C62" w14:textId="233F7522" w:rsidR="00B74995" w:rsidRPr="00B74995" w:rsidRDefault="00B74995" w:rsidP="00D65550">
            <w:pPr>
              <w:spacing w:before="20" w:after="20" w:line="240" w:lineRule="auto"/>
              <w:rPr>
                <w:rFonts w:ascii="Arial" w:hAnsi="Arial" w:cs="Arial"/>
                <w:bCs/>
                <w:sz w:val="18"/>
                <w:szCs w:val="18"/>
                <w:lang w:val="it-IT"/>
              </w:rPr>
            </w:pPr>
            <w:r w:rsidRPr="00B7499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B237732" w14:textId="77777777" w:rsidR="00B74995" w:rsidRPr="00B74995" w:rsidRDefault="00B74995" w:rsidP="00D65550">
            <w:pPr>
              <w:spacing w:before="20" w:after="20" w:line="240" w:lineRule="auto"/>
              <w:rPr>
                <w:rFonts w:ascii="Arial" w:hAnsi="Arial" w:cs="Arial"/>
                <w:bCs/>
                <w:sz w:val="18"/>
                <w:szCs w:val="18"/>
              </w:rPr>
            </w:pPr>
            <w:proofErr w:type="spellStart"/>
            <w:r w:rsidRPr="00B74995">
              <w:rPr>
                <w:rFonts w:ascii="Arial" w:hAnsi="Arial" w:cs="Arial"/>
                <w:bCs/>
                <w:sz w:val="18"/>
                <w:szCs w:val="18"/>
              </w:rPr>
              <w:t>pCR</w:t>
            </w:r>
            <w:proofErr w:type="spellEnd"/>
          </w:p>
          <w:p w14:paraId="065FCF8F" w14:textId="4AA0A908" w:rsidR="00B74995"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F0EE308" w14:textId="77777777" w:rsidR="00B74995" w:rsidRDefault="00B74995" w:rsidP="00D65550">
            <w:pPr>
              <w:spacing w:before="20" w:after="20" w:line="240" w:lineRule="auto"/>
              <w:rPr>
                <w:rFonts w:ascii="Arial" w:hAnsi="Arial" w:cs="Arial"/>
                <w:bCs/>
                <w:i/>
                <w:sz w:val="18"/>
                <w:szCs w:val="18"/>
              </w:rPr>
            </w:pPr>
            <w:r w:rsidRPr="00B74995">
              <w:rPr>
                <w:rFonts w:ascii="Arial" w:hAnsi="Arial" w:cs="Arial"/>
                <w:bCs/>
                <w:sz w:val="18"/>
                <w:szCs w:val="18"/>
              </w:rPr>
              <w:t>Revision of S6-260266.</w:t>
            </w:r>
          </w:p>
          <w:p w14:paraId="520F3162" w14:textId="3AB223A9" w:rsidR="00B74995" w:rsidRDefault="00B74995" w:rsidP="00D65550">
            <w:pPr>
              <w:spacing w:before="20" w:after="20" w:line="240" w:lineRule="auto"/>
              <w:rPr>
                <w:rFonts w:ascii="Arial" w:hAnsi="Arial" w:cs="Arial"/>
                <w:bCs/>
                <w:sz w:val="18"/>
                <w:szCs w:val="18"/>
              </w:rPr>
            </w:pPr>
            <w:r w:rsidRPr="00B74995">
              <w:rPr>
                <w:rFonts w:ascii="Arial" w:hAnsi="Arial" w:cs="Arial"/>
                <w:bCs/>
                <w:i/>
                <w:sz w:val="18"/>
                <w:szCs w:val="18"/>
              </w:rPr>
              <w:t>Business Relationships</w:t>
            </w:r>
          </w:p>
          <w:p w14:paraId="24AA6044" w14:textId="10817917" w:rsidR="00B74995" w:rsidRPr="00BB3996" w:rsidRDefault="00B74995"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73BD6D6" w14:textId="77777777" w:rsidR="00B74995" w:rsidRPr="00B74995" w:rsidRDefault="00B74995" w:rsidP="00D65550">
            <w:pPr>
              <w:spacing w:before="20" w:after="20" w:line="240" w:lineRule="auto"/>
              <w:rPr>
                <w:rFonts w:ascii="Arial" w:hAnsi="Arial" w:cs="Arial"/>
                <w:bCs/>
                <w:sz w:val="18"/>
                <w:szCs w:val="18"/>
              </w:rPr>
            </w:pPr>
          </w:p>
        </w:tc>
      </w:tr>
      <w:tr w:rsidR="00D65550" w:rsidRPr="00CF71EC" w14:paraId="57CCEF01"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FFFFFF"/>
          </w:tcPr>
          <w:p w14:paraId="10C037AD" w14:textId="150508DB" w:rsidR="00D65550" w:rsidRPr="00BB3996" w:rsidRDefault="00D65550" w:rsidP="00D65550">
            <w:pPr>
              <w:spacing w:before="20" w:after="20" w:line="240" w:lineRule="auto"/>
              <w:rPr>
                <w:rFonts w:ascii="Arial" w:hAnsi="Arial" w:cs="Arial"/>
                <w:bCs/>
                <w:sz w:val="18"/>
                <w:szCs w:val="18"/>
              </w:rPr>
            </w:pPr>
            <w:hyperlink r:id="rId282" w:history="1">
              <w:r w:rsidRPr="00BB3996">
                <w:rPr>
                  <w:rStyle w:val="Hyperlink"/>
                  <w:rFonts w:ascii="Arial" w:hAnsi="Arial" w:cs="Arial"/>
                  <w:bCs/>
                  <w:sz w:val="18"/>
                  <w:szCs w:val="18"/>
                </w:rPr>
                <w:t>S6-260060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9249495" w14:textId="6B3F4E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business relationships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B64DC77" w14:textId="1AB9D3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8A2785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76A8DE1" w14:textId="7BF059F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DD1E9F9" w14:textId="4EB8D5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909CB67" w14:textId="5928A589" w:rsidR="00D65550"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Merged to S6-260708</w:t>
            </w:r>
          </w:p>
        </w:tc>
      </w:tr>
      <w:tr w:rsidR="00D65550" w:rsidRPr="00CF71EC" w14:paraId="67E82A74" w14:textId="77777777" w:rsidTr="002746EC">
        <w:tc>
          <w:tcPr>
            <w:tcW w:w="1166" w:type="dxa"/>
            <w:tcBorders>
              <w:top w:val="single" w:sz="4" w:space="0" w:color="auto"/>
              <w:left w:val="single" w:sz="4" w:space="0" w:color="auto"/>
              <w:bottom w:val="single" w:sz="4" w:space="0" w:color="auto"/>
              <w:right w:val="single" w:sz="4" w:space="0" w:color="auto"/>
            </w:tcBorders>
          </w:tcPr>
          <w:p w14:paraId="762B888C"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F224C94"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1E0D55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965ED30"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648F7D9"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5858F62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709BD9"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0B1A0BF" w14:textId="77777777" w:rsidR="00D65550" w:rsidRPr="00CF71EC" w:rsidRDefault="00D65550" w:rsidP="00D65550">
            <w:pPr>
              <w:spacing w:before="20" w:after="20" w:line="240" w:lineRule="auto"/>
              <w:rPr>
                <w:rFonts w:ascii="Arial" w:hAnsi="Arial" w:cs="Arial"/>
                <w:bCs/>
                <w:sz w:val="18"/>
                <w:szCs w:val="18"/>
              </w:rPr>
            </w:pPr>
          </w:p>
        </w:tc>
      </w:tr>
      <w:tr w:rsidR="00D65550" w:rsidRPr="00A1243F" w14:paraId="5292B5E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017B338" w14:textId="1E416B67" w:rsidR="00D65550" w:rsidRPr="00CF71EC" w:rsidRDefault="00D65550" w:rsidP="00D65550">
            <w:pPr>
              <w:spacing w:before="20" w:after="20" w:line="240" w:lineRule="auto"/>
              <w:rPr>
                <w:rFonts w:ascii="Arial" w:hAnsi="Arial" w:cs="Arial"/>
                <w:b/>
              </w:rPr>
            </w:pPr>
            <w:r>
              <w:rPr>
                <w:rFonts w:ascii="Arial" w:hAnsi="Arial" w:cs="Arial"/>
                <w:b/>
              </w:rPr>
              <w:t>8.14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65550" w:rsidRPr="00A633DF" w:rsidRDefault="00D65550" w:rsidP="00D65550">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45264B06" w:rsidR="00D65550" w:rsidRPr="00A1243F" w:rsidRDefault="00D65550" w:rsidP="00D65550">
            <w:pPr>
              <w:spacing w:before="20" w:after="20" w:line="240" w:lineRule="auto"/>
              <w:rPr>
                <w:rFonts w:ascii="Arial" w:hAnsi="Arial" w:cs="Arial"/>
                <w:b/>
                <w:bCs/>
                <w:lang w:val="en-US"/>
              </w:rPr>
            </w:pPr>
            <w:r w:rsidRPr="00A1243F">
              <w:rPr>
                <w:rFonts w:ascii="Arial" w:hAnsi="Arial" w:cs="Arial"/>
                <w:b/>
                <w:bCs/>
                <w:lang w:val="en-US"/>
              </w:rPr>
              <w:t>Rapporteur: David Artuñedo, Telefónica / Walter Featherston</w:t>
            </w:r>
            <w:r>
              <w:rPr>
                <w:rFonts w:ascii="Arial" w:hAnsi="Arial" w:cs="Arial"/>
                <w:b/>
                <w:bCs/>
                <w:lang w:val="en-US"/>
              </w:rPr>
              <w:t>e, Apple</w:t>
            </w:r>
          </w:p>
          <w:p w14:paraId="7F253C99" w14:textId="68C31991"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2</w:t>
            </w:r>
            <w:r w:rsidRPr="00A1243F">
              <w:rPr>
                <w:rFonts w:ascii="Arial" w:hAnsi="Arial" w:cs="Arial"/>
                <w:b/>
                <w:bCs/>
                <w:lang w:val="en-US"/>
              </w:rPr>
              <w:t xml:space="preserve"> papers</w:t>
            </w:r>
          </w:p>
        </w:tc>
      </w:tr>
      <w:tr w:rsidR="00D65550" w:rsidRPr="00CF71EC" w14:paraId="38B4120C"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158AC7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31E6BD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99B52E1"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3D437028" w14:textId="546FEBEB" w:rsidR="00D65550" w:rsidRPr="00C31F15" w:rsidRDefault="00D65550" w:rsidP="00D65550">
            <w:pPr>
              <w:spacing w:before="20" w:after="20" w:line="240" w:lineRule="auto"/>
              <w:rPr>
                <w:rFonts w:ascii="Arial" w:hAnsi="Arial" w:cs="Arial"/>
                <w:bCs/>
                <w:sz w:val="18"/>
                <w:szCs w:val="18"/>
              </w:rPr>
            </w:pPr>
            <w:hyperlink r:id="rId283" w:history="1">
              <w:r w:rsidRPr="00C31F15">
                <w:rPr>
                  <w:rStyle w:val="Hyperlink"/>
                  <w:rFonts w:ascii="Arial" w:hAnsi="Arial" w:cs="Arial"/>
                  <w:bCs/>
                  <w:sz w:val="18"/>
                  <w:szCs w:val="18"/>
                </w:rPr>
                <w:t>S6-260115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F328FA3" w14:textId="560AAAB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SEAL framework</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1BD49A4" w14:textId="72436EC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4FC155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BEE1DC" w14:textId="05CC65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6EB8120"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3C5780C" w14:textId="3DE32693" w:rsidR="00D65550"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Revised to S6-260646</w:t>
            </w:r>
          </w:p>
        </w:tc>
      </w:tr>
      <w:tr w:rsidR="00B65B63" w:rsidRPr="00CF71EC" w14:paraId="766262D8"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07CB6707" w14:textId="7AB6DF98" w:rsidR="00B65B63" w:rsidRPr="00887A8B" w:rsidRDefault="00887A8B" w:rsidP="00D65550">
            <w:pPr>
              <w:spacing w:before="20" w:after="20" w:line="240" w:lineRule="auto"/>
            </w:pPr>
            <w:hyperlink r:id="rId284" w:history="1">
              <w:r w:rsidRPr="00887A8B">
                <w:rPr>
                  <w:rStyle w:val="Hyperlink"/>
                  <w:rFonts w:ascii="Arial" w:hAnsi="Arial" w:cs="Arial"/>
                  <w:sz w:val="18"/>
                </w:rPr>
                <w:t>S6-260646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13C3476" w14:textId="665D5C33"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SEAL framework</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DB56032" w14:textId="26A704F8"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7B0CDDE" w14:textId="77777777" w:rsidR="00B65B63" w:rsidRPr="00B65B63" w:rsidRDefault="00B65B63" w:rsidP="00D65550">
            <w:pPr>
              <w:spacing w:before="20" w:after="20" w:line="240" w:lineRule="auto"/>
              <w:rPr>
                <w:rFonts w:ascii="Arial" w:hAnsi="Arial" w:cs="Arial"/>
                <w:bCs/>
                <w:sz w:val="18"/>
                <w:szCs w:val="18"/>
              </w:rPr>
            </w:pPr>
            <w:proofErr w:type="spellStart"/>
            <w:r w:rsidRPr="00B65B63">
              <w:rPr>
                <w:rFonts w:ascii="Arial" w:hAnsi="Arial" w:cs="Arial"/>
                <w:bCs/>
                <w:sz w:val="18"/>
                <w:szCs w:val="18"/>
              </w:rPr>
              <w:t>pCR</w:t>
            </w:r>
            <w:proofErr w:type="spellEnd"/>
          </w:p>
          <w:p w14:paraId="52382306" w14:textId="24D6776C"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9B2BDD0" w14:textId="77777777" w:rsid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Revision of S6-260115.</w:t>
            </w:r>
          </w:p>
          <w:p w14:paraId="5EE0C0C3" w14:textId="77777777" w:rsidR="00887A8B" w:rsidRDefault="00887A8B" w:rsidP="00887A8B">
            <w:pPr>
              <w:spacing w:before="20" w:after="20" w:line="240" w:lineRule="auto"/>
              <w:rPr>
                <w:rFonts w:ascii="Arial" w:eastAsia="SimSun" w:hAnsi="Arial" w:cs="Arial"/>
                <w:bCs/>
                <w:sz w:val="18"/>
                <w:szCs w:val="18"/>
                <w:lang w:val="en-US" w:eastAsia="zh-CN"/>
              </w:rPr>
            </w:pPr>
          </w:p>
          <w:p w14:paraId="4EA4743F" w14:textId="6F4FDCF1" w:rsidR="00B65B63" w:rsidRPr="00CF71EC" w:rsidRDefault="00887A8B" w:rsidP="00887A8B">
            <w:pPr>
              <w:spacing w:before="20" w:after="20" w:line="240" w:lineRule="auto"/>
              <w:rPr>
                <w:rFonts w:ascii="Arial" w:hAnsi="Arial" w:cs="Arial"/>
                <w:bCs/>
                <w:sz w:val="18"/>
                <w:szCs w:val="18"/>
              </w:rPr>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60C7147" w14:textId="77777777" w:rsidR="00B65B63" w:rsidRPr="00B65B63" w:rsidRDefault="00B65B63" w:rsidP="00D65550">
            <w:pPr>
              <w:spacing w:before="20" w:after="20" w:line="240" w:lineRule="auto"/>
              <w:rPr>
                <w:rFonts w:ascii="Arial" w:hAnsi="Arial" w:cs="Arial"/>
                <w:bCs/>
                <w:sz w:val="18"/>
                <w:szCs w:val="18"/>
              </w:rPr>
            </w:pPr>
          </w:p>
        </w:tc>
      </w:tr>
      <w:tr w:rsidR="00D65550" w:rsidRPr="00CF71EC" w14:paraId="3B280669"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FF"/>
          </w:tcPr>
          <w:p w14:paraId="246F3653" w14:textId="1D611439" w:rsidR="00D65550" w:rsidRPr="00C31F15" w:rsidRDefault="00D65550" w:rsidP="00D65550">
            <w:pPr>
              <w:spacing w:before="20" w:after="20" w:line="240" w:lineRule="auto"/>
              <w:rPr>
                <w:rFonts w:ascii="Arial" w:hAnsi="Arial" w:cs="Arial"/>
                <w:bCs/>
                <w:sz w:val="18"/>
                <w:szCs w:val="18"/>
              </w:rPr>
            </w:pPr>
            <w:hyperlink r:id="rId285" w:history="1">
              <w:r w:rsidRPr="00C31F15">
                <w:rPr>
                  <w:rStyle w:val="Hyperlink"/>
                  <w:rFonts w:ascii="Arial" w:hAnsi="Arial" w:cs="Arial"/>
                  <w:bCs/>
                  <w:sz w:val="18"/>
                  <w:szCs w:val="18"/>
                </w:rPr>
                <w:t>S6-260116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983DE2D" w14:textId="5C6CB4B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CAPIF+SEAL Application Flow</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2EF3DE3" w14:textId="515E85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2C842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F2609A1" w14:textId="33D7BBE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14C2900"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1CDB1BA" w14:textId="584F62EE" w:rsidR="00D65550"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Revised to S6-260647</w:t>
            </w:r>
          </w:p>
        </w:tc>
      </w:tr>
      <w:tr w:rsidR="00B65B63" w:rsidRPr="00CF71EC" w14:paraId="567069B8" w14:textId="77777777" w:rsidTr="00887A8B">
        <w:tc>
          <w:tcPr>
            <w:tcW w:w="1166" w:type="dxa"/>
            <w:tcBorders>
              <w:top w:val="single" w:sz="4" w:space="0" w:color="auto"/>
              <w:left w:val="single" w:sz="4" w:space="0" w:color="auto"/>
              <w:bottom w:val="single" w:sz="4" w:space="0" w:color="auto"/>
              <w:right w:val="single" w:sz="4" w:space="0" w:color="auto"/>
            </w:tcBorders>
            <w:shd w:val="clear" w:color="auto" w:fill="FFFF00"/>
          </w:tcPr>
          <w:p w14:paraId="77F226C9" w14:textId="5B1D8C8D" w:rsidR="00B65B63" w:rsidRPr="00887A8B" w:rsidRDefault="00887A8B" w:rsidP="00D65550">
            <w:pPr>
              <w:spacing w:before="20" w:after="20" w:line="240" w:lineRule="auto"/>
            </w:pPr>
            <w:hyperlink r:id="rId286" w:history="1">
              <w:r w:rsidRPr="00887A8B">
                <w:rPr>
                  <w:rStyle w:val="Hyperlink"/>
                  <w:rFonts w:ascii="Arial" w:hAnsi="Arial" w:cs="Arial"/>
                  <w:sz w:val="18"/>
                </w:rPr>
                <w:t>S6-260647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FC6DA58" w14:textId="2D9CC19E"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CAPIF+SEAL Application Flow</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AB3160C" w14:textId="71BC8524"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Telefonica, Apple, Fogus, UMA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E8FE137" w14:textId="77777777" w:rsidR="00B65B63" w:rsidRPr="00B65B63" w:rsidRDefault="00B65B63" w:rsidP="00D65550">
            <w:pPr>
              <w:spacing w:before="20" w:after="20" w:line="240" w:lineRule="auto"/>
              <w:rPr>
                <w:rFonts w:ascii="Arial" w:hAnsi="Arial" w:cs="Arial"/>
                <w:bCs/>
                <w:sz w:val="18"/>
                <w:szCs w:val="18"/>
              </w:rPr>
            </w:pPr>
            <w:proofErr w:type="spellStart"/>
            <w:r w:rsidRPr="00B65B63">
              <w:rPr>
                <w:rFonts w:ascii="Arial" w:hAnsi="Arial" w:cs="Arial"/>
                <w:bCs/>
                <w:sz w:val="18"/>
                <w:szCs w:val="18"/>
              </w:rPr>
              <w:t>pCR</w:t>
            </w:r>
            <w:proofErr w:type="spellEnd"/>
          </w:p>
          <w:p w14:paraId="3361870D" w14:textId="50BFF483"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598A781" w14:textId="77777777" w:rsid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Revision of S6-260116.</w:t>
            </w:r>
          </w:p>
          <w:p w14:paraId="65DBFD2A" w14:textId="77777777" w:rsidR="00887A8B" w:rsidRDefault="00887A8B" w:rsidP="00887A8B">
            <w:pPr>
              <w:spacing w:before="20" w:after="20" w:line="240" w:lineRule="auto"/>
              <w:rPr>
                <w:rFonts w:ascii="Arial" w:eastAsia="SimSun" w:hAnsi="Arial" w:cs="Arial"/>
                <w:bCs/>
                <w:sz w:val="18"/>
                <w:szCs w:val="18"/>
                <w:lang w:val="en-US" w:eastAsia="zh-CN"/>
              </w:rPr>
            </w:pPr>
          </w:p>
          <w:p w14:paraId="3F86DC82" w14:textId="438C1896" w:rsidR="00B65B63" w:rsidRPr="00887A8B" w:rsidRDefault="00887A8B" w:rsidP="00887A8B">
            <w:pPr>
              <w:spacing w:before="20" w:after="20" w:line="240" w:lineRule="auto"/>
            </w:pPr>
            <w:r>
              <w:rPr>
                <w:rFonts w:ascii="Arial" w:eastAsia="SimSun" w:hAnsi="Arial" w:cs="Arial"/>
                <w:bCs/>
                <w:sz w:val="18"/>
                <w:szCs w:val="18"/>
                <w:lang w:val="en-US" w:eastAsia="zh-CN"/>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3C63873" w14:textId="77777777" w:rsidR="00B65B63" w:rsidRPr="00B65B63" w:rsidRDefault="00B65B63" w:rsidP="00D65550">
            <w:pPr>
              <w:spacing w:before="20" w:after="20" w:line="240" w:lineRule="auto"/>
              <w:rPr>
                <w:rFonts w:ascii="Arial" w:hAnsi="Arial" w:cs="Arial"/>
                <w:bCs/>
                <w:sz w:val="18"/>
                <w:szCs w:val="18"/>
              </w:rPr>
            </w:pPr>
          </w:p>
        </w:tc>
      </w:tr>
      <w:tr w:rsidR="00D65550" w:rsidRPr="00CF71EC" w14:paraId="3CBEA1DE" w14:textId="77777777" w:rsidTr="002746EC">
        <w:tc>
          <w:tcPr>
            <w:tcW w:w="1166" w:type="dxa"/>
            <w:tcBorders>
              <w:top w:val="single" w:sz="4" w:space="0" w:color="auto"/>
              <w:left w:val="single" w:sz="4" w:space="0" w:color="auto"/>
              <w:bottom w:val="single" w:sz="4" w:space="0" w:color="auto"/>
              <w:right w:val="single" w:sz="4" w:space="0" w:color="auto"/>
            </w:tcBorders>
          </w:tcPr>
          <w:p w14:paraId="6F253358"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12FA0C6"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1B376B5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81D2D1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2588E5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A593E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291B3F"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7854896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E3696" w14:textId="77777777" w:rsidTr="002746EC">
        <w:tc>
          <w:tcPr>
            <w:tcW w:w="1166" w:type="dxa"/>
            <w:tcBorders>
              <w:top w:val="single" w:sz="4" w:space="0" w:color="auto"/>
              <w:left w:val="single" w:sz="4" w:space="0" w:color="auto"/>
              <w:bottom w:val="single" w:sz="4" w:space="0" w:color="auto"/>
              <w:right w:val="single" w:sz="4" w:space="0" w:color="auto"/>
            </w:tcBorders>
          </w:tcPr>
          <w:p w14:paraId="60C09187" w14:textId="38522D3F" w:rsidR="00D65550" w:rsidRPr="00CF71EC" w:rsidRDefault="00D65550" w:rsidP="00D65550">
            <w:pPr>
              <w:spacing w:before="20" w:after="20" w:line="240" w:lineRule="auto"/>
              <w:rPr>
                <w:rFonts w:ascii="Arial" w:hAnsi="Arial" w:cs="Arial"/>
                <w:bCs/>
              </w:rPr>
            </w:pPr>
            <w:r>
              <w:rPr>
                <w:rFonts w:ascii="Arial" w:hAnsi="Arial" w:cs="Arial"/>
                <w:b/>
              </w:rPr>
              <w:t>9</w:t>
            </w:r>
          </w:p>
        </w:tc>
        <w:tc>
          <w:tcPr>
            <w:tcW w:w="9634" w:type="dxa"/>
            <w:gridSpan w:val="9"/>
            <w:tcBorders>
              <w:top w:val="single" w:sz="4" w:space="0" w:color="auto"/>
              <w:left w:val="single" w:sz="4" w:space="0" w:color="auto"/>
              <w:bottom w:val="single" w:sz="4" w:space="0" w:color="auto"/>
              <w:right w:val="single" w:sz="4" w:space="0" w:color="auto"/>
            </w:tcBorders>
          </w:tcPr>
          <w:p w14:paraId="569BE147" w14:textId="4E48DB69"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65550" w:rsidRPr="00CF71EC" w14:paraId="351E3784"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4BD13D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2E354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34488DC" w14:textId="1D4D1BAC" w:rsidR="00D65550" w:rsidRPr="00CF71EC" w:rsidRDefault="00D65550" w:rsidP="00D65550">
            <w:pPr>
              <w:spacing w:before="20" w:after="20" w:line="240" w:lineRule="auto"/>
              <w:rPr>
                <w:rFonts w:ascii="Arial" w:hAnsi="Arial" w:cs="Arial"/>
                <w:b/>
              </w:rPr>
            </w:pPr>
            <w:r>
              <w:rPr>
                <w:rFonts w:ascii="Arial" w:hAnsi="Arial" w:cs="Arial"/>
                <w:b/>
              </w:rPr>
              <w:lastRenderedPageBreak/>
              <w:t>9</w:t>
            </w:r>
            <w:r w:rsidRPr="00CF71EC">
              <w:rPr>
                <w:rFonts w:ascii="Arial" w:hAnsi="Arial" w:cs="Arial"/>
                <w:b/>
              </w:rPr>
              <w:t>.</w:t>
            </w:r>
            <w:r>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7567081E" w:rsidR="00D65550" w:rsidRPr="00CF71EC" w:rsidRDefault="00452C6B" w:rsidP="00D65550">
            <w:pPr>
              <w:spacing w:before="20" w:after="20" w:line="240" w:lineRule="auto"/>
              <w:rPr>
                <w:rFonts w:ascii="Arial" w:hAnsi="Arial" w:cs="Arial"/>
                <w:b/>
                <w:bCs/>
                <w:lang w:val="en-US"/>
              </w:rPr>
            </w:pPr>
            <w:r>
              <w:rPr>
                <w:rFonts w:ascii="Arial" w:hAnsi="Arial" w:cs="Arial"/>
                <w:b/>
                <w:bCs/>
                <w:lang w:val="en-US"/>
              </w:rPr>
              <w:t>0</w:t>
            </w:r>
            <w:r w:rsidR="00D65550" w:rsidRPr="00CF71EC">
              <w:rPr>
                <w:rFonts w:ascii="Arial" w:hAnsi="Arial" w:cs="Arial"/>
                <w:b/>
                <w:bCs/>
                <w:lang w:val="en-US"/>
              </w:rPr>
              <w:t xml:space="preserve"> papers</w:t>
            </w:r>
          </w:p>
        </w:tc>
      </w:tr>
      <w:tr w:rsidR="00D65550" w:rsidRPr="00CF71EC" w14:paraId="15C17FB5"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9BEABD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788E20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1630FABE" w14:textId="77777777" w:rsidTr="002746EC">
        <w:tc>
          <w:tcPr>
            <w:tcW w:w="1166" w:type="dxa"/>
            <w:tcBorders>
              <w:top w:val="single" w:sz="4" w:space="0" w:color="auto"/>
              <w:left w:val="single" w:sz="4" w:space="0" w:color="auto"/>
              <w:bottom w:val="single" w:sz="4" w:space="0" w:color="auto"/>
              <w:right w:val="single" w:sz="4" w:space="0" w:color="auto"/>
            </w:tcBorders>
          </w:tcPr>
          <w:p w14:paraId="3B4CF1BC" w14:textId="77777777" w:rsidR="00D65550" w:rsidRPr="00596D4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1E28EDE" w14:textId="77777777" w:rsidR="00D65550" w:rsidRPr="00596D4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3B8F9E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FCA5697"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06897B9"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7918F3E"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32F08BA9"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70100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EC79A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12AAB09" w14:textId="32641DD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65550" w:rsidRPr="00C0019D" w:rsidRDefault="00D65550" w:rsidP="00D65550">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65550" w:rsidRDefault="00D65550" w:rsidP="00D65550">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1CDDACF" w:rsidR="00D65550" w:rsidRPr="00C0019D" w:rsidRDefault="00D65550" w:rsidP="00D65550">
            <w:pPr>
              <w:spacing w:before="20" w:after="20" w:line="240" w:lineRule="auto"/>
              <w:rPr>
                <w:rFonts w:ascii="Arial" w:hAnsi="Arial" w:cs="Arial"/>
                <w:b/>
                <w:bCs/>
              </w:rPr>
            </w:pPr>
            <w:r>
              <w:rPr>
                <w:rFonts w:ascii="Arial" w:hAnsi="Arial" w:cs="Arial"/>
                <w:b/>
                <w:bCs/>
                <w:lang w:val="en-US"/>
              </w:rPr>
              <w:t>14</w:t>
            </w:r>
            <w:r w:rsidRPr="00CF71EC">
              <w:rPr>
                <w:rFonts w:ascii="Arial" w:hAnsi="Arial" w:cs="Arial"/>
                <w:b/>
                <w:bCs/>
                <w:lang w:val="en-US"/>
              </w:rPr>
              <w:t xml:space="preserve"> papers</w:t>
            </w:r>
          </w:p>
        </w:tc>
      </w:tr>
      <w:tr w:rsidR="00D65550" w:rsidRPr="00CF71EC" w14:paraId="774C7FA6"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D03B3F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0EE063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6015DD8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3983113" w14:textId="47140A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09F7002" w14:textId="70075E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Server-Server message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 procedures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F98C8DB" w14:textId="4D2651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01553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0263</w:t>
            </w:r>
          </w:p>
          <w:p w14:paraId="4B2E913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484F4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35E4204" w14:textId="0BB0E4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2175FBC" w14:textId="1C4CDF4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5C05F5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54F6AE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70449A0" w14:textId="46DB13D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A893FF0" w14:textId="0CE433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on server-server information flows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E66B899" w14:textId="1FE2DD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3731E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0264</w:t>
            </w:r>
          </w:p>
          <w:p w14:paraId="4B82F2F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9AFCB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5C49A54" w14:textId="681D76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2614CB3" w14:textId="4D6A8A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9C8541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6242D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246F5DD" w14:textId="529A8D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75305CA" w14:textId="7476D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discussion paper on MC user </w:t>
            </w:r>
            <w:proofErr w:type="spellStart"/>
            <w:r w:rsidRPr="00BB3996">
              <w:rPr>
                <w:rFonts w:ascii="Arial" w:hAnsi="Arial" w:cs="Arial"/>
                <w:color w:val="000000"/>
                <w:kern w:val="2"/>
                <w:sz w:val="18"/>
                <w:szCs w:val="18"/>
                <w14:ligatures w14:val="standardContextual"/>
              </w:rPr>
              <w:t>authen</w:t>
            </w:r>
            <w:proofErr w:type="spellEnd"/>
            <w:r w:rsidRPr="00BB3996">
              <w:rPr>
                <w:rFonts w:ascii="Arial" w:hAnsi="Arial" w:cs="Arial"/>
                <w:color w:val="000000"/>
                <w:kern w:val="2"/>
                <w:sz w:val="18"/>
                <w:szCs w:val="18"/>
                <w14:ligatures w14:val="standardContextual"/>
              </w:rPr>
              <w:t xml:space="preserve"> and service authorisation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711DC71" w14:textId="3EC4A531" w:rsidR="00D65550" w:rsidRPr="00BB3996" w:rsidRDefault="00D65550" w:rsidP="00D65550">
            <w:pPr>
              <w:spacing w:before="20" w:after="20" w:line="240" w:lineRule="auto"/>
              <w:rPr>
                <w:rFonts w:ascii="Arial" w:hAnsi="Arial" w:cs="Arial"/>
                <w:bCs/>
                <w:sz w:val="18"/>
                <w:szCs w:val="18"/>
              </w:rPr>
            </w:pPr>
            <w:proofErr w:type="gramStart"/>
            <w:r w:rsidRPr="00BB3996">
              <w:rPr>
                <w:rFonts w:ascii="Arial" w:hAnsi="Arial" w:cs="Arial"/>
                <w:color w:val="000000"/>
                <w:kern w:val="2"/>
                <w:sz w:val="18"/>
                <w:szCs w:val="18"/>
                <w14:ligatures w14:val="standardContextual"/>
              </w:rPr>
              <w:t>Ericsson  (</w:t>
            </w:r>
            <w:proofErr w:type="gramEnd"/>
            <w:r w:rsidRPr="00BB3996">
              <w:rPr>
                <w:rFonts w:ascii="Arial" w:hAnsi="Arial" w:cs="Arial"/>
                <w:color w:val="000000"/>
                <w:kern w:val="2"/>
                <w:sz w:val="18"/>
                <w:szCs w:val="18"/>
                <w14:ligatures w14:val="standardContextual"/>
              </w:rPr>
              <w:t>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42AE85" w14:textId="00906F6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02E0B7D" w14:textId="400F1F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17BBF2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B8779F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3CFBF36" w14:textId="30F974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3E74EE9" w14:textId="575520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alignment with stage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BCB27BF" w14:textId="6D6850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165DE3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0721</w:t>
            </w:r>
          </w:p>
          <w:p w14:paraId="1C0BDCD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0E25238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0A1D3" w14:textId="41D043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80D1AE2" w14:textId="6DC939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9CD141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EADE02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9DE04A6" w14:textId="7FC327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56510A0" w14:textId="268725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modification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13B8612" w14:textId="0FAA07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B6DE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0722</w:t>
            </w:r>
          </w:p>
          <w:p w14:paraId="697F1D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B</w:t>
            </w:r>
          </w:p>
          <w:p w14:paraId="4C9838F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932001" w14:textId="06CEEE5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E3F9A6F" w14:textId="4B9A74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914668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A6D554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D8ACA9D" w14:textId="5680EB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08BCE31" w14:textId="7DED0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10.2 on MC user authentication and service authorisation for MCPTT with stage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E71E984" w14:textId="49FAFD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BDC90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0518</w:t>
            </w:r>
          </w:p>
          <w:p w14:paraId="26D60B6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7C7F490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18643D" w14:textId="3A2256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CA5897" w14:textId="524F2B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2B5904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47192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AD18CF5" w14:textId="0B706FC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41967E5" w14:textId="234528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Align cl 7.12 on MC user authentication and service authorisation for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 xml:space="preserve"> with stage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DB3B4AD" w14:textId="70AB62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29B14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0266</w:t>
            </w:r>
          </w:p>
          <w:p w14:paraId="03825B9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3B007A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2272DAF" w14:textId="1C5C3E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4106E70" w14:textId="19C77444"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5698C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65E36A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FC31843" w14:textId="665D31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A869823" w14:textId="3A73BA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Align cl 7.11 on MC user authentication and service authorisation for </w:t>
            </w:r>
            <w:proofErr w:type="spellStart"/>
            <w:r w:rsidRPr="00BB3996">
              <w:rPr>
                <w:rFonts w:ascii="Arial" w:hAnsi="Arial" w:cs="Arial"/>
                <w:color w:val="000000"/>
                <w:kern w:val="2"/>
                <w:sz w:val="18"/>
                <w:szCs w:val="18"/>
                <w14:ligatures w14:val="standardContextual"/>
              </w:rPr>
              <w:t>MCData</w:t>
            </w:r>
            <w:proofErr w:type="spellEnd"/>
            <w:r w:rsidRPr="00BB3996">
              <w:rPr>
                <w:rFonts w:ascii="Arial" w:hAnsi="Arial" w:cs="Arial"/>
                <w:color w:val="000000"/>
                <w:kern w:val="2"/>
                <w:sz w:val="18"/>
                <w:szCs w:val="18"/>
                <w14:ligatures w14:val="standardContextual"/>
              </w:rPr>
              <w:t xml:space="preserve"> with stage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887295E" w14:textId="3753BD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AC29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0402</w:t>
            </w:r>
          </w:p>
          <w:p w14:paraId="1AC74F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6B3DFFA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44ACCE5" w14:textId="44849BD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4A34D8D" w14:textId="2E5AF3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7E2E4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21E552D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CD26C90" w14:textId="103A141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F9BB05E" w14:textId="5169C8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Remote </w:t>
            </w:r>
            <w:proofErr w:type="gramStart"/>
            <w:r w:rsidRPr="00BB3996">
              <w:rPr>
                <w:rFonts w:ascii="Arial" w:hAnsi="Arial" w:cs="Arial"/>
                <w:color w:val="000000"/>
                <w:kern w:val="2"/>
                <w:sz w:val="18"/>
                <w:szCs w:val="18"/>
                <w14:ligatures w14:val="standardContextual"/>
              </w:rPr>
              <w:t>device</w:t>
            </w:r>
            <w:proofErr w:type="gramEnd"/>
            <w:r w:rsidRPr="00BB3996">
              <w:rPr>
                <w:rFonts w:ascii="Arial" w:hAnsi="Arial" w:cs="Arial"/>
                <w:color w:val="000000"/>
                <w:kern w:val="2"/>
                <w:sz w:val="18"/>
                <w:szCs w:val="18"/>
                <w14:ligatures w14:val="standardContextual"/>
              </w:rPr>
              <w:t xml:space="preserve"> disable – views on possible way forward </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2CA0141" w14:textId="24858F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HOME OFFICE (Mythri Hunukumbure)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9F0529" w14:textId="697C35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195DB1F" w14:textId="5D2C26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D041D4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9471A1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2A9CBDE" w14:textId="05491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S6-260069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6FEC85C" w14:textId="698677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UE device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7593A8D" w14:textId="4ED9A1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2817DA" w14:textId="3A6D958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E27DDDD" w14:textId="190EF075"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A772E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850555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8C60A28" w14:textId="3644A9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S6-260080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0806218" w14:textId="224DE6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Providing e2e location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8400A15" w14:textId="6B89531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6DBBA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0723</w:t>
            </w:r>
          </w:p>
          <w:p w14:paraId="1DC459F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0BB6AD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FBFE3" w14:textId="00FD75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C0155C2" w14:textId="16914B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A43DBB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2A8639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5951EDF" w14:textId="468F83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S6-260137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4CE4D47" w14:textId="2E456AE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Queue depth for the audio cut-in feature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977938E" w14:textId="0579EC7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Nokia, Kontron Transportation France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6EC0D8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0521</w:t>
            </w:r>
          </w:p>
          <w:p w14:paraId="58CF106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AB48FF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B6484AD" w14:textId="1C04B79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A42D5BD" w14:textId="7C0353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10E74E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A43C80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8348F2A" w14:textId="55923F9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3653039" w14:textId="56D304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 service term used in MCPTT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BF7DF1D" w14:textId="7464D9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Huawei, </w:t>
            </w:r>
            <w:proofErr w:type="spellStart"/>
            <w:r w:rsidRPr="00BB3996">
              <w:rPr>
                <w:rFonts w:ascii="Arial" w:hAnsi="Arial" w:cs="Arial"/>
                <w:color w:val="000000"/>
                <w:kern w:val="2"/>
                <w:sz w:val="18"/>
                <w:szCs w:val="18"/>
                <w14:ligatures w14:val="standardContextual"/>
              </w:rPr>
              <w:t>Hisilicon</w:t>
            </w:r>
            <w:proofErr w:type="spellEnd"/>
            <w:r w:rsidRPr="00BB3996">
              <w:rPr>
                <w:rFonts w:ascii="Arial" w:hAnsi="Arial" w:cs="Arial"/>
                <w:color w:val="000000"/>
                <w:kern w:val="2"/>
                <w:sz w:val="18"/>
                <w:szCs w:val="18"/>
                <w14:ligatures w14:val="standardContextual"/>
              </w:rPr>
              <w:t xml:space="preserve"> (</w:t>
            </w:r>
            <w:proofErr w:type="spellStart"/>
            <w:r w:rsidRPr="00BB3996">
              <w:rPr>
                <w:rFonts w:ascii="Arial" w:hAnsi="Arial" w:cs="Arial"/>
                <w:color w:val="000000"/>
                <w:kern w:val="2"/>
                <w:sz w:val="18"/>
                <w:szCs w:val="18"/>
                <w14:ligatures w14:val="standardContextual"/>
              </w:rPr>
              <w:t>Cuili</w:t>
            </w:r>
            <w:proofErr w:type="spellEnd"/>
            <w:r w:rsidRPr="00BB3996">
              <w:rPr>
                <w:rFonts w:ascii="Arial" w:hAnsi="Arial" w:cs="Arial"/>
                <w:color w:val="000000"/>
                <w:kern w:val="2"/>
                <w:sz w:val="18"/>
                <w:szCs w:val="18"/>
                <w14:ligatures w14:val="standardContextual"/>
              </w:rPr>
              <w:t xml:space="preserve"> </w:t>
            </w:r>
            <w:r w:rsidRPr="00BB3996">
              <w:rPr>
                <w:rFonts w:ascii="Arial" w:hAnsi="Arial" w:cs="Arial"/>
                <w:color w:val="000000"/>
                <w:kern w:val="2"/>
                <w:sz w:val="18"/>
                <w:szCs w:val="18"/>
                <w14:ligatures w14:val="standardContextual"/>
              </w:rPr>
              <w:lastRenderedPageBreak/>
              <w:t>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A2399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CR 0523</w:t>
            </w:r>
          </w:p>
          <w:p w14:paraId="33889C6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Cat F</w:t>
            </w:r>
          </w:p>
          <w:p w14:paraId="1AE575B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0F371E4D" w14:textId="6FE098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0921D61" w14:textId="1659D04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07DEEE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35E9BB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5431C99" w14:textId="0E12ED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AAD1943" w14:textId="6AF974A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Corrections to MC service term used in </w:t>
            </w:r>
            <w:proofErr w:type="spellStart"/>
            <w:r w:rsidRPr="00BB3996">
              <w:rPr>
                <w:rFonts w:ascii="Arial" w:hAnsi="Arial" w:cs="Arial"/>
                <w:color w:val="000000"/>
                <w:kern w:val="2"/>
                <w:sz w:val="18"/>
                <w:szCs w:val="18"/>
                <w14:ligatures w14:val="standardContextual"/>
              </w:rPr>
              <w:t>MCVideo</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DAEE699" w14:textId="2F4B87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Huawei, </w:t>
            </w:r>
            <w:proofErr w:type="spellStart"/>
            <w:r w:rsidRPr="00BB3996">
              <w:rPr>
                <w:rFonts w:ascii="Arial" w:hAnsi="Arial" w:cs="Arial"/>
                <w:color w:val="000000"/>
                <w:kern w:val="2"/>
                <w:sz w:val="18"/>
                <w:szCs w:val="18"/>
                <w14:ligatures w14:val="standardContextual"/>
              </w:rPr>
              <w:t>Hisilicon</w:t>
            </w:r>
            <w:proofErr w:type="spellEnd"/>
            <w:r w:rsidRPr="00BB3996">
              <w:rPr>
                <w:rFonts w:ascii="Arial" w:hAnsi="Arial" w:cs="Arial"/>
                <w:color w:val="000000"/>
                <w:kern w:val="2"/>
                <w:sz w:val="18"/>
                <w:szCs w:val="18"/>
                <w14:ligatures w14:val="standardContextual"/>
              </w:rPr>
              <w:t xml:space="preserve"> (</w:t>
            </w:r>
            <w:proofErr w:type="spellStart"/>
            <w:r w:rsidRPr="00BB3996">
              <w:rPr>
                <w:rFonts w:ascii="Arial" w:hAnsi="Arial" w:cs="Arial"/>
                <w:color w:val="000000"/>
                <w:kern w:val="2"/>
                <w:sz w:val="18"/>
                <w:szCs w:val="18"/>
                <w14:ligatures w14:val="standardContextual"/>
              </w:rPr>
              <w:t>Cuili</w:t>
            </w:r>
            <w:proofErr w:type="spellEnd"/>
            <w:r w:rsidRPr="00BB3996">
              <w:rPr>
                <w:rFonts w:ascii="Arial" w:hAnsi="Arial" w:cs="Arial"/>
                <w:color w:val="000000"/>
                <w:kern w:val="2"/>
                <w:sz w:val="18"/>
                <w:szCs w:val="18"/>
                <w14:ligatures w14:val="standardContextual"/>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AC6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0269</w:t>
            </w:r>
          </w:p>
          <w:p w14:paraId="32BC9DB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FBD8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9D14B75" w14:textId="40B9812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48931A" w14:textId="279C63A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4405736"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40CB518" w14:textId="77777777" w:rsidTr="002746EC">
        <w:tc>
          <w:tcPr>
            <w:tcW w:w="1166" w:type="dxa"/>
            <w:tcBorders>
              <w:top w:val="single" w:sz="4" w:space="0" w:color="auto"/>
              <w:left w:val="single" w:sz="4" w:space="0" w:color="auto"/>
              <w:bottom w:val="single" w:sz="4" w:space="0" w:color="auto"/>
              <w:right w:val="single" w:sz="4" w:space="0" w:color="auto"/>
            </w:tcBorders>
          </w:tcPr>
          <w:p w14:paraId="4CC9F1AC"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A4942C0"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792B5D6"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256B6C7"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3AE9036"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6ADF4FFE"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CE26E4B"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558DB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C7A64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5AE122E" w14:textId="50680AA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65550" w:rsidRPr="00CF71EC" w:rsidRDefault="00D65550" w:rsidP="00D65550">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65550" w:rsidRDefault="00D65550" w:rsidP="00D65550">
            <w:pPr>
              <w:spacing w:before="20" w:after="20" w:line="240" w:lineRule="auto"/>
              <w:rPr>
                <w:rFonts w:ascii="Arial" w:hAnsi="Arial" w:cs="Arial"/>
                <w:b/>
                <w:bCs/>
              </w:rPr>
            </w:pPr>
            <w:r w:rsidRPr="00CF71EC">
              <w:rPr>
                <w:rFonts w:ascii="Arial" w:hAnsi="Arial" w:cs="Arial"/>
                <w:b/>
                <w:bCs/>
              </w:rPr>
              <w:t>Rapporteur: Martin Oettl, Nokia</w:t>
            </w:r>
          </w:p>
          <w:p w14:paraId="07471196" w14:textId="2D70ED90" w:rsidR="00D65550" w:rsidRPr="00CF71EC" w:rsidRDefault="00D65550" w:rsidP="00D65550">
            <w:pPr>
              <w:spacing w:before="20" w:after="20" w:line="240" w:lineRule="auto"/>
              <w:rPr>
                <w:rFonts w:ascii="Arial" w:hAnsi="Arial" w:cs="Arial"/>
                <w:b/>
                <w:bCs/>
                <w:lang w:val="en-US"/>
              </w:rPr>
            </w:pPr>
            <w:r>
              <w:rPr>
                <w:rFonts w:ascii="Arial" w:hAnsi="Arial" w:cs="Arial"/>
                <w:b/>
                <w:bCs/>
                <w:lang w:val="en-US"/>
              </w:rPr>
              <w:t>5</w:t>
            </w:r>
            <w:r w:rsidRPr="00CF71EC">
              <w:rPr>
                <w:rFonts w:ascii="Arial" w:hAnsi="Arial" w:cs="Arial"/>
                <w:b/>
                <w:bCs/>
                <w:lang w:val="en-US"/>
              </w:rPr>
              <w:t xml:space="preserve"> papers</w:t>
            </w:r>
          </w:p>
        </w:tc>
      </w:tr>
      <w:tr w:rsidR="00D65550" w:rsidRPr="00CF71EC" w14:paraId="3A9A9C29"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E765CF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FB94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702C0F6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01E9610" w14:textId="1450419E" w:rsidR="00D65550" w:rsidRPr="00C31F15" w:rsidRDefault="00D65550" w:rsidP="00D65550">
            <w:pPr>
              <w:spacing w:before="20" w:after="20" w:line="240" w:lineRule="auto"/>
              <w:rPr>
                <w:rFonts w:ascii="Arial" w:hAnsi="Arial" w:cs="Arial"/>
                <w:bCs/>
                <w:sz w:val="18"/>
                <w:szCs w:val="18"/>
              </w:rPr>
            </w:pPr>
            <w:hyperlink r:id="rId287" w:history="1">
              <w:r w:rsidRPr="00C31F15">
                <w:rPr>
                  <w:rStyle w:val="Hyperlink"/>
                  <w:rFonts w:ascii="Arial" w:hAnsi="Arial" w:cs="Arial"/>
                  <w:bCs/>
                  <w:sz w:val="18"/>
                  <w:szCs w:val="18"/>
                </w:rPr>
                <w:t>S6-260093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06FC032" w14:textId="51DE9F8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MCPTT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A2D3CF2" w14:textId="649AE27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3039E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0519</w:t>
            </w:r>
          </w:p>
          <w:p w14:paraId="53711B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931931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0487D048" w14:textId="5DE4DF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4E0EC1"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298EF9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B2E607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D945D9E" w14:textId="3F819FB8" w:rsidR="00D65550" w:rsidRPr="00C31F15" w:rsidRDefault="00D65550" w:rsidP="00D65550">
            <w:pPr>
              <w:spacing w:before="20" w:after="20" w:line="240" w:lineRule="auto"/>
              <w:rPr>
                <w:rFonts w:ascii="Arial" w:hAnsi="Arial" w:cs="Arial"/>
                <w:bCs/>
                <w:sz w:val="18"/>
                <w:szCs w:val="18"/>
              </w:rPr>
            </w:pPr>
            <w:hyperlink r:id="rId288" w:history="1">
              <w:r w:rsidRPr="00C31F15">
                <w:rPr>
                  <w:rStyle w:val="Hyperlink"/>
                  <w:rFonts w:ascii="Arial" w:hAnsi="Arial" w:cs="Arial"/>
                  <w:bCs/>
                  <w:sz w:val="18"/>
                  <w:szCs w:val="18"/>
                </w:rPr>
                <w:t>S6-260094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FD854F5" w14:textId="6EBFAE5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w:t>
            </w:r>
            <w:proofErr w:type="spellStart"/>
            <w:r>
              <w:rPr>
                <w:rFonts w:ascii="Arial" w:hAnsi="Arial" w:cs="Arial"/>
                <w:bCs/>
                <w:sz w:val="18"/>
                <w:szCs w:val="18"/>
              </w:rPr>
              <w:t>MCData</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9401DAF" w14:textId="4A90ADC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6D90C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0403</w:t>
            </w:r>
          </w:p>
          <w:p w14:paraId="58C4019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5B0991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BBFA4E1" w14:textId="72EEA5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2253191"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7EB5BD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F8051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275FEE3" w14:textId="563AC67A" w:rsidR="00D65550" w:rsidRPr="00C31F15" w:rsidRDefault="00D65550" w:rsidP="00D65550">
            <w:pPr>
              <w:spacing w:before="20" w:after="20" w:line="240" w:lineRule="auto"/>
              <w:rPr>
                <w:rFonts w:ascii="Arial" w:hAnsi="Arial" w:cs="Arial"/>
                <w:bCs/>
                <w:sz w:val="18"/>
                <w:szCs w:val="18"/>
              </w:rPr>
            </w:pPr>
            <w:hyperlink r:id="rId289" w:history="1">
              <w:r w:rsidRPr="00C31F15">
                <w:rPr>
                  <w:rStyle w:val="Hyperlink"/>
                  <w:rFonts w:ascii="Arial" w:hAnsi="Arial" w:cs="Arial"/>
                  <w:bCs/>
                  <w:sz w:val="18"/>
                  <w:szCs w:val="18"/>
                </w:rPr>
                <w:t>S6-260095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3C01D30" w14:textId="7E6C50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w:t>
            </w:r>
            <w:proofErr w:type="spellStart"/>
            <w:r>
              <w:rPr>
                <w:rFonts w:ascii="Arial" w:hAnsi="Arial" w:cs="Arial"/>
                <w:bCs/>
                <w:sz w:val="18"/>
                <w:szCs w:val="18"/>
              </w:rPr>
              <w:t>MCVideo</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C2C824B" w14:textId="1C4E432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AD4D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0267</w:t>
            </w:r>
          </w:p>
          <w:p w14:paraId="34BB6C4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C94CD6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28F5880" w14:textId="5398BB9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0431DDD"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9DD68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3CE431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CC29D4F" w14:textId="1901EDC1" w:rsidR="00D65550" w:rsidRPr="00C31F15" w:rsidRDefault="00D65550" w:rsidP="00D65550">
            <w:pPr>
              <w:spacing w:before="20" w:after="20" w:line="240" w:lineRule="auto"/>
              <w:rPr>
                <w:rFonts w:ascii="Arial" w:hAnsi="Arial" w:cs="Arial"/>
                <w:bCs/>
                <w:sz w:val="18"/>
                <w:szCs w:val="18"/>
              </w:rPr>
            </w:pPr>
            <w:hyperlink r:id="rId290" w:history="1">
              <w:r w:rsidRPr="00C31F15">
                <w:rPr>
                  <w:rStyle w:val="Hyperlink"/>
                  <w:rFonts w:ascii="Arial" w:hAnsi="Arial" w:cs="Arial"/>
                  <w:bCs/>
                  <w:sz w:val="18"/>
                  <w:szCs w:val="18"/>
                </w:rPr>
                <w:t>S6-260128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119BC77" w14:textId="282826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MC gateway UE migration support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35FCFC3" w14:textId="275C148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40C2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0724</w:t>
            </w:r>
          </w:p>
          <w:p w14:paraId="6CD811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316866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DB23DF6" w14:textId="422FB1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FFE334"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8BC1DC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18D0A4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2E811E6" w14:textId="5ECF0509" w:rsidR="00D65550" w:rsidRPr="00C31F15" w:rsidRDefault="00D65550" w:rsidP="00D65550">
            <w:pPr>
              <w:spacing w:before="20" w:after="20" w:line="240" w:lineRule="auto"/>
              <w:rPr>
                <w:rFonts w:ascii="Arial" w:hAnsi="Arial" w:cs="Arial"/>
                <w:bCs/>
                <w:sz w:val="18"/>
                <w:szCs w:val="18"/>
              </w:rPr>
            </w:pPr>
            <w:hyperlink r:id="rId291" w:history="1">
              <w:r w:rsidRPr="00C31F15">
                <w:rPr>
                  <w:rStyle w:val="Hyperlink"/>
                  <w:rFonts w:ascii="Arial" w:hAnsi="Arial" w:cs="Arial"/>
                  <w:bCs/>
                  <w:sz w:val="18"/>
                  <w:szCs w:val="18"/>
                </w:rPr>
                <w:t>S6-260138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C038D60" w14:textId="4784C9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Multi-talker control configuration correction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F53A080" w14:textId="4C39DCE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298C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0522</w:t>
            </w:r>
          </w:p>
          <w:p w14:paraId="5EF8E84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0B8F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36411575" w14:textId="689E8F2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9E103DD"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85E37B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EF653DB" w14:textId="77777777" w:rsidTr="002746EC">
        <w:tc>
          <w:tcPr>
            <w:tcW w:w="1166" w:type="dxa"/>
            <w:tcBorders>
              <w:top w:val="single" w:sz="4" w:space="0" w:color="auto"/>
              <w:left w:val="single" w:sz="4" w:space="0" w:color="auto"/>
              <w:bottom w:val="single" w:sz="4" w:space="0" w:color="auto"/>
              <w:right w:val="single" w:sz="4" w:space="0" w:color="auto"/>
            </w:tcBorders>
          </w:tcPr>
          <w:p w14:paraId="58659AD9"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4CF25B63"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8A8B5AB"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B4E0649"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B53FBF5"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FF5ACE3"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40777785"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4AFBFF21" w14:textId="77777777" w:rsidR="00D65550" w:rsidRPr="00CF71EC" w:rsidRDefault="00D65550" w:rsidP="00D65550">
            <w:pPr>
              <w:spacing w:before="20" w:after="20" w:line="240" w:lineRule="auto"/>
              <w:rPr>
                <w:rFonts w:ascii="Arial" w:hAnsi="Arial" w:cs="Arial"/>
                <w:bCs/>
                <w:sz w:val="18"/>
                <w:szCs w:val="18"/>
              </w:rPr>
            </w:pPr>
          </w:p>
        </w:tc>
      </w:tr>
      <w:tr w:rsidR="00D65550" w:rsidRPr="009C46BB" w14:paraId="37BF906B" w14:textId="77777777" w:rsidTr="002746EC">
        <w:tc>
          <w:tcPr>
            <w:tcW w:w="1166" w:type="dxa"/>
            <w:tcBorders>
              <w:top w:val="single" w:sz="4" w:space="0" w:color="auto"/>
              <w:left w:val="single" w:sz="4" w:space="0" w:color="auto"/>
              <w:bottom w:val="single" w:sz="4" w:space="0" w:color="auto"/>
              <w:right w:val="single" w:sz="4" w:space="0" w:color="auto"/>
            </w:tcBorders>
          </w:tcPr>
          <w:p w14:paraId="4230FDB0" w14:textId="646BB518" w:rsidR="00D65550" w:rsidRPr="00CF71EC" w:rsidRDefault="00D65550" w:rsidP="00D65550">
            <w:pPr>
              <w:spacing w:before="20" w:after="20" w:line="240" w:lineRule="auto"/>
              <w:rPr>
                <w:rFonts w:ascii="Arial" w:hAnsi="Arial" w:cs="Arial"/>
                <w:bCs/>
              </w:rPr>
            </w:pPr>
            <w:r>
              <w:rPr>
                <w:rFonts w:ascii="Arial" w:hAnsi="Arial" w:cs="Arial"/>
                <w:b/>
              </w:rPr>
              <w:t>9</w:t>
            </w:r>
            <w:r w:rsidRPr="00CF71EC">
              <w:rPr>
                <w:rFonts w:ascii="Arial" w:hAnsi="Arial" w:cs="Arial"/>
                <w:b/>
              </w:rPr>
              <w:t>.</w:t>
            </w:r>
            <w:r>
              <w:rPr>
                <w:rFonts w:ascii="Arial" w:hAnsi="Arial" w:cs="Arial"/>
                <w:b/>
              </w:rPr>
              <w:t>4</w:t>
            </w:r>
          </w:p>
        </w:tc>
        <w:tc>
          <w:tcPr>
            <w:tcW w:w="9634" w:type="dxa"/>
            <w:gridSpan w:val="9"/>
            <w:tcBorders>
              <w:top w:val="single" w:sz="4" w:space="0" w:color="auto"/>
              <w:left w:val="single" w:sz="4" w:space="0" w:color="auto"/>
              <w:bottom w:val="single" w:sz="4" w:space="0" w:color="auto"/>
              <w:right w:val="single" w:sz="4" w:space="0" w:color="auto"/>
            </w:tcBorders>
          </w:tcPr>
          <w:p w14:paraId="6C8110A4" w14:textId="161E5ACA" w:rsidR="00D65550" w:rsidRPr="00A633DF" w:rsidRDefault="00D65550" w:rsidP="00D65550">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65550" w:rsidRDefault="00D65550" w:rsidP="00D65550">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0B936C9B" w14:textId="4CA2C40C"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74CEAC94" w14:textId="32971D98" w:rsidR="00D65550" w:rsidRPr="00146DCF" w:rsidRDefault="00D65550" w:rsidP="00D65550">
            <w:pPr>
              <w:spacing w:before="20" w:after="20" w:line="240" w:lineRule="auto"/>
              <w:rPr>
                <w:rFonts w:ascii="Arial" w:hAnsi="Arial" w:cs="Arial"/>
                <w:b/>
                <w:bCs/>
                <w:lang w:val="en-US"/>
              </w:rPr>
            </w:pPr>
            <w:r>
              <w:rPr>
                <w:rFonts w:ascii="Arial" w:hAnsi="Arial" w:cs="Arial"/>
                <w:b/>
                <w:bCs/>
                <w:lang w:val="en-US"/>
              </w:rPr>
              <w:t>3</w:t>
            </w:r>
            <w:r w:rsidRPr="00146DCF">
              <w:rPr>
                <w:rFonts w:ascii="Arial" w:hAnsi="Arial" w:cs="Arial"/>
                <w:b/>
                <w:bCs/>
                <w:lang w:val="en-US"/>
              </w:rPr>
              <w:t xml:space="preserve"> papers</w:t>
            </w:r>
          </w:p>
        </w:tc>
      </w:tr>
      <w:tr w:rsidR="00D65550" w:rsidRPr="00CF71EC" w14:paraId="4067B027"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4B142D04"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tcBorders>
              <w:top w:val="single" w:sz="4" w:space="0" w:color="auto"/>
              <w:left w:val="single" w:sz="4" w:space="0" w:color="auto"/>
              <w:bottom w:val="single" w:sz="4" w:space="0" w:color="auto"/>
              <w:right w:val="single" w:sz="4" w:space="0" w:color="auto"/>
            </w:tcBorders>
            <w:vAlign w:val="center"/>
          </w:tcPr>
          <w:p w14:paraId="6E8A99B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0" w:type="dxa"/>
            <w:tcBorders>
              <w:top w:val="single" w:sz="4" w:space="0" w:color="auto"/>
              <w:left w:val="single" w:sz="4" w:space="0" w:color="auto"/>
              <w:bottom w:val="single" w:sz="4" w:space="0" w:color="auto"/>
              <w:right w:val="single" w:sz="4" w:space="0" w:color="auto"/>
            </w:tcBorders>
            <w:vAlign w:val="center"/>
          </w:tcPr>
          <w:p w14:paraId="5638FF3D"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r>
      <w:tr w:rsidR="00D65550" w:rsidRPr="00CF71EC" w14:paraId="03351FA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10D2155" w14:textId="0C57C174" w:rsidR="00D65550" w:rsidRPr="00C31F15" w:rsidRDefault="00D65550" w:rsidP="00D65550">
            <w:pPr>
              <w:spacing w:before="20" w:after="20" w:line="240" w:lineRule="auto"/>
              <w:rPr>
                <w:rFonts w:ascii="Arial" w:hAnsi="Arial" w:cs="Arial"/>
                <w:bCs/>
                <w:sz w:val="18"/>
                <w:szCs w:val="18"/>
              </w:rPr>
            </w:pPr>
            <w:hyperlink r:id="rId292" w:history="1">
              <w:r w:rsidRPr="00C31F15">
                <w:rPr>
                  <w:rStyle w:val="Hyperlink"/>
                  <w:rFonts w:ascii="Arial" w:hAnsi="Arial" w:cs="Arial"/>
                  <w:bCs/>
                  <w:sz w:val="18"/>
                  <w:szCs w:val="18"/>
                </w:rPr>
                <w:t>S6-260096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FC48375" w14:textId="703BC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Authorisation to request quality of connection of MCPTT client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0F40794" w14:textId="3F8C142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761D1C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0520</w:t>
            </w:r>
          </w:p>
          <w:p w14:paraId="646AE97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154C452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CD39E11" w14:textId="2A0546A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D63E23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BE960D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39CDF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45FE642" w14:textId="240C4BBC" w:rsidR="00D65550" w:rsidRPr="00C31F15" w:rsidRDefault="00D65550" w:rsidP="00D65550">
            <w:pPr>
              <w:spacing w:before="20" w:after="20" w:line="240" w:lineRule="auto"/>
              <w:rPr>
                <w:rFonts w:ascii="Arial" w:hAnsi="Arial" w:cs="Arial"/>
                <w:bCs/>
                <w:sz w:val="18"/>
                <w:szCs w:val="18"/>
              </w:rPr>
            </w:pPr>
            <w:hyperlink r:id="rId293" w:history="1">
              <w:r w:rsidRPr="00C31F15">
                <w:rPr>
                  <w:rStyle w:val="Hyperlink"/>
                  <w:rFonts w:ascii="Arial" w:hAnsi="Arial" w:cs="Arial"/>
                  <w:bCs/>
                  <w:sz w:val="18"/>
                  <w:szCs w:val="18"/>
                </w:rPr>
                <w:t>S6-260097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E11607E" w14:textId="68A90B8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Authorisation to request quality of connection of </w:t>
            </w:r>
            <w:proofErr w:type="spellStart"/>
            <w:r>
              <w:rPr>
                <w:rFonts w:ascii="Arial" w:hAnsi="Arial" w:cs="Arial"/>
                <w:bCs/>
                <w:sz w:val="18"/>
                <w:szCs w:val="18"/>
              </w:rPr>
              <w:t>MCVideo</w:t>
            </w:r>
            <w:proofErr w:type="spellEnd"/>
            <w:r>
              <w:rPr>
                <w:rFonts w:ascii="Arial" w:hAnsi="Arial" w:cs="Arial"/>
                <w:bCs/>
                <w:sz w:val="18"/>
                <w:szCs w:val="18"/>
              </w:rPr>
              <w:t xml:space="preserve"> client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BAFBEE6" w14:textId="382C12A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5565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0268</w:t>
            </w:r>
          </w:p>
          <w:p w14:paraId="6B83024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336696F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03B8AF2" w14:textId="01BB7DE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74E3677"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E8C30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EC59B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095BAE3" w14:textId="52828E40" w:rsidR="00D65550" w:rsidRPr="00C31F15" w:rsidRDefault="00D65550" w:rsidP="00D65550">
            <w:pPr>
              <w:spacing w:before="20" w:after="20" w:line="240" w:lineRule="auto"/>
              <w:rPr>
                <w:rFonts w:ascii="Arial" w:hAnsi="Arial" w:cs="Arial"/>
                <w:bCs/>
                <w:sz w:val="18"/>
                <w:szCs w:val="18"/>
              </w:rPr>
            </w:pPr>
            <w:hyperlink r:id="rId294" w:history="1">
              <w:r w:rsidRPr="00C31F15">
                <w:rPr>
                  <w:rStyle w:val="Hyperlink"/>
                  <w:rFonts w:ascii="Arial" w:hAnsi="Arial" w:cs="Arial"/>
                  <w:bCs/>
                  <w:sz w:val="18"/>
                  <w:szCs w:val="18"/>
                </w:rPr>
                <w:t>S6-260098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B2F976B" w14:textId="29224C0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Authorisation to request quality of connection of </w:t>
            </w:r>
            <w:proofErr w:type="spellStart"/>
            <w:r>
              <w:rPr>
                <w:rFonts w:ascii="Arial" w:hAnsi="Arial" w:cs="Arial"/>
                <w:bCs/>
                <w:sz w:val="18"/>
                <w:szCs w:val="18"/>
              </w:rPr>
              <w:t>MCData</w:t>
            </w:r>
            <w:proofErr w:type="spellEnd"/>
            <w:r>
              <w:rPr>
                <w:rFonts w:ascii="Arial" w:hAnsi="Arial" w:cs="Arial"/>
                <w:bCs/>
                <w:sz w:val="18"/>
                <w:szCs w:val="18"/>
              </w:rPr>
              <w:t xml:space="preserve"> client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BD0AE93" w14:textId="23CA86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B6CDA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0404</w:t>
            </w:r>
          </w:p>
          <w:p w14:paraId="4EA1196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7CDF5C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7FC61AE9" w14:textId="1FE1CC2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E0350DB"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041D74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B9CB17E" w14:textId="77777777" w:rsidTr="002746EC">
        <w:tc>
          <w:tcPr>
            <w:tcW w:w="1166" w:type="dxa"/>
            <w:tcBorders>
              <w:top w:val="single" w:sz="4" w:space="0" w:color="auto"/>
              <w:left w:val="single" w:sz="4" w:space="0" w:color="auto"/>
              <w:bottom w:val="single" w:sz="4" w:space="0" w:color="auto"/>
              <w:right w:val="single" w:sz="4" w:space="0" w:color="auto"/>
            </w:tcBorders>
          </w:tcPr>
          <w:p w14:paraId="64DD9412"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3865074"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2C94AC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F46AFE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5D7E5D9"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06998C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941006"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55212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21AD6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3379509" w14:textId="06B85D60"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5</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28346EC3" w:rsidR="00D65550" w:rsidRPr="00CF71EC" w:rsidRDefault="00E8217B" w:rsidP="00D65550">
            <w:pPr>
              <w:spacing w:before="20" w:after="20" w:line="240" w:lineRule="auto"/>
              <w:rPr>
                <w:rFonts w:ascii="Arial" w:hAnsi="Arial" w:cs="Arial"/>
                <w:b/>
                <w:bCs/>
                <w:lang w:val="en-US"/>
              </w:rPr>
            </w:pPr>
            <w:r>
              <w:rPr>
                <w:rFonts w:ascii="Arial" w:hAnsi="Arial" w:cs="Arial"/>
                <w:b/>
                <w:bCs/>
                <w:lang w:val="en-US"/>
              </w:rPr>
              <w:lastRenderedPageBreak/>
              <w:t>4</w:t>
            </w:r>
            <w:r w:rsidR="00D65550" w:rsidRPr="00CF71EC">
              <w:rPr>
                <w:rFonts w:ascii="Arial" w:hAnsi="Arial" w:cs="Arial"/>
                <w:b/>
                <w:bCs/>
                <w:lang w:val="en-US"/>
              </w:rPr>
              <w:t xml:space="preserve"> papers</w:t>
            </w:r>
          </w:p>
        </w:tc>
      </w:tr>
      <w:tr w:rsidR="00D65550" w:rsidRPr="00CF71EC" w14:paraId="67265F2C"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7405C89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DA5540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52C6B" w:rsidRPr="00596D47" w14:paraId="378F607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00"/>
          </w:tcPr>
          <w:p w14:paraId="085E54C9" w14:textId="77777777" w:rsidR="00452C6B" w:rsidRPr="00C31F15" w:rsidRDefault="00452C6B" w:rsidP="00D3316F">
            <w:pPr>
              <w:spacing w:before="20" w:after="20" w:line="240" w:lineRule="auto"/>
              <w:rPr>
                <w:rFonts w:ascii="Arial" w:hAnsi="Arial" w:cs="Arial"/>
                <w:bCs/>
                <w:sz w:val="18"/>
                <w:szCs w:val="18"/>
              </w:rPr>
            </w:pPr>
            <w:hyperlink r:id="rId295" w:history="1">
              <w:r w:rsidRPr="00C31F15">
                <w:rPr>
                  <w:rStyle w:val="Hyperlink"/>
                  <w:rFonts w:ascii="Arial" w:hAnsi="Arial" w:cs="Arial"/>
                  <w:bCs/>
                  <w:sz w:val="18"/>
                  <w:szCs w:val="18"/>
                </w:rPr>
                <w:t>S6-260172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00"/>
          </w:tcPr>
          <w:p w14:paraId="25E757EC"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Corrections to API invoker onboarding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00"/>
          </w:tcPr>
          <w:p w14:paraId="3724B55A"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164E1584"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CR 0338</w:t>
            </w:r>
          </w:p>
          <w:p w14:paraId="4C9C17EF"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Cat F</w:t>
            </w:r>
          </w:p>
          <w:p w14:paraId="1B4F0165"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Rel-19</w:t>
            </w:r>
          </w:p>
          <w:p w14:paraId="40F543CD"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1C36ED96" w14:textId="77777777" w:rsidR="00452C6B" w:rsidRPr="00596D47" w:rsidRDefault="00452C6B" w:rsidP="00D3316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02454C5E" w14:textId="77777777" w:rsidR="00452C6B" w:rsidRPr="00596D47" w:rsidRDefault="00452C6B" w:rsidP="00D3316F">
            <w:pPr>
              <w:spacing w:before="20" w:after="20" w:line="240" w:lineRule="auto"/>
              <w:rPr>
                <w:rFonts w:ascii="Arial" w:hAnsi="Arial" w:cs="Arial"/>
                <w:bCs/>
                <w:sz w:val="18"/>
                <w:szCs w:val="18"/>
              </w:rPr>
            </w:pPr>
          </w:p>
        </w:tc>
      </w:tr>
      <w:tr w:rsidR="00D65550" w:rsidRPr="00596D47" w14:paraId="3FDD36C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97E5A80" w14:textId="3272D783" w:rsidR="00D65550" w:rsidRPr="00C31F15" w:rsidRDefault="00D65550" w:rsidP="00D65550">
            <w:pPr>
              <w:spacing w:before="20" w:after="20" w:line="240" w:lineRule="auto"/>
              <w:rPr>
                <w:rFonts w:ascii="Arial" w:hAnsi="Arial" w:cs="Arial"/>
                <w:bCs/>
                <w:sz w:val="18"/>
                <w:szCs w:val="18"/>
              </w:rPr>
            </w:pPr>
            <w:hyperlink r:id="rId296" w:history="1">
              <w:r w:rsidRPr="00C31F15">
                <w:rPr>
                  <w:rStyle w:val="Hyperlink"/>
                  <w:rFonts w:ascii="Arial" w:hAnsi="Arial" w:cs="Arial"/>
                  <w:bCs/>
                  <w:sz w:val="18"/>
                  <w:szCs w:val="18"/>
                </w:rPr>
                <w:t>S6-260231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62A80E" w14:textId="5E4F112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Supplement for data storage fetching.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6D60CD5" w14:textId="1A52FF2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19F6F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0192</w:t>
            </w:r>
          </w:p>
          <w:p w14:paraId="338BA25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541891A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CB72903" w14:textId="4D99D43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9AD2591"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286FE78" w14:textId="0A060F74" w:rsidR="00D65550"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Revised to S6-260683</w:t>
            </w:r>
          </w:p>
        </w:tc>
      </w:tr>
      <w:tr w:rsidR="00AB3ADC" w:rsidRPr="00596D47" w14:paraId="6ED7C24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021FEFB" w14:textId="6644E98B" w:rsidR="00AB3ADC" w:rsidRPr="00AB3ADC" w:rsidRDefault="00AB3ADC" w:rsidP="00D65550">
            <w:pPr>
              <w:spacing w:before="20" w:after="20" w:line="240" w:lineRule="auto"/>
            </w:pPr>
            <w:r w:rsidRPr="00AB3ADC">
              <w:rPr>
                <w:rFonts w:ascii="Arial" w:hAnsi="Arial" w:cs="Arial"/>
                <w:sz w:val="18"/>
              </w:rPr>
              <w:t>S6-260683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33FA3A0" w14:textId="7CC06BE9"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Supplement for data storage fetching.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B74ECB1" w14:textId="7CF8B17E"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 xml:space="preserve">Huawei, </w:t>
            </w:r>
            <w:proofErr w:type="spellStart"/>
            <w:r w:rsidRPr="00AB3ADC">
              <w:rPr>
                <w:rFonts w:ascii="Arial" w:hAnsi="Arial" w:cs="Arial"/>
                <w:bCs/>
                <w:sz w:val="18"/>
                <w:szCs w:val="18"/>
              </w:rPr>
              <w:t>Hisilicon</w:t>
            </w:r>
            <w:proofErr w:type="spellEnd"/>
            <w:r w:rsidRPr="00AB3ADC">
              <w:rPr>
                <w:rFonts w:ascii="Arial" w:hAnsi="Arial" w:cs="Arial"/>
                <w:bCs/>
                <w:sz w:val="18"/>
                <w:szCs w:val="18"/>
              </w:rPr>
              <w:t xml:space="preserve"> (</w:t>
            </w:r>
            <w:proofErr w:type="spellStart"/>
            <w:r w:rsidRPr="00AB3ADC">
              <w:rPr>
                <w:rFonts w:ascii="Arial" w:hAnsi="Arial" w:cs="Arial"/>
                <w:bCs/>
                <w:sz w:val="18"/>
                <w:szCs w:val="18"/>
              </w:rPr>
              <w:t>Linhui</w:t>
            </w:r>
            <w:proofErr w:type="spellEnd"/>
            <w:r w:rsidRPr="00AB3ADC">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B88E9A" w14:textId="77777777"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CR 0192r1</w:t>
            </w:r>
          </w:p>
          <w:p w14:paraId="4AF7E72D" w14:textId="77777777"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Cat B</w:t>
            </w:r>
          </w:p>
          <w:p w14:paraId="15843384" w14:textId="77777777"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Rel-20</w:t>
            </w:r>
          </w:p>
          <w:p w14:paraId="2FA92BA7" w14:textId="0BB915FD"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4BEA0B5" w14:textId="77777777" w:rsid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Revision of S6-260231.</w:t>
            </w:r>
          </w:p>
          <w:p w14:paraId="07FC67FC" w14:textId="568D45E1" w:rsidR="00AB3ADC" w:rsidRPr="00596D47" w:rsidRDefault="00AB3AD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92DD881" w14:textId="77777777" w:rsidR="00AB3ADC" w:rsidRPr="00AB3ADC" w:rsidRDefault="00AB3ADC" w:rsidP="00D65550">
            <w:pPr>
              <w:spacing w:before="20" w:after="20" w:line="240" w:lineRule="auto"/>
              <w:rPr>
                <w:rFonts w:ascii="Arial" w:hAnsi="Arial" w:cs="Arial"/>
                <w:bCs/>
                <w:sz w:val="18"/>
                <w:szCs w:val="18"/>
              </w:rPr>
            </w:pPr>
          </w:p>
        </w:tc>
      </w:tr>
      <w:tr w:rsidR="00D65550" w:rsidRPr="00596D47" w14:paraId="08BED46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9E5F544" w14:textId="4322DA2A" w:rsidR="00D65550" w:rsidRPr="00C31F15" w:rsidRDefault="00D65550" w:rsidP="00D65550">
            <w:pPr>
              <w:spacing w:before="20" w:after="20" w:line="240" w:lineRule="auto"/>
              <w:rPr>
                <w:rFonts w:ascii="Arial" w:hAnsi="Arial" w:cs="Arial"/>
                <w:bCs/>
                <w:sz w:val="18"/>
                <w:szCs w:val="18"/>
              </w:rPr>
            </w:pPr>
            <w:hyperlink r:id="rId297" w:history="1">
              <w:r w:rsidRPr="00C31F15">
                <w:rPr>
                  <w:rStyle w:val="Hyperlink"/>
                  <w:rFonts w:ascii="Arial" w:hAnsi="Arial" w:cs="Arial"/>
                  <w:bCs/>
                  <w:sz w:val="18"/>
                  <w:szCs w:val="18"/>
                </w:rPr>
                <w:t>S6-260233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5FEDFB6" w14:textId="279164F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DD910D3" w14:textId="0FDAFAC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64E46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0067</w:t>
            </w:r>
          </w:p>
          <w:p w14:paraId="01328A2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51ACE9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B6741F9" w14:textId="2074911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35AC6B2"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C858150" w14:textId="60AFDB01" w:rsidR="00D65550"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Revised to S6-260684</w:t>
            </w:r>
          </w:p>
        </w:tc>
      </w:tr>
      <w:tr w:rsidR="008A286F" w:rsidRPr="00596D47" w14:paraId="34B68C0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7272D8A" w14:textId="5A26494C" w:rsidR="008A286F" w:rsidRPr="008A286F" w:rsidRDefault="008A286F" w:rsidP="00D65550">
            <w:pPr>
              <w:spacing w:before="20" w:after="20" w:line="240" w:lineRule="auto"/>
            </w:pPr>
            <w:r w:rsidRPr="008A286F">
              <w:rPr>
                <w:rFonts w:ascii="Arial" w:hAnsi="Arial" w:cs="Arial"/>
                <w:sz w:val="18"/>
              </w:rPr>
              <w:t>S6-260684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50ADD61" w14:textId="09D6CC45"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Registration and discovery of VAL client as AI/ML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DB8857" w14:textId="10671683"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 xml:space="preserve">Huawei, </w:t>
            </w:r>
            <w:proofErr w:type="spellStart"/>
            <w:r w:rsidRPr="008A286F">
              <w:rPr>
                <w:rFonts w:ascii="Arial" w:hAnsi="Arial" w:cs="Arial"/>
                <w:bCs/>
                <w:sz w:val="18"/>
                <w:szCs w:val="18"/>
              </w:rPr>
              <w:t>Hisilicon</w:t>
            </w:r>
            <w:proofErr w:type="spellEnd"/>
            <w:r w:rsidRPr="008A286F">
              <w:rPr>
                <w:rFonts w:ascii="Arial" w:hAnsi="Arial" w:cs="Arial"/>
                <w:bCs/>
                <w:sz w:val="18"/>
                <w:szCs w:val="18"/>
              </w:rPr>
              <w:t xml:space="preserve"> (</w:t>
            </w:r>
            <w:proofErr w:type="spellStart"/>
            <w:r w:rsidRPr="008A286F">
              <w:rPr>
                <w:rFonts w:ascii="Arial" w:hAnsi="Arial" w:cs="Arial"/>
                <w:bCs/>
                <w:sz w:val="18"/>
                <w:szCs w:val="18"/>
              </w:rPr>
              <w:t>Linhui</w:t>
            </w:r>
            <w:proofErr w:type="spellEnd"/>
            <w:r w:rsidRPr="008A286F">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81EEA69"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CR 0067r1</w:t>
            </w:r>
          </w:p>
          <w:p w14:paraId="1978AA37"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Cat F</w:t>
            </w:r>
          </w:p>
          <w:p w14:paraId="7C151AC3"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Rel-20</w:t>
            </w:r>
          </w:p>
          <w:p w14:paraId="7D0A2A9F" w14:textId="50B0AE43"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8E0808C" w14:textId="77777777" w:rsid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Revision of S6-260233.</w:t>
            </w:r>
          </w:p>
          <w:p w14:paraId="0A121EBC" w14:textId="251A3142" w:rsidR="008A286F" w:rsidRPr="00596D47" w:rsidRDefault="008A286F"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431C745" w14:textId="77777777" w:rsidR="008A286F" w:rsidRPr="008A286F" w:rsidRDefault="008A286F" w:rsidP="00D65550">
            <w:pPr>
              <w:spacing w:before="20" w:after="20" w:line="240" w:lineRule="auto"/>
              <w:rPr>
                <w:rFonts w:ascii="Arial" w:hAnsi="Arial" w:cs="Arial"/>
                <w:bCs/>
                <w:sz w:val="18"/>
                <w:szCs w:val="18"/>
              </w:rPr>
            </w:pPr>
          </w:p>
        </w:tc>
      </w:tr>
      <w:tr w:rsidR="00D65550" w:rsidRPr="00596D47" w14:paraId="5584939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11CF3621" w14:textId="5A9511F5" w:rsidR="00D65550" w:rsidRPr="00C31F15" w:rsidRDefault="00D65550" w:rsidP="00D65550">
            <w:pPr>
              <w:spacing w:before="20" w:after="20" w:line="240" w:lineRule="auto"/>
              <w:rPr>
                <w:rFonts w:ascii="Arial" w:hAnsi="Arial" w:cs="Arial"/>
                <w:bCs/>
                <w:sz w:val="18"/>
                <w:szCs w:val="18"/>
              </w:rPr>
            </w:pPr>
            <w:hyperlink r:id="rId298" w:history="1">
              <w:r w:rsidRPr="00C31F15">
                <w:rPr>
                  <w:rStyle w:val="Hyperlink"/>
                  <w:rFonts w:ascii="Arial" w:hAnsi="Arial" w:cs="Arial"/>
                  <w:bCs/>
                  <w:sz w:val="18"/>
                  <w:szCs w:val="18"/>
                </w:rPr>
                <w:t>S6-260234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555C4F27" w14:textId="491B78BA"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Support on the SEALDD policy enforcement.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15569BA" w14:textId="3DF3469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FB56D0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0194</w:t>
            </w:r>
          </w:p>
          <w:p w14:paraId="18E1DF4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269C354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4C5E740" w14:textId="51B3FD1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745648E"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C2F816A" w14:textId="714825EC" w:rsidR="00D65550"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Agreed</w:t>
            </w:r>
          </w:p>
        </w:tc>
      </w:tr>
      <w:tr w:rsidR="00D65550" w:rsidRPr="00596D47" w14:paraId="74CCC45A" w14:textId="77777777" w:rsidTr="002746EC">
        <w:tc>
          <w:tcPr>
            <w:tcW w:w="1166" w:type="dxa"/>
            <w:tcBorders>
              <w:top w:val="single" w:sz="4" w:space="0" w:color="auto"/>
              <w:left w:val="single" w:sz="4" w:space="0" w:color="auto"/>
              <w:bottom w:val="single" w:sz="4" w:space="0" w:color="auto"/>
              <w:right w:val="single" w:sz="4" w:space="0" w:color="auto"/>
            </w:tcBorders>
          </w:tcPr>
          <w:p w14:paraId="461E10C6" w14:textId="77777777" w:rsidR="00D65550" w:rsidRPr="00596D4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A764417" w14:textId="77777777" w:rsidR="00D65550" w:rsidRPr="00596D4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61ED6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21B75B"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083E0AB"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E4EEC51"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6C71C90B"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71F72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12FDE01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43AA49A" w14:textId="1D0DEA8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6</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65550" w:rsidRPr="00CF71EC" w:rsidRDefault="00D65550" w:rsidP="00D65550">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65550" w:rsidRDefault="00D65550" w:rsidP="00D65550">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5D77873C" w14:textId="77777777"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6C2643A4" w14:textId="440D826A" w:rsidR="00D65550" w:rsidRPr="00C0019D"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42768FCF"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089BED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43F263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6A2BD2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085BC1B" w14:textId="139043CB" w:rsidR="00D65550" w:rsidRPr="00C31F15" w:rsidRDefault="00D65550" w:rsidP="00D65550">
            <w:pPr>
              <w:spacing w:before="20" w:after="20" w:line="240" w:lineRule="auto"/>
              <w:rPr>
                <w:rFonts w:ascii="Arial" w:hAnsi="Arial" w:cs="Arial"/>
                <w:bCs/>
                <w:sz w:val="18"/>
                <w:szCs w:val="18"/>
              </w:rPr>
            </w:pPr>
            <w:hyperlink r:id="rId299" w:history="1">
              <w:r w:rsidRPr="00C31F15">
                <w:rPr>
                  <w:rStyle w:val="Hyperlink"/>
                  <w:rFonts w:ascii="Arial" w:hAnsi="Arial" w:cs="Arial"/>
                  <w:bCs/>
                  <w:sz w:val="18"/>
                  <w:szCs w:val="18"/>
                </w:rPr>
                <w:t>S6-260131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58E1D44" w14:textId="43B08B0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805A228" w14:textId="66D28E71"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B82CE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0037</w:t>
            </w:r>
          </w:p>
          <w:p w14:paraId="767087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68865B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B2A93F3" w14:textId="057DC2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B7AACB1"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C3FCCDB" w14:textId="449FB868"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154C255B" w14:textId="77777777" w:rsidTr="002746EC">
        <w:tc>
          <w:tcPr>
            <w:tcW w:w="1166" w:type="dxa"/>
            <w:tcBorders>
              <w:top w:val="single" w:sz="4" w:space="0" w:color="auto"/>
              <w:left w:val="single" w:sz="4" w:space="0" w:color="auto"/>
              <w:bottom w:val="single" w:sz="4" w:space="0" w:color="auto"/>
              <w:right w:val="single" w:sz="4" w:space="0" w:color="auto"/>
            </w:tcBorders>
          </w:tcPr>
          <w:p w14:paraId="5977CF31"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64546038"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13FC20E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A863E17"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B08D6D8"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D26D1D1"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69CAED8"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4247B57"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1FFDFCD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3EC6039" w14:textId="12661F03"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7</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7338980D" w:rsidR="00D65550" w:rsidRPr="00E9129A" w:rsidRDefault="00D65550" w:rsidP="00D65550">
            <w:pPr>
              <w:spacing w:before="20" w:after="20" w:line="240" w:lineRule="auto"/>
              <w:rPr>
                <w:rFonts w:ascii="Arial" w:hAnsi="Arial" w:cs="Arial"/>
                <w:b/>
                <w:bCs/>
                <w:lang w:val="nb-NO"/>
              </w:rPr>
            </w:pPr>
            <w:r>
              <w:rPr>
                <w:rFonts w:ascii="Arial" w:hAnsi="Arial" w:cs="Arial"/>
                <w:b/>
                <w:bCs/>
                <w:lang w:val="nb-NO"/>
              </w:rPr>
              <w:t>17</w:t>
            </w:r>
            <w:r w:rsidRPr="00C0745D">
              <w:rPr>
                <w:rFonts w:ascii="Arial" w:hAnsi="Arial" w:cs="Arial"/>
                <w:b/>
                <w:bCs/>
                <w:lang w:val="nb-NO"/>
              </w:rPr>
              <w:t xml:space="preserve"> papers</w:t>
            </w:r>
          </w:p>
        </w:tc>
      </w:tr>
      <w:tr w:rsidR="00D65550" w:rsidRPr="00CF71EC" w14:paraId="46C9D17E"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DD8F5B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0FE9F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04209" w:rsidRPr="005B2A4A" w14:paraId="2FC3B6F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4B27AAA" w14:textId="1570820A" w:rsidR="00404209" w:rsidRPr="00C31F15" w:rsidRDefault="00404209" w:rsidP="007D4B9C">
            <w:pPr>
              <w:spacing w:before="20" w:after="20" w:line="240" w:lineRule="auto"/>
              <w:rPr>
                <w:rFonts w:ascii="Arial" w:hAnsi="Arial" w:cs="Arial"/>
                <w:bCs/>
                <w:sz w:val="18"/>
                <w:szCs w:val="18"/>
              </w:rPr>
            </w:pPr>
            <w:hyperlink r:id="rId300" w:history="1">
              <w:r w:rsidRPr="00C31F15">
                <w:rPr>
                  <w:rStyle w:val="Hyperlink"/>
                  <w:rFonts w:ascii="Arial" w:hAnsi="Arial" w:cs="Arial"/>
                  <w:bCs/>
                  <w:sz w:val="18"/>
                  <w:szCs w:val="18"/>
                </w:rPr>
                <w:t>S6-260171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E18A226"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Enhancement to NRM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2117634"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F08009"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CR 0413</w:t>
            </w:r>
          </w:p>
          <w:p w14:paraId="4F6C9643"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Cat B</w:t>
            </w:r>
          </w:p>
          <w:p w14:paraId="13CD5CA3"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Rel-20</w:t>
            </w:r>
          </w:p>
          <w:p w14:paraId="486799F4"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23.434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989FD15"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DBEE77E"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Revised to S6-260522</w:t>
            </w:r>
          </w:p>
        </w:tc>
      </w:tr>
      <w:tr w:rsidR="00404209" w:rsidRPr="005B2A4A" w14:paraId="3159DD9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24E4A85" w14:textId="77777777" w:rsidR="00404209" w:rsidRPr="005B2A4A" w:rsidRDefault="00404209" w:rsidP="007D4B9C">
            <w:pPr>
              <w:spacing w:before="20" w:after="20" w:line="240" w:lineRule="auto"/>
            </w:pPr>
            <w:r w:rsidRPr="005B2A4A">
              <w:rPr>
                <w:rFonts w:ascii="Arial" w:hAnsi="Arial" w:cs="Arial"/>
                <w:sz w:val="18"/>
              </w:rPr>
              <w:t>S6-260522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08D7350"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Enhancement to NRM service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D8D70E0"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 xml:space="preserve">Huawei, </w:t>
            </w:r>
            <w:proofErr w:type="spellStart"/>
            <w:r w:rsidRPr="005B2A4A">
              <w:rPr>
                <w:rFonts w:ascii="Arial" w:hAnsi="Arial" w:cs="Arial"/>
                <w:bCs/>
                <w:sz w:val="18"/>
                <w:szCs w:val="18"/>
              </w:rPr>
              <w:t>Hisilicon</w:t>
            </w:r>
            <w:proofErr w:type="spellEnd"/>
            <w:r w:rsidRPr="005B2A4A">
              <w:rPr>
                <w:rFonts w:ascii="Arial" w:hAnsi="Arial" w:cs="Arial"/>
                <w:bCs/>
                <w:sz w:val="18"/>
                <w:szCs w:val="18"/>
              </w:rPr>
              <w:t xml:space="preserve"> (</w:t>
            </w:r>
            <w:proofErr w:type="spellStart"/>
            <w:r w:rsidRPr="005B2A4A">
              <w:rPr>
                <w:rFonts w:ascii="Arial" w:hAnsi="Arial" w:cs="Arial"/>
                <w:bCs/>
                <w:sz w:val="18"/>
                <w:szCs w:val="18"/>
              </w:rPr>
              <w:t>Cuili</w:t>
            </w:r>
            <w:proofErr w:type="spellEnd"/>
            <w:r w:rsidRPr="005B2A4A">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62FFD51"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CR 0413r1</w:t>
            </w:r>
          </w:p>
          <w:p w14:paraId="0A15F242"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Cat B</w:t>
            </w:r>
          </w:p>
          <w:p w14:paraId="06FB7BB0"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Rel-20</w:t>
            </w:r>
          </w:p>
          <w:p w14:paraId="78C4BAC4"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23.434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E3DFB5F" w14:textId="77777777" w:rsidR="00404209"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Revision of S6-260171.</w:t>
            </w:r>
          </w:p>
          <w:p w14:paraId="360B5920" w14:textId="77777777" w:rsidR="00E53C73" w:rsidRDefault="00E53C73" w:rsidP="00E53C73">
            <w:pPr>
              <w:spacing w:before="20" w:after="20" w:line="240" w:lineRule="auto"/>
              <w:rPr>
                <w:rFonts w:ascii="Arial" w:hAnsi="Arial" w:cs="Arial"/>
                <w:bCs/>
                <w:sz w:val="18"/>
                <w:szCs w:val="18"/>
              </w:rPr>
            </w:pPr>
          </w:p>
          <w:p w14:paraId="1AE14341" w14:textId="6C66E003" w:rsidR="00404209" w:rsidRPr="003A74A7" w:rsidRDefault="00E53C73" w:rsidP="00E53C73">
            <w:pPr>
              <w:spacing w:before="20" w:after="20" w:line="240" w:lineRule="auto"/>
              <w:rPr>
                <w:rFonts w:ascii="Arial" w:hAnsi="Arial" w:cs="Arial"/>
                <w:bCs/>
                <w:sz w:val="18"/>
                <w:szCs w:val="18"/>
              </w:rPr>
            </w:pPr>
            <w:r>
              <w:rPr>
                <w:rFonts w:ascii="Arial" w:hAnsi="Arial" w:cs="Arial"/>
                <w:bCs/>
                <w:sz w:val="18"/>
                <w:szCs w:val="18"/>
              </w:rPr>
              <w:t>UPDATE_3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EDDE2FD" w14:textId="77777777" w:rsidR="00404209" w:rsidRPr="005B2A4A" w:rsidRDefault="00404209" w:rsidP="007D4B9C">
            <w:pPr>
              <w:spacing w:before="20" w:after="20" w:line="240" w:lineRule="auto"/>
              <w:rPr>
                <w:rFonts w:ascii="Arial" w:hAnsi="Arial" w:cs="Arial"/>
                <w:bCs/>
                <w:sz w:val="18"/>
                <w:szCs w:val="18"/>
              </w:rPr>
            </w:pPr>
          </w:p>
        </w:tc>
      </w:tr>
      <w:tr w:rsidR="00404209" w:rsidRPr="002330AD" w14:paraId="2B79B4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F9720AE" w14:textId="155930FB" w:rsidR="00404209" w:rsidRPr="00C31F15" w:rsidRDefault="00404209" w:rsidP="007D4B9C">
            <w:pPr>
              <w:spacing w:before="20" w:after="20" w:line="240" w:lineRule="auto"/>
              <w:rPr>
                <w:rFonts w:ascii="Arial" w:hAnsi="Arial" w:cs="Arial"/>
                <w:bCs/>
                <w:sz w:val="18"/>
                <w:szCs w:val="18"/>
              </w:rPr>
            </w:pPr>
            <w:hyperlink r:id="rId301" w:history="1">
              <w:r w:rsidRPr="00C31F15">
                <w:rPr>
                  <w:rStyle w:val="Hyperlink"/>
                  <w:rFonts w:ascii="Arial" w:hAnsi="Arial" w:cs="Arial"/>
                  <w:bCs/>
                  <w:sz w:val="18"/>
                  <w:szCs w:val="18"/>
                </w:rPr>
                <w:t>S6-260203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3CD94D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0D3EFF2"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A8E9B6"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CR 0335r3</w:t>
            </w:r>
          </w:p>
          <w:p w14:paraId="741AB9F0"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Cat B</w:t>
            </w:r>
          </w:p>
          <w:p w14:paraId="405C2FB0"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Rel-20</w:t>
            </w:r>
          </w:p>
          <w:p w14:paraId="2B9E4463"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B24E72" w14:textId="77777777" w:rsidR="00404209" w:rsidRDefault="00404209" w:rsidP="007D4B9C">
            <w:pPr>
              <w:spacing w:before="20" w:after="20" w:line="240" w:lineRule="auto"/>
              <w:rPr>
                <w:rFonts w:ascii="Arial" w:hAnsi="Arial" w:cs="Arial"/>
                <w:bCs/>
                <w:sz w:val="18"/>
                <w:szCs w:val="18"/>
              </w:rPr>
            </w:pPr>
            <w:r w:rsidRPr="00C31F15">
              <w:rPr>
                <w:rFonts w:ascii="Arial" w:hAnsi="Arial" w:cs="Arial"/>
                <w:bCs/>
                <w:sz w:val="18"/>
                <w:szCs w:val="18"/>
              </w:rPr>
              <w:t>Revision of S6-255594.</w:t>
            </w:r>
          </w:p>
          <w:p w14:paraId="60786C5D"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6E21CDB"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Revised to S6-260523</w:t>
            </w:r>
          </w:p>
        </w:tc>
      </w:tr>
      <w:tr w:rsidR="00404209" w:rsidRPr="002330AD" w14:paraId="18D3981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716519A" w14:textId="77777777" w:rsidR="00404209" w:rsidRPr="002330AD" w:rsidRDefault="00404209" w:rsidP="007D4B9C">
            <w:pPr>
              <w:spacing w:before="20" w:after="20" w:line="240" w:lineRule="auto"/>
            </w:pPr>
            <w:r w:rsidRPr="002330AD">
              <w:rPr>
                <w:rFonts w:ascii="Arial" w:hAnsi="Arial" w:cs="Arial"/>
                <w:sz w:val="18"/>
              </w:rPr>
              <w:t>S6-260523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E457696"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Improvements on CAPIF framework description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9E312DD"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 xml:space="preserve">Huawei, </w:t>
            </w:r>
            <w:proofErr w:type="spellStart"/>
            <w:r w:rsidRPr="002330AD">
              <w:rPr>
                <w:rFonts w:ascii="Arial" w:hAnsi="Arial" w:cs="Arial"/>
                <w:bCs/>
                <w:sz w:val="18"/>
                <w:szCs w:val="18"/>
              </w:rPr>
              <w:t>Hisilicon</w:t>
            </w:r>
            <w:proofErr w:type="spellEnd"/>
            <w:r w:rsidRPr="002330AD">
              <w:rPr>
                <w:rFonts w:ascii="Arial" w:hAnsi="Arial" w:cs="Arial"/>
                <w:bCs/>
                <w:sz w:val="18"/>
                <w:szCs w:val="18"/>
              </w:rPr>
              <w:t xml:space="preserve"> </w:t>
            </w:r>
            <w:r w:rsidRPr="002330AD">
              <w:rPr>
                <w:rFonts w:ascii="Arial" w:hAnsi="Arial" w:cs="Arial"/>
                <w:bCs/>
                <w:sz w:val="18"/>
                <w:szCs w:val="18"/>
              </w:rPr>
              <w:lastRenderedPageBreak/>
              <w:t>(Yanmei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7576EDE"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lastRenderedPageBreak/>
              <w:t>CR 0335r4</w:t>
            </w:r>
          </w:p>
          <w:p w14:paraId="50451888"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Cat B</w:t>
            </w:r>
          </w:p>
          <w:p w14:paraId="05CB0A1A"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lastRenderedPageBreak/>
              <w:t>Rel-20</w:t>
            </w:r>
          </w:p>
          <w:p w14:paraId="594F421D"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0A834FE" w14:textId="77777777" w:rsidR="00404209" w:rsidRDefault="00404209" w:rsidP="007D4B9C">
            <w:pPr>
              <w:spacing w:before="20" w:after="20" w:line="240" w:lineRule="auto"/>
              <w:rPr>
                <w:rFonts w:ascii="Arial" w:hAnsi="Arial" w:cs="Arial"/>
                <w:bCs/>
                <w:i/>
                <w:sz w:val="18"/>
                <w:szCs w:val="18"/>
              </w:rPr>
            </w:pPr>
            <w:r w:rsidRPr="002330AD">
              <w:rPr>
                <w:rFonts w:ascii="Arial" w:hAnsi="Arial" w:cs="Arial"/>
                <w:bCs/>
                <w:sz w:val="18"/>
                <w:szCs w:val="18"/>
              </w:rPr>
              <w:lastRenderedPageBreak/>
              <w:t>Revision of S6-260203.</w:t>
            </w:r>
          </w:p>
          <w:p w14:paraId="6005C1AC" w14:textId="77777777" w:rsidR="00404209" w:rsidRPr="002330AD" w:rsidRDefault="00404209" w:rsidP="007D4B9C">
            <w:pPr>
              <w:spacing w:before="20" w:after="20" w:line="240" w:lineRule="auto"/>
              <w:rPr>
                <w:rFonts w:ascii="Arial" w:hAnsi="Arial" w:cs="Arial"/>
                <w:bCs/>
                <w:i/>
                <w:sz w:val="18"/>
                <w:szCs w:val="18"/>
              </w:rPr>
            </w:pPr>
            <w:r w:rsidRPr="002330AD">
              <w:rPr>
                <w:rFonts w:ascii="Arial" w:hAnsi="Arial" w:cs="Arial"/>
                <w:bCs/>
                <w:i/>
                <w:sz w:val="18"/>
                <w:szCs w:val="18"/>
              </w:rPr>
              <w:lastRenderedPageBreak/>
              <w:t>Revision of S6-255594.</w:t>
            </w:r>
          </w:p>
          <w:p w14:paraId="57E3D5AD" w14:textId="77777777" w:rsidR="00404209" w:rsidRDefault="00404209" w:rsidP="007D4B9C">
            <w:pPr>
              <w:spacing w:before="20" w:after="20" w:line="240" w:lineRule="auto"/>
              <w:rPr>
                <w:rFonts w:ascii="Arial" w:hAnsi="Arial" w:cs="Arial"/>
                <w:bCs/>
                <w:sz w:val="18"/>
                <w:szCs w:val="18"/>
              </w:rPr>
            </w:pPr>
          </w:p>
          <w:p w14:paraId="5A8920CB" w14:textId="77777777" w:rsidR="00404209" w:rsidRPr="00C31F15"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9BBE882" w14:textId="77777777" w:rsidR="00404209" w:rsidRPr="002330AD" w:rsidRDefault="00404209" w:rsidP="007D4B9C">
            <w:pPr>
              <w:spacing w:before="20" w:after="20" w:line="240" w:lineRule="auto"/>
              <w:rPr>
                <w:rFonts w:ascii="Arial" w:hAnsi="Arial" w:cs="Arial"/>
                <w:bCs/>
                <w:sz w:val="18"/>
                <w:szCs w:val="18"/>
              </w:rPr>
            </w:pPr>
          </w:p>
        </w:tc>
      </w:tr>
      <w:tr w:rsidR="00404209" w:rsidRPr="0096583A" w14:paraId="799CA59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87FAF63" w14:textId="0290E930" w:rsidR="00404209" w:rsidRPr="00C31F15" w:rsidRDefault="00404209" w:rsidP="007D4B9C">
            <w:pPr>
              <w:spacing w:before="20" w:after="20" w:line="240" w:lineRule="auto"/>
              <w:rPr>
                <w:rFonts w:ascii="Arial" w:hAnsi="Arial" w:cs="Arial"/>
                <w:bCs/>
                <w:sz w:val="18"/>
                <w:szCs w:val="18"/>
              </w:rPr>
            </w:pPr>
            <w:hyperlink r:id="rId302" w:history="1">
              <w:r w:rsidRPr="00C31F15">
                <w:rPr>
                  <w:rStyle w:val="Hyperlink"/>
                  <w:rFonts w:ascii="Arial" w:hAnsi="Arial" w:cs="Arial"/>
                  <w:bCs/>
                  <w:sz w:val="18"/>
                  <w:szCs w:val="18"/>
                </w:rPr>
                <w:t>S6-260204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5781F7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C5AE78E"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671DA3A"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8CD99E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96A4B5"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839B9E1"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Revised to S6-260524</w:t>
            </w:r>
          </w:p>
        </w:tc>
      </w:tr>
      <w:tr w:rsidR="00404209" w:rsidRPr="0096583A" w14:paraId="0547139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98A2658" w14:textId="77777777" w:rsidR="00404209" w:rsidRPr="0096583A" w:rsidRDefault="00404209" w:rsidP="007D4B9C">
            <w:pPr>
              <w:spacing w:before="20" w:after="20" w:line="240" w:lineRule="auto"/>
            </w:pPr>
            <w:r w:rsidRPr="0096583A">
              <w:rPr>
                <w:rFonts w:ascii="Arial" w:hAnsi="Arial" w:cs="Arial"/>
                <w:sz w:val="18"/>
              </w:rPr>
              <w:t>S6-260524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3EDBB57"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 xml:space="preserve">Modification of the </w:t>
            </w:r>
            <w:proofErr w:type="spellStart"/>
            <w:r w:rsidRPr="0096583A">
              <w:rPr>
                <w:rFonts w:ascii="Arial" w:hAnsi="Arial" w:cs="Arial"/>
                <w:bCs/>
                <w:sz w:val="18"/>
                <w:szCs w:val="18"/>
              </w:rPr>
              <w:t>descirption</w:t>
            </w:r>
            <w:proofErr w:type="spellEnd"/>
            <w:r w:rsidRPr="0096583A">
              <w:rPr>
                <w:rFonts w:ascii="Arial" w:hAnsi="Arial" w:cs="Arial"/>
                <w:bCs/>
                <w:sz w:val="18"/>
                <w:szCs w:val="18"/>
              </w:rPr>
              <w:t xml:space="preserve"> of SEALDD service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238A304"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 xml:space="preserve">Huawei, </w:t>
            </w:r>
            <w:proofErr w:type="spellStart"/>
            <w:r w:rsidRPr="0096583A">
              <w:rPr>
                <w:rFonts w:ascii="Arial" w:hAnsi="Arial" w:cs="Arial"/>
                <w:bCs/>
                <w:sz w:val="18"/>
                <w:szCs w:val="18"/>
              </w:rPr>
              <w:t>Hisilicon</w:t>
            </w:r>
            <w:proofErr w:type="spellEnd"/>
            <w:r w:rsidRPr="0096583A">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1D2A2F2" w14:textId="77777777" w:rsidR="00404209" w:rsidRPr="0096583A" w:rsidRDefault="00404209" w:rsidP="007D4B9C">
            <w:pPr>
              <w:spacing w:before="20" w:after="20" w:line="240" w:lineRule="auto"/>
              <w:rPr>
                <w:rFonts w:ascii="Arial" w:hAnsi="Arial" w:cs="Arial"/>
                <w:bCs/>
                <w:sz w:val="18"/>
                <w:szCs w:val="18"/>
              </w:rPr>
            </w:pPr>
            <w:proofErr w:type="spellStart"/>
            <w:r w:rsidRPr="0096583A">
              <w:rPr>
                <w:rFonts w:ascii="Arial" w:hAnsi="Arial" w:cs="Arial"/>
                <w:bCs/>
                <w:sz w:val="18"/>
                <w:szCs w:val="18"/>
              </w:rPr>
              <w:t>pCR</w:t>
            </w:r>
            <w:proofErr w:type="spellEnd"/>
          </w:p>
          <w:p w14:paraId="38C21D98"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9F6177B" w14:textId="77777777" w:rsidR="00404209"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Revision of S6-260204.</w:t>
            </w:r>
          </w:p>
          <w:p w14:paraId="40EF7332"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D2310C4" w14:textId="77777777" w:rsidR="00404209" w:rsidRPr="0096583A" w:rsidRDefault="00404209" w:rsidP="007D4B9C">
            <w:pPr>
              <w:spacing w:before="20" w:after="20" w:line="240" w:lineRule="auto"/>
              <w:rPr>
                <w:rFonts w:ascii="Arial" w:hAnsi="Arial" w:cs="Arial"/>
                <w:bCs/>
                <w:sz w:val="18"/>
                <w:szCs w:val="18"/>
              </w:rPr>
            </w:pPr>
          </w:p>
        </w:tc>
      </w:tr>
      <w:tr w:rsidR="00404209" w:rsidRPr="0096583A" w14:paraId="14564DD7"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12C80A70" w14:textId="590740F7" w:rsidR="00404209" w:rsidRPr="00C31F15" w:rsidRDefault="00404209" w:rsidP="007D4B9C">
            <w:pPr>
              <w:spacing w:before="20" w:after="20" w:line="240" w:lineRule="auto"/>
              <w:rPr>
                <w:rFonts w:ascii="Arial" w:hAnsi="Arial" w:cs="Arial"/>
                <w:bCs/>
                <w:sz w:val="18"/>
                <w:szCs w:val="18"/>
              </w:rPr>
            </w:pPr>
            <w:hyperlink r:id="rId303" w:history="1">
              <w:r w:rsidRPr="00C31F15">
                <w:rPr>
                  <w:rStyle w:val="Hyperlink"/>
                  <w:rFonts w:ascii="Arial" w:hAnsi="Arial" w:cs="Arial"/>
                  <w:bCs/>
                  <w:sz w:val="18"/>
                  <w:szCs w:val="18"/>
                </w:rPr>
                <w:t>S6-260205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F451819" w14:textId="77777777" w:rsidR="00404209" w:rsidRPr="003A74A7"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location management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8BA2D6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96CBCB5"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B9041F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40B01A"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4B08E77"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Revised to S6-260525</w:t>
            </w:r>
          </w:p>
        </w:tc>
      </w:tr>
      <w:tr w:rsidR="00404209" w:rsidRPr="0096583A" w14:paraId="7FFB3216"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4DF4E614" w14:textId="7A7A23B6" w:rsidR="00404209" w:rsidRPr="00017587" w:rsidRDefault="00017587" w:rsidP="007D4B9C">
            <w:pPr>
              <w:spacing w:before="20" w:after="20" w:line="240" w:lineRule="auto"/>
            </w:pPr>
            <w:hyperlink r:id="rId304" w:history="1">
              <w:r w:rsidRPr="00017587">
                <w:rPr>
                  <w:rStyle w:val="Hyperlink"/>
                  <w:rFonts w:ascii="Arial" w:hAnsi="Arial" w:cs="Arial"/>
                  <w:sz w:val="18"/>
                </w:rPr>
                <w:t>S6-260525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472B7737" w14:textId="77777777" w:rsidR="00404209" w:rsidRPr="0096583A" w:rsidRDefault="00404209" w:rsidP="007D4B9C">
            <w:pPr>
              <w:spacing w:before="20" w:after="20" w:line="240" w:lineRule="auto"/>
              <w:rPr>
                <w:rFonts w:ascii="Arial" w:hAnsi="Arial" w:cs="Arial"/>
                <w:bCs/>
                <w:sz w:val="18"/>
                <w:szCs w:val="18"/>
              </w:rPr>
            </w:pPr>
            <w:proofErr w:type="spellStart"/>
            <w:r w:rsidRPr="0096583A">
              <w:rPr>
                <w:rFonts w:ascii="Arial" w:hAnsi="Arial" w:cs="Arial"/>
                <w:bCs/>
                <w:sz w:val="18"/>
                <w:szCs w:val="18"/>
              </w:rPr>
              <w:t>Descirption</w:t>
            </w:r>
            <w:proofErr w:type="spellEnd"/>
            <w:r w:rsidRPr="0096583A">
              <w:rPr>
                <w:rFonts w:ascii="Arial" w:hAnsi="Arial" w:cs="Arial"/>
                <w:bCs/>
                <w:sz w:val="18"/>
                <w:szCs w:val="18"/>
              </w:rPr>
              <w:t xml:space="preserve"> of location management service</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69894CAC"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 xml:space="preserve">Huawei, </w:t>
            </w:r>
            <w:proofErr w:type="spellStart"/>
            <w:r w:rsidRPr="0096583A">
              <w:rPr>
                <w:rFonts w:ascii="Arial" w:hAnsi="Arial" w:cs="Arial"/>
                <w:bCs/>
                <w:sz w:val="18"/>
                <w:szCs w:val="18"/>
              </w:rPr>
              <w:t>Hisilicon</w:t>
            </w:r>
            <w:proofErr w:type="spellEnd"/>
            <w:r w:rsidRPr="0096583A">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34F5E91" w14:textId="77777777" w:rsidR="00404209" w:rsidRPr="0096583A" w:rsidRDefault="00404209" w:rsidP="007D4B9C">
            <w:pPr>
              <w:spacing w:before="20" w:after="20" w:line="240" w:lineRule="auto"/>
              <w:rPr>
                <w:rFonts w:ascii="Arial" w:hAnsi="Arial" w:cs="Arial"/>
                <w:bCs/>
                <w:sz w:val="18"/>
                <w:szCs w:val="18"/>
              </w:rPr>
            </w:pPr>
            <w:proofErr w:type="spellStart"/>
            <w:r w:rsidRPr="0096583A">
              <w:rPr>
                <w:rFonts w:ascii="Arial" w:hAnsi="Arial" w:cs="Arial"/>
                <w:bCs/>
                <w:sz w:val="18"/>
                <w:szCs w:val="18"/>
              </w:rPr>
              <w:t>pCR</w:t>
            </w:r>
            <w:proofErr w:type="spellEnd"/>
          </w:p>
          <w:p w14:paraId="26EBB2B9"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B343913" w14:textId="77777777" w:rsidR="00404209"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Revision of S6-260205.</w:t>
            </w:r>
          </w:p>
          <w:p w14:paraId="1EE9439E" w14:textId="77777777" w:rsidR="00017587" w:rsidRDefault="00017587" w:rsidP="00017587">
            <w:pPr>
              <w:spacing w:before="20" w:after="20" w:line="240" w:lineRule="auto"/>
              <w:rPr>
                <w:rFonts w:ascii="Arial" w:hAnsi="Arial" w:cs="Arial"/>
                <w:bCs/>
                <w:sz w:val="18"/>
                <w:szCs w:val="18"/>
              </w:rPr>
            </w:pPr>
          </w:p>
          <w:p w14:paraId="75D3D58B"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5D7E6DE2"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64A6B17" w14:textId="77777777" w:rsidR="00404209" w:rsidRPr="0096583A" w:rsidRDefault="00404209" w:rsidP="007D4B9C">
            <w:pPr>
              <w:spacing w:before="20" w:after="20" w:line="240" w:lineRule="auto"/>
              <w:rPr>
                <w:rFonts w:ascii="Arial" w:hAnsi="Arial" w:cs="Arial"/>
                <w:bCs/>
                <w:sz w:val="18"/>
                <w:szCs w:val="18"/>
              </w:rPr>
            </w:pPr>
          </w:p>
        </w:tc>
      </w:tr>
      <w:tr w:rsidR="00404209" w:rsidRPr="00B2008E" w14:paraId="21613495"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FF"/>
          </w:tcPr>
          <w:p w14:paraId="62BD62F0" w14:textId="6E2E4D38" w:rsidR="00404209" w:rsidRPr="00C31F15" w:rsidRDefault="00404209" w:rsidP="007D4B9C">
            <w:pPr>
              <w:spacing w:before="20" w:after="20" w:line="240" w:lineRule="auto"/>
              <w:rPr>
                <w:rFonts w:ascii="Arial" w:hAnsi="Arial" w:cs="Arial"/>
                <w:bCs/>
                <w:sz w:val="18"/>
                <w:szCs w:val="18"/>
              </w:rPr>
            </w:pPr>
            <w:hyperlink r:id="rId305" w:history="1">
              <w:r w:rsidRPr="00C31F15">
                <w:rPr>
                  <w:rStyle w:val="Hyperlink"/>
                  <w:rFonts w:ascii="Arial" w:hAnsi="Arial" w:cs="Arial"/>
                  <w:bCs/>
                  <w:sz w:val="18"/>
                  <w:szCs w:val="18"/>
                </w:rPr>
                <w:t>S6-260206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6896F3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LMS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17CB5F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5DEA40"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05617"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0239D13"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4DD140"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Revised to S6-260526</w:t>
            </w:r>
          </w:p>
        </w:tc>
      </w:tr>
      <w:tr w:rsidR="00404209" w:rsidRPr="00B2008E" w14:paraId="5234BFAD"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00"/>
          </w:tcPr>
          <w:p w14:paraId="292AF1AD" w14:textId="6822757A" w:rsidR="00404209" w:rsidRPr="00E53C73" w:rsidRDefault="00E53C73" w:rsidP="007D4B9C">
            <w:pPr>
              <w:spacing w:before="20" w:after="20" w:line="240" w:lineRule="auto"/>
            </w:pPr>
            <w:hyperlink r:id="rId306" w:history="1">
              <w:r w:rsidRPr="00E53C73">
                <w:rPr>
                  <w:rStyle w:val="Hyperlink"/>
                  <w:rFonts w:ascii="Arial" w:hAnsi="Arial" w:cs="Arial"/>
                  <w:sz w:val="18"/>
                </w:rPr>
                <w:t>S6-260526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6F864C01"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Use cases and advantages for SEAL Services provided by LMS</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0E1EB5DE"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 xml:space="preserve">Huawei, </w:t>
            </w:r>
            <w:proofErr w:type="spellStart"/>
            <w:r w:rsidRPr="00B2008E">
              <w:rPr>
                <w:rFonts w:ascii="Arial" w:hAnsi="Arial" w:cs="Arial"/>
                <w:bCs/>
                <w:sz w:val="18"/>
                <w:szCs w:val="18"/>
              </w:rPr>
              <w:t>Hisilicon</w:t>
            </w:r>
            <w:proofErr w:type="spellEnd"/>
            <w:r w:rsidRPr="00B2008E">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33CC4E" w14:textId="77777777" w:rsidR="00404209" w:rsidRPr="00B2008E" w:rsidRDefault="00404209" w:rsidP="007D4B9C">
            <w:pPr>
              <w:spacing w:before="20" w:after="20" w:line="240" w:lineRule="auto"/>
              <w:rPr>
                <w:rFonts w:ascii="Arial" w:hAnsi="Arial" w:cs="Arial"/>
                <w:bCs/>
                <w:sz w:val="18"/>
                <w:szCs w:val="18"/>
              </w:rPr>
            </w:pPr>
            <w:proofErr w:type="spellStart"/>
            <w:r w:rsidRPr="00B2008E">
              <w:rPr>
                <w:rFonts w:ascii="Arial" w:hAnsi="Arial" w:cs="Arial"/>
                <w:bCs/>
                <w:sz w:val="18"/>
                <w:szCs w:val="18"/>
              </w:rPr>
              <w:t>pCR</w:t>
            </w:r>
            <w:proofErr w:type="spellEnd"/>
          </w:p>
          <w:p w14:paraId="1D31B131"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6676B03" w14:textId="77777777" w:rsidR="00404209"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Revision of S6-260206.</w:t>
            </w:r>
          </w:p>
          <w:p w14:paraId="41ACC68E" w14:textId="77777777" w:rsidR="00E53C73" w:rsidRDefault="00E53C73" w:rsidP="00E53C73">
            <w:pPr>
              <w:spacing w:before="20" w:after="20" w:line="240" w:lineRule="auto"/>
              <w:rPr>
                <w:rFonts w:ascii="Arial" w:hAnsi="Arial" w:cs="Arial"/>
                <w:bCs/>
                <w:sz w:val="18"/>
                <w:szCs w:val="18"/>
              </w:rPr>
            </w:pPr>
          </w:p>
          <w:p w14:paraId="18810D23" w14:textId="1C4A0BFB" w:rsidR="00404209" w:rsidRPr="003A74A7" w:rsidRDefault="00E53C73" w:rsidP="00E53C73">
            <w:pPr>
              <w:spacing w:before="20" w:after="20" w:line="240" w:lineRule="auto"/>
              <w:rPr>
                <w:rFonts w:ascii="Arial" w:hAnsi="Arial" w:cs="Arial"/>
                <w:bCs/>
                <w:sz w:val="18"/>
                <w:szCs w:val="18"/>
              </w:rPr>
            </w:pPr>
            <w:r>
              <w:rPr>
                <w:rFonts w:ascii="Arial" w:hAnsi="Arial" w:cs="Arial"/>
                <w:bCs/>
                <w:sz w:val="18"/>
                <w:szCs w:val="18"/>
              </w:rPr>
              <w:t>UPDATE_3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9E1B04A" w14:textId="77777777" w:rsidR="00404209" w:rsidRPr="00B2008E" w:rsidRDefault="00404209" w:rsidP="007D4B9C">
            <w:pPr>
              <w:spacing w:before="20" w:after="20" w:line="240" w:lineRule="auto"/>
              <w:rPr>
                <w:rFonts w:ascii="Arial" w:hAnsi="Arial" w:cs="Arial"/>
                <w:bCs/>
                <w:sz w:val="18"/>
                <w:szCs w:val="18"/>
              </w:rPr>
            </w:pPr>
          </w:p>
        </w:tc>
      </w:tr>
      <w:tr w:rsidR="00404209" w:rsidRPr="00B2008E" w14:paraId="62AF581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CAA43E9" w14:textId="3B08A685" w:rsidR="00404209" w:rsidRPr="00C31F15" w:rsidRDefault="00404209" w:rsidP="007D4B9C">
            <w:pPr>
              <w:spacing w:before="20" w:after="20" w:line="240" w:lineRule="auto"/>
              <w:rPr>
                <w:rFonts w:ascii="Arial" w:hAnsi="Arial" w:cs="Arial"/>
                <w:bCs/>
                <w:sz w:val="18"/>
                <w:szCs w:val="18"/>
              </w:rPr>
            </w:pPr>
            <w:hyperlink r:id="rId307" w:history="1">
              <w:r w:rsidRPr="00C31F15">
                <w:rPr>
                  <w:rStyle w:val="Hyperlink"/>
                  <w:rFonts w:ascii="Arial" w:hAnsi="Arial" w:cs="Arial"/>
                  <w:bCs/>
                  <w:sz w:val="18"/>
                  <w:szCs w:val="18"/>
                </w:rPr>
                <w:t>S6-260207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AFC295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6CAFDC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773301"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EC9AA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F705F0" w14:textId="77777777" w:rsidR="00404209" w:rsidRDefault="00404209" w:rsidP="007D4B9C">
            <w:pPr>
              <w:spacing w:before="20" w:after="20" w:line="240" w:lineRule="auto"/>
              <w:rPr>
                <w:rFonts w:ascii="Arial" w:hAnsi="Arial" w:cs="Arial"/>
                <w:bCs/>
                <w:sz w:val="18"/>
                <w:szCs w:val="18"/>
              </w:rPr>
            </w:pPr>
            <w:r w:rsidRPr="00C31F15">
              <w:rPr>
                <w:rFonts w:ascii="Arial" w:hAnsi="Arial" w:cs="Arial"/>
                <w:bCs/>
                <w:sz w:val="18"/>
                <w:szCs w:val="18"/>
              </w:rPr>
              <w:t>Late document</w:t>
            </w:r>
          </w:p>
          <w:p w14:paraId="75ABA445"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4C9F456"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Withdrawn</w:t>
            </w:r>
          </w:p>
        </w:tc>
      </w:tr>
      <w:tr w:rsidR="00404209" w:rsidRPr="00B2008E" w14:paraId="2708ED2B"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7BD343D1" w14:textId="5DA90B40" w:rsidR="00404209" w:rsidRPr="00C31F15" w:rsidRDefault="00404209" w:rsidP="007D4B9C">
            <w:pPr>
              <w:spacing w:before="20" w:after="20" w:line="240" w:lineRule="auto"/>
              <w:rPr>
                <w:rFonts w:ascii="Arial" w:hAnsi="Arial" w:cs="Arial"/>
                <w:bCs/>
                <w:sz w:val="18"/>
                <w:szCs w:val="18"/>
              </w:rPr>
            </w:pPr>
            <w:hyperlink r:id="rId308" w:history="1">
              <w:r w:rsidRPr="00C31F15">
                <w:rPr>
                  <w:rStyle w:val="Hyperlink"/>
                  <w:rFonts w:ascii="Arial" w:hAnsi="Arial" w:cs="Arial"/>
                  <w:bCs/>
                  <w:sz w:val="18"/>
                  <w:szCs w:val="18"/>
                </w:rPr>
                <w:t>S6-260208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2DDA47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NRM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BFBF0C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B4FEF82"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A42E6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9963ADB"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35CB7ED"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Revised to S6-260527</w:t>
            </w:r>
          </w:p>
        </w:tc>
      </w:tr>
      <w:tr w:rsidR="00404209" w:rsidRPr="00B2008E" w14:paraId="466629F7"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1C7F5DF2" w14:textId="603553A0" w:rsidR="00404209" w:rsidRPr="00017587" w:rsidRDefault="00017587" w:rsidP="007D4B9C">
            <w:pPr>
              <w:spacing w:before="20" w:after="20" w:line="240" w:lineRule="auto"/>
            </w:pPr>
            <w:hyperlink r:id="rId309" w:history="1">
              <w:r w:rsidRPr="00017587">
                <w:rPr>
                  <w:rStyle w:val="Hyperlink"/>
                  <w:rFonts w:ascii="Arial" w:hAnsi="Arial" w:cs="Arial"/>
                  <w:sz w:val="18"/>
                </w:rPr>
                <w:t>S6-260527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5D43BFCA"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 xml:space="preserve">Modification of the </w:t>
            </w:r>
            <w:proofErr w:type="spellStart"/>
            <w:r w:rsidRPr="00B2008E">
              <w:rPr>
                <w:rFonts w:ascii="Arial" w:hAnsi="Arial" w:cs="Arial"/>
                <w:bCs/>
                <w:sz w:val="18"/>
                <w:szCs w:val="18"/>
              </w:rPr>
              <w:t>descirption</w:t>
            </w:r>
            <w:proofErr w:type="spellEnd"/>
            <w:r w:rsidRPr="00B2008E">
              <w:rPr>
                <w:rFonts w:ascii="Arial" w:hAnsi="Arial" w:cs="Arial"/>
                <w:bCs/>
                <w:sz w:val="18"/>
                <w:szCs w:val="18"/>
              </w:rPr>
              <w:t xml:space="preserve"> of NRM service</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0B218F0A"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 xml:space="preserve">Huawei, </w:t>
            </w:r>
            <w:proofErr w:type="spellStart"/>
            <w:r w:rsidRPr="00B2008E">
              <w:rPr>
                <w:rFonts w:ascii="Arial" w:hAnsi="Arial" w:cs="Arial"/>
                <w:bCs/>
                <w:sz w:val="18"/>
                <w:szCs w:val="18"/>
              </w:rPr>
              <w:t>Hisilicon</w:t>
            </w:r>
            <w:proofErr w:type="spellEnd"/>
            <w:r w:rsidRPr="00B2008E">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792044" w14:textId="77777777" w:rsidR="00404209" w:rsidRPr="00B2008E" w:rsidRDefault="00404209" w:rsidP="007D4B9C">
            <w:pPr>
              <w:spacing w:before="20" w:after="20" w:line="240" w:lineRule="auto"/>
              <w:rPr>
                <w:rFonts w:ascii="Arial" w:hAnsi="Arial" w:cs="Arial"/>
                <w:bCs/>
                <w:sz w:val="18"/>
                <w:szCs w:val="18"/>
              </w:rPr>
            </w:pPr>
            <w:proofErr w:type="spellStart"/>
            <w:r w:rsidRPr="00B2008E">
              <w:rPr>
                <w:rFonts w:ascii="Arial" w:hAnsi="Arial" w:cs="Arial"/>
                <w:bCs/>
                <w:sz w:val="18"/>
                <w:szCs w:val="18"/>
              </w:rPr>
              <w:t>pCR</w:t>
            </w:r>
            <w:proofErr w:type="spellEnd"/>
          </w:p>
          <w:p w14:paraId="3ED79BEE"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085E162" w14:textId="77777777" w:rsidR="00404209"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Revision of S6-260208.</w:t>
            </w:r>
          </w:p>
          <w:p w14:paraId="58702ACD" w14:textId="77777777" w:rsidR="00017587" w:rsidRDefault="00017587" w:rsidP="00017587">
            <w:pPr>
              <w:spacing w:before="20" w:after="20" w:line="240" w:lineRule="auto"/>
              <w:rPr>
                <w:rFonts w:ascii="Arial" w:hAnsi="Arial" w:cs="Arial"/>
                <w:bCs/>
                <w:sz w:val="18"/>
                <w:szCs w:val="18"/>
              </w:rPr>
            </w:pPr>
          </w:p>
          <w:p w14:paraId="6226E94A"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5B246A54"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F1010ED" w14:textId="77777777" w:rsidR="00404209" w:rsidRPr="00B2008E" w:rsidRDefault="00404209" w:rsidP="007D4B9C">
            <w:pPr>
              <w:spacing w:before="20" w:after="20" w:line="240" w:lineRule="auto"/>
              <w:rPr>
                <w:rFonts w:ascii="Arial" w:hAnsi="Arial" w:cs="Arial"/>
                <w:bCs/>
                <w:sz w:val="18"/>
                <w:szCs w:val="18"/>
              </w:rPr>
            </w:pPr>
          </w:p>
        </w:tc>
      </w:tr>
      <w:tr w:rsidR="00404209" w:rsidRPr="00B2008E" w14:paraId="6EDD357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864C8B6" w14:textId="14F465DD" w:rsidR="00404209" w:rsidRPr="00C31F15" w:rsidRDefault="00404209" w:rsidP="007D4B9C">
            <w:pPr>
              <w:spacing w:before="20" w:after="20" w:line="240" w:lineRule="auto"/>
              <w:rPr>
                <w:rFonts w:ascii="Arial" w:hAnsi="Arial" w:cs="Arial"/>
                <w:bCs/>
                <w:sz w:val="18"/>
                <w:szCs w:val="18"/>
              </w:rPr>
            </w:pPr>
            <w:hyperlink r:id="rId310" w:history="1">
              <w:r w:rsidRPr="00C31F15">
                <w:rPr>
                  <w:rStyle w:val="Hyperlink"/>
                  <w:rFonts w:ascii="Arial" w:hAnsi="Arial" w:cs="Arial"/>
                  <w:bCs/>
                  <w:sz w:val="18"/>
                  <w:szCs w:val="18"/>
                </w:rPr>
                <w:t>S6-260209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D74E21C" w14:textId="77777777" w:rsidR="00404209" w:rsidRPr="003A74A7"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NSCE (Network Slice Capability Exposure)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813068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EEC915"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4E24D"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38A7C3D"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2CD08F3"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Revised to S6-260528</w:t>
            </w:r>
          </w:p>
        </w:tc>
      </w:tr>
      <w:tr w:rsidR="00404209" w:rsidRPr="00B2008E" w14:paraId="197B33C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7599C68" w14:textId="77777777" w:rsidR="00404209" w:rsidRPr="00B2008E" w:rsidRDefault="00404209" w:rsidP="007D4B9C">
            <w:pPr>
              <w:spacing w:before="20" w:after="20" w:line="240" w:lineRule="auto"/>
            </w:pPr>
            <w:r w:rsidRPr="00B2008E">
              <w:rPr>
                <w:rFonts w:ascii="Arial" w:hAnsi="Arial" w:cs="Arial"/>
                <w:sz w:val="18"/>
              </w:rPr>
              <w:t>S6-260528</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3D20AD7" w14:textId="77777777" w:rsidR="00404209" w:rsidRPr="00B2008E" w:rsidRDefault="00404209" w:rsidP="007D4B9C">
            <w:pPr>
              <w:spacing w:before="20" w:after="20" w:line="240" w:lineRule="auto"/>
              <w:rPr>
                <w:rFonts w:ascii="Arial" w:hAnsi="Arial" w:cs="Arial"/>
                <w:bCs/>
                <w:sz w:val="18"/>
                <w:szCs w:val="18"/>
              </w:rPr>
            </w:pPr>
            <w:proofErr w:type="spellStart"/>
            <w:r w:rsidRPr="00B2008E">
              <w:rPr>
                <w:rFonts w:ascii="Arial" w:hAnsi="Arial" w:cs="Arial"/>
                <w:bCs/>
                <w:sz w:val="18"/>
                <w:szCs w:val="18"/>
              </w:rPr>
              <w:t>Descirption</w:t>
            </w:r>
            <w:proofErr w:type="spellEnd"/>
            <w:r w:rsidRPr="00B2008E">
              <w:rPr>
                <w:rFonts w:ascii="Arial" w:hAnsi="Arial" w:cs="Arial"/>
                <w:bCs/>
                <w:sz w:val="18"/>
                <w:szCs w:val="18"/>
              </w:rPr>
              <w:t xml:space="preserve"> of NSCE (Network Slice Capability Exposure)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BF69167"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 xml:space="preserve">Huawei, </w:t>
            </w:r>
            <w:proofErr w:type="spellStart"/>
            <w:r w:rsidRPr="00B2008E">
              <w:rPr>
                <w:rFonts w:ascii="Arial" w:hAnsi="Arial" w:cs="Arial"/>
                <w:bCs/>
                <w:sz w:val="18"/>
                <w:szCs w:val="18"/>
              </w:rPr>
              <w:t>Hisilicon</w:t>
            </w:r>
            <w:proofErr w:type="spellEnd"/>
            <w:r w:rsidRPr="00B2008E">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D34F835" w14:textId="77777777" w:rsidR="00404209" w:rsidRPr="00B2008E" w:rsidRDefault="00404209" w:rsidP="007D4B9C">
            <w:pPr>
              <w:spacing w:before="20" w:after="20" w:line="240" w:lineRule="auto"/>
              <w:rPr>
                <w:rFonts w:ascii="Arial" w:hAnsi="Arial" w:cs="Arial"/>
                <w:bCs/>
                <w:sz w:val="18"/>
                <w:szCs w:val="18"/>
              </w:rPr>
            </w:pPr>
            <w:proofErr w:type="spellStart"/>
            <w:r w:rsidRPr="00B2008E">
              <w:rPr>
                <w:rFonts w:ascii="Arial" w:hAnsi="Arial" w:cs="Arial"/>
                <w:bCs/>
                <w:sz w:val="18"/>
                <w:szCs w:val="18"/>
              </w:rPr>
              <w:t>pCR</w:t>
            </w:r>
            <w:proofErr w:type="spellEnd"/>
          </w:p>
          <w:p w14:paraId="6422D049"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69D61DA" w14:textId="77777777" w:rsidR="00404209"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Revision of S6-260209.</w:t>
            </w:r>
          </w:p>
          <w:p w14:paraId="7EBFC028"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D3BC82D" w14:textId="77777777" w:rsidR="00404209" w:rsidRPr="00B2008E" w:rsidRDefault="00404209" w:rsidP="007D4B9C">
            <w:pPr>
              <w:spacing w:before="20" w:after="20" w:line="240" w:lineRule="auto"/>
              <w:rPr>
                <w:rFonts w:ascii="Arial" w:hAnsi="Arial" w:cs="Arial"/>
                <w:bCs/>
                <w:sz w:val="18"/>
                <w:szCs w:val="18"/>
              </w:rPr>
            </w:pPr>
          </w:p>
        </w:tc>
      </w:tr>
      <w:tr w:rsidR="00404209" w:rsidRPr="00C27A81" w14:paraId="4729A02C"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267D1894" w14:textId="0B1A6790" w:rsidR="00404209" w:rsidRPr="00C31F15" w:rsidRDefault="00404209" w:rsidP="007D4B9C">
            <w:pPr>
              <w:spacing w:before="20" w:after="20" w:line="240" w:lineRule="auto"/>
              <w:rPr>
                <w:rFonts w:ascii="Arial" w:hAnsi="Arial" w:cs="Arial"/>
                <w:bCs/>
                <w:sz w:val="18"/>
                <w:szCs w:val="18"/>
              </w:rPr>
            </w:pPr>
            <w:hyperlink r:id="rId311" w:history="1">
              <w:r w:rsidRPr="00C31F15">
                <w:rPr>
                  <w:rStyle w:val="Hyperlink"/>
                  <w:rFonts w:ascii="Arial" w:hAnsi="Arial" w:cs="Arial"/>
                  <w:bCs/>
                  <w:sz w:val="18"/>
                  <w:szCs w:val="18"/>
                </w:rPr>
                <w:t>S6-260210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824B8B7"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NSCE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3CEFAE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67B5EA2"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EA3EF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7EB34C"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5B1201C"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Revised to S6-260529</w:t>
            </w:r>
          </w:p>
        </w:tc>
      </w:tr>
      <w:tr w:rsidR="00404209" w:rsidRPr="00C27A81" w14:paraId="1B51E707"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22F29533" w14:textId="3AA4FCA2" w:rsidR="00404209" w:rsidRPr="00017587" w:rsidRDefault="00017587" w:rsidP="007D4B9C">
            <w:pPr>
              <w:spacing w:before="20" w:after="20" w:line="240" w:lineRule="auto"/>
            </w:pPr>
            <w:hyperlink r:id="rId312" w:history="1">
              <w:r w:rsidRPr="00017587">
                <w:rPr>
                  <w:rStyle w:val="Hyperlink"/>
                  <w:rFonts w:ascii="Arial" w:hAnsi="Arial" w:cs="Arial"/>
                  <w:sz w:val="18"/>
                </w:rPr>
                <w:t>S6-260529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4F527781"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Use cases and advantages for SEAL Services provided by NSCE</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29BF6FA0"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 xml:space="preserve">Huawei, </w:t>
            </w:r>
            <w:proofErr w:type="spellStart"/>
            <w:r w:rsidRPr="00C27A81">
              <w:rPr>
                <w:rFonts w:ascii="Arial" w:hAnsi="Arial" w:cs="Arial"/>
                <w:bCs/>
                <w:sz w:val="18"/>
                <w:szCs w:val="18"/>
              </w:rPr>
              <w:t>Hisilicon</w:t>
            </w:r>
            <w:proofErr w:type="spellEnd"/>
            <w:r w:rsidRPr="00C27A81">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02A05D9" w14:textId="77777777" w:rsidR="00404209" w:rsidRPr="00C27A81" w:rsidRDefault="00404209" w:rsidP="007D4B9C">
            <w:pPr>
              <w:spacing w:before="20" w:after="20" w:line="240" w:lineRule="auto"/>
              <w:rPr>
                <w:rFonts w:ascii="Arial" w:hAnsi="Arial" w:cs="Arial"/>
                <w:bCs/>
                <w:sz w:val="18"/>
                <w:szCs w:val="18"/>
              </w:rPr>
            </w:pPr>
            <w:proofErr w:type="spellStart"/>
            <w:r w:rsidRPr="00C27A81">
              <w:rPr>
                <w:rFonts w:ascii="Arial" w:hAnsi="Arial" w:cs="Arial"/>
                <w:bCs/>
                <w:sz w:val="18"/>
                <w:szCs w:val="18"/>
              </w:rPr>
              <w:t>pCR</w:t>
            </w:r>
            <w:proofErr w:type="spellEnd"/>
          </w:p>
          <w:p w14:paraId="572F1C90"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567AC22" w14:textId="77777777" w:rsidR="00404209"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Revision of S6-260210.</w:t>
            </w:r>
          </w:p>
          <w:p w14:paraId="139EDC19" w14:textId="77777777" w:rsidR="00017587" w:rsidRDefault="00017587" w:rsidP="00017587">
            <w:pPr>
              <w:spacing w:before="20" w:after="20" w:line="240" w:lineRule="auto"/>
              <w:rPr>
                <w:rFonts w:ascii="Arial" w:hAnsi="Arial" w:cs="Arial"/>
                <w:bCs/>
                <w:sz w:val="18"/>
                <w:szCs w:val="18"/>
              </w:rPr>
            </w:pPr>
          </w:p>
          <w:p w14:paraId="506E562A"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35437CCD"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917A640" w14:textId="77777777" w:rsidR="00404209" w:rsidRPr="00C27A81" w:rsidRDefault="00404209" w:rsidP="007D4B9C">
            <w:pPr>
              <w:spacing w:before="20" w:after="20" w:line="240" w:lineRule="auto"/>
              <w:rPr>
                <w:rFonts w:ascii="Arial" w:hAnsi="Arial" w:cs="Arial"/>
                <w:bCs/>
                <w:sz w:val="18"/>
                <w:szCs w:val="18"/>
              </w:rPr>
            </w:pPr>
          </w:p>
        </w:tc>
      </w:tr>
      <w:tr w:rsidR="00404209" w:rsidRPr="00C27A81" w14:paraId="0718CC23"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FF"/>
          </w:tcPr>
          <w:p w14:paraId="3018C219" w14:textId="518F45BA" w:rsidR="00404209" w:rsidRPr="00C31F15" w:rsidRDefault="00404209" w:rsidP="007D4B9C">
            <w:pPr>
              <w:spacing w:before="20" w:after="20" w:line="240" w:lineRule="auto"/>
              <w:rPr>
                <w:rFonts w:ascii="Arial" w:hAnsi="Arial" w:cs="Arial"/>
                <w:bCs/>
                <w:sz w:val="18"/>
                <w:szCs w:val="18"/>
              </w:rPr>
            </w:pPr>
            <w:hyperlink r:id="rId313" w:history="1">
              <w:r w:rsidRPr="00C31F15">
                <w:rPr>
                  <w:rStyle w:val="Hyperlink"/>
                  <w:rFonts w:ascii="Arial" w:hAnsi="Arial" w:cs="Arial"/>
                  <w:bCs/>
                  <w:sz w:val="18"/>
                  <w:szCs w:val="18"/>
                </w:rPr>
                <w:t>S6-260211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0DB08A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Deployment of SEAL entities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DE7EB20"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33F927"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EA0E6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3873D2"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3BFFB4E"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Revised to S6-260530</w:t>
            </w:r>
          </w:p>
        </w:tc>
      </w:tr>
      <w:tr w:rsidR="00404209" w:rsidRPr="00C27A81" w14:paraId="7B985FB5"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00"/>
          </w:tcPr>
          <w:p w14:paraId="5D5C044C" w14:textId="06182703" w:rsidR="00404209" w:rsidRPr="00E53C73" w:rsidRDefault="00E53C73" w:rsidP="007D4B9C">
            <w:pPr>
              <w:spacing w:before="20" w:after="20" w:line="240" w:lineRule="auto"/>
            </w:pPr>
            <w:hyperlink r:id="rId314" w:history="1">
              <w:r w:rsidRPr="00E53C73">
                <w:rPr>
                  <w:rStyle w:val="Hyperlink"/>
                  <w:rFonts w:ascii="Arial" w:hAnsi="Arial" w:cs="Arial"/>
                  <w:sz w:val="18"/>
                </w:rPr>
                <w:t>S6-260530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00"/>
          </w:tcPr>
          <w:p w14:paraId="2E1DD08C"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Deployment of SEAL entities</w:t>
            </w:r>
          </w:p>
        </w:tc>
        <w:tc>
          <w:tcPr>
            <w:tcW w:w="1441" w:type="dxa"/>
            <w:tcBorders>
              <w:top w:val="single" w:sz="4" w:space="0" w:color="auto"/>
              <w:left w:val="single" w:sz="4" w:space="0" w:color="auto"/>
              <w:bottom w:val="single" w:sz="4" w:space="0" w:color="auto"/>
              <w:right w:val="single" w:sz="4" w:space="0" w:color="auto"/>
            </w:tcBorders>
            <w:shd w:val="clear" w:color="auto" w:fill="FFFF00"/>
          </w:tcPr>
          <w:p w14:paraId="48D644C7"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 xml:space="preserve">Huawei, </w:t>
            </w:r>
            <w:proofErr w:type="spellStart"/>
            <w:r w:rsidRPr="00C27A81">
              <w:rPr>
                <w:rFonts w:ascii="Arial" w:hAnsi="Arial" w:cs="Arial"/>
                <w:bCs/>
                <w:sz w:val="18"/>
                <w:szCs w:val="18"/>
              </w:rPr>
              <w:t>Hisilicon</w:t>
            </w:r>
            <w:proofErr w:type="spellEnd"/>
            <w:r w:rsidRPr="00C27A81">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196FCA" w14:textId="77777777" w:rsidR="00404209" w:rsidRPr="00C27A81" w:rsidRDefault="00404209" w:rsidP="007D4B9C">
            <w:pPr>
              <w:spacing w:before="20" w:after="20" w:line="240" w:lineRule="auto"/>
              <w:rPr>
                <w:rFonts w:ascii="Arial" w:hAnsi="Arial" w:cs="Arial"/>
                <w:bCs/>
                <w:sz w:val="18"/>
                <w:szCs w:val="18"/>
              </w:rPr>
            </w:pPr>
            <w:proofErr w:type="spellStart"/>
            <w:r w:rsidRPr="00C27A81">
              <w:rPr>
                <w:rFonts w:ascii="Arial" w:hAnsi="Arial" w:cs="Arial"/>
                <w:bCs/>
                <w:sz w:val="18"/>
                <w:szCs w:val="18"/>
              </w:rPr>
              <w:t>pCR</w:t>
            </w:r>
            <w:proofErr w:type="spellEnd"/>
          </w:p>
          <w:p w14:paraId="6DE28EFE"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79494B8" w14:textId="77777777" w:rsidR="00404209"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Revision of S6-260211.</w:t>
            </w:r>
          </w:p>
          <w:p w14:paraId="0D01AE67" w14:textId="77777777" w:rsidR="00E53C73" w:rsidRDefault="00E53C73" w:rsidP="00E53C73">
            <w:pPr>
              <w:spacing w:before="20" w:after="20" w:line="240" w:lineRule="auto"/>
              <w:rPr>
                <w:rFonts w:ascii="Arial" w:hAnsi="Arial" w:cs="Arial"/>
                <w:bCs/>
                <w:sz w:val="18"/>
                <w:szCs w:val="18"/>
              </w:rPr>
            </w:pPr>
          </w:p>
          <w:p w14:paraId="0A1A26CC" w14:textId="148C5A2C" w:rsidR="00404209" w:rsidRPr="003A74A7" w:rsidRDefault="00E53C73" w:rsidP="00E53C73">
            <w:pPr>
              <w:spacing w:before="20" w:after="20" w:line="240" w:lineRule="auto"/>
              <w:rPr>
                <w:rFonts w:ascii="Arial" w:hAnsi="Arial" w:cs="Arial"/>
                <w:bCs/>
                <w:sz w:val="18"/>
                <w:szCs w:val="18"/>
              </w:rPr>
            </w:pPr>
            <w:r>
              <w:rPr>
                <w:rFonts w:ascii="Arial" w:hAnsi="Arial" w:cs="Arial"/>
                <w:bCs/>
                <w:sz w:val="18"/>
                <w:szCs w:val="18"/>
              </w:rPr>
              <w:t>UPDATE_3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84F0C52" w14:textId="77777777" w:rsidR="00404209" w:rsidRPr="00C27A81" w:rsidRDefault="00404209" w:rsidP="007D4B9C">
            <w:pPr>
              <w:spacing w:before="20" w:after="20" w:line="240" w:lineRule="auto"/>
              <w:rPr>
                <w:rFonts w:ascii="Arial" w:hAnsi="Arial" w:cs="Arial"/>
                <w:bCs/>
                <w:sz w:val="18"/>
                <w:szCs w:val="18"/>
              </w:rPr>
            </w:pPr>
          </w:p>
        </w:tc>
      </w:tr>
      <w:tr w:rsidR="00404209" w:rsidRPr="00A14794" w14:paraId="28085AC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F9C8C41" w14:textId="40C853A3" w:rsidR="00404209" w:rsidRPr="00C31F15" w:rsidRDefault="00404209" w:rsidP="007D4B9C">
            <w:pPr>
              <w:spacing w:before="20" w:after="20" w:line="240" w:lineRule="auto"/>
              <w:rPr>
                <w:rFonts w:ascii="Arial" w:hAnsi="Arial" w:cs="Arial"/>
                <w:bCs/>
                <w:sz w:val="18"/>
                <w:szCs w:val="18"/>
              </w:rPr>
            </w:pPr>
            <w:hyperlink r:id="rId315" w:history="1">
              <w:r w:rsidRPr="00C31F15">
                <w:rPr>
                  <w:rStyle w:val="Hyperlink"/>
                  <w:rFonts w:ascii="Arial" w:hAnsi="Arial" w:cs="Arial"/>
                  <w:bCs/>
                  <w:sz w:val="18"/>
                  <w:szCs w:val="18"/>
                </w:rPr>
                <w:t>S6-260212</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3BD69DC"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Deployment of SEAL entities and business relationship among stakeholders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4930B5E"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27E4F3"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8702E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F878D2B"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E3F9372"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Revised to S6-260531</w:t>
            </w:r>
          </w:p>
        </w:tc>
      </w:tr>
      <w:tr w:rsidR="00404209" w:rsidRPr="00A14794" w14:paraId="7375F6F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38E4586" w14:textId="77777777" w:rsidR="00404209" w:rsidRPr="00A14794" w:rsidRDefault="00404209" w:rsidP="007D4B9C">
            <w:pPr>
              <w:spacing w:before="20" w:after="20" w:line="240" w:lineRule="auto"/>
            </w:pPr>
            <w:r w:rsidRPr="00A14794">
              <w:rPr>
                <w:rFonts w:ascii="Arial" w:hAnsi="Arial" w:cs="Arial"/>
                <w:sz w:val="18"/>
              </w:rPr>
              <w:t>S6-260531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40E1459"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Deployment of SEAL entities and business relationship among stakeholders</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B2F7F0A"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 xml:space="preserve">Huawei, </w:t>
            </w:r>
            <w:proofErr w:type="spellStart"/>
            <w:r w:rsidRPr="00A14794">
              <w:rPr>
                <w:rFonts w:ascii="Arial" w:hAnsi="Arial" w:cs="Arial"/>
                <w:bCs/>
                <w:sz w:val="18"/>
                <w:szCs w:val="18"/>
              </w:rPr>
              <w:t>Hisilicon</w:t>
            </w:r>
            <w:proofErr w:type="spellEnd"/>
            <w:r w:rsidRPr="00A14794">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8295AE8" w14:textId="77777777" w:rsidR="00404209" w:rsidRPr="00A14794" w:rsidRDefault="00404209" w:rsidP="007D4B9C">
            <w:pPr>
              <w:spacing w:before="20" w:after="20" w:line="240" w:lineRule="auto"/>
              <w:rPr>
                <w:rFonts w:ascii="Arial" w:hAnsi="Arial" w:cs="Arial"/>
                <w:bCs/>
                <w:sz w:val="18"/>
                <w:szCs w:val="18"/>
              </w:rPr>
            </w:pPr>
            <w:proofErr w:type="spellStart"/>
            <w:r w:rsidRPr="00A14794">
              <w:rPr>
                <w:rFonts w:ascii="Arial" w:hAnsi="Arial" w:cs="Arial"/>
                <w:bCs/>
                <w:sz w:val="18"/>
                <w:szCs w:val="18"/>
              </w:rPr>
              <w:t>pCR</w:t>
            </w:r>
            <w:proofErr w:type="spellEnd"/>
          </w:p>
          <w:p w14:paraId="25913992"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F5A4DDC" w14:textId="77777777" w:rsidR="00404209"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Revision of S6-260212.</w:t>
            </w:r>
          </w:p>
          <w:p w14:paraId="5669D71F"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56EB72D" w14:textId="77777777" w:rsidR="00404209" w:rsidRPr="00A14794" w:rsidRDefault="00404209" w:rsidP="007D4B9C">
            <w:pPr>
              <w:spacing w:before="20" w:after="20" w:line="240" w:lineRule="auto"/>
              <w:rPr>
                <w:rFonts w:ascii="Arial" w:hAnsi="Arial" w:cs="Arial"/>
                <w:bCs/>
                <w:sz w:val="18"/>
                <w:szCs w:val="18"/>
              </w:rPr>
            </w:pPr>
          </w:p>
        </w:tc>
      </w:tr>
      <w:tr w:rsidR="00404209" w:rsidRPr="00A14794" w14:paraId="5E868C0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F8F3ADE" w14:textId="60FC3449" w:rsidR="00404209" w:rsidRPr="00C31F15" w:rsidRDefault="00404209" w:rsidP="007D4B9C">
            <w:pPr>
              <w:spacing w:before="20" w:after="20" w:line="240" w:lineRule="auto"/>
              <w:rPr>
                <w:rFonts w:ascii="Arial" w:hAnsi="Arial" w:cs="Arial"/>
                <w:bCs/>
                <w:sz w:val="18"/>
                <w:szCs w:val="18"/>
              </w:rPr>
            </w:pPr>
            <w:hyperlink r:id="rId316" w:history="1">
              <w:r w:rsidRPr="00C31F15">
                <w:rPr>
                  <w:rStyle w:val="Hyperlink"/>
                  <w:rFonts w:ascii="Arial" w:hAnsi="Arial" w:cs="Arial"/>
                  <w:bCs/>
                  <w:sz w:val="18"/>
                  <w:szCs w:val="18"/>
                </w:rPr>
                <w:t>S6-260235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4D21CDC"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Support on the SEALDD regular </w:t>
            </w:r>
            <w:r>
              <w:rPr>
                <w:rFonts w:ascii="Arial" w:hAnsi="Arial" w:cs="Arial"/>
                <w:bCs/>
                <w:sz w:val="18"/>
                <w:szCs w:val="18"/>
              </w:rPr>
              <w:lastRenderedPageBreak/>
              <w:t>connection establishment with additional indication of SLA on QoS service type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BA9DEF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lastRenderedPageBreak/>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DB88AB"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lastRenderedPageBreak/>
              <w:t>CR 0195</w:t>
            </w:r>
          </w:p>
          <w:p w14:paraId="1716C0EB"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lastRenderedPageBreak/>
              <w:t>Cat B</w:t>
            </w:r>
          </w:p>
          <w:p w14:paraId="5EF3C512"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Rel-20</w:t>
            </w:r>
          </w:p>
          <w:p w14:paraId="48DC2B3D"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173ABFC"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D99C0CF"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Revised to S6-</w:t>
            </w:r>
            <w:r w:rsidRPr="00A14794">
              <w:rPr>
                <w:rFonts w:ascii="Arial" w:hAnsi="Arial" w:cs="Arial"/>
                <w:bCs/>
                <w:sz w:val="18"/>
                <w:szCs w:val="18"/>
              </w:rPr>
              <w:lastRenderedPageBreak/>
              <w:t>260532</w:t>
            </w:r>
          </w:p>
        </w:tc>
      </w:tr>
      <w:tr w:rsidR="00404209" w:rsidRPr="00A14794" w14:paraId="29EABF3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AB5F527" w14:textId="77777777" w:rsidR="00404209" w:rsidRPr="00A14794" w:rsidRDefault="00404209" w:rsidP="007D4B9C">
            <w:pPr>
              <w:spacing w:before="20" w:after="20" w:line="240" w:lineRule="auto"/>
            </w:pPr>
            <w:r w:rsidRPr="00A14794">
              <w:rPr>
                <w:rFonts w:ascii="Arial" w:hAnsi="Arial" w:cs="Arial"/>
                <w:sz w:val="18"/>
              </w:rPr>
              <w:t>S6-260532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18ABD7F"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Support on the SEALDD regular connection establishment with additional indication of SLA on QoS service type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294934B"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 xml:space="preserve">Huawei, </w:t>
            </w:r>
            <w:proofErr w:type="spellStart"/>
            <w:r w:rsidRPr="00A14794">
              <w:rPr>
                <w:rFonts w:ascii="Arial" w:hAnsi="Arial" w:cs="Arial"/>
                <w:bCs/>
                <w:sz w:val="18"/>
                <w:szCs w:val="18"/>
              </w:rPr>
              <w:t>Hisilicon</w:t>
            </w:r>
            <w:proofErr w:type="spellEnd"/>
            <w:r w:rsidRPr="00A14794">
              <w:rPr>
                <w:rFonts w:ascii="Arial" w:hAnsi="Arial" w:cs="Arial"/>
                <w:bCs/>
                <w:sz w:val="18"/>
                <w:szCs w:val="18"/>
              </w:rPr>
              <w:t xml:space="preserve"> (</w:t>
            </w:r>
            <w:proofErr w:type="spellStart"/>
            <w:r w:rsidRPr="00A14794">
              <w:rPr>
                <w:rFonts w:ascii="Arial" w:hAnsi="Arial" w:cs="Arial"/>
                <w:bCs/>
                <w:sz w:val="18"/>
                <w:szCs w:val="18"/>
              </w:rPr>
              <w:t>Linhui</w:t>
            </w:r>
            <w:proofErr w:type="spellEnd"/>
            <w:r w:rsidRPr="00A14794">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8E37C23"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CR 0195r1</w:t>
            </w:r>
          </w:p>
          <w:p w14:paraId="0A1E2708"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Cat B</w:t>
            </w:r>
          </w:p>
          <w:p w14:paraId="41CC08FE"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Rel-20</w:t>
            </w:r>
          </w:p>
          <w:p w14:paraId="4B81BCC2"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B333911" w14:textId="77777777" w:rsidR="00404209"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Revision of S6-260235.</w:t>
            </w:r>
          </w:p>
          <w:p w14:paraId="07210BCF"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9CEB461" w14:textId="77777777" w:rsidR="00404209" w:rsidRPr="00A14794" w:rsidRDefault="00404209" w:rsidP="007D4B9C">
            <w:pPr>
              <w:spacing w:before="20" w:after="20" w:line="240" w:lineRule="auto"/>
              <w:rPr>
                <w:rFonts w:ascii="Arial" w:hAnsi="Arial" w:cs="Arial"/>
                <w:bCs/>
                <w:sz w:val="18"/>
                <w:szCs w:val="18"/>
              </w:rPr>
            </w:pPr>
          </w:p>
        </w:tc>
      </w:tr>
      <w:tr w:rsidR="00404209" w:rsidRPr="00823035" w14:paraId="0684973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DB64985" w14:textId="1337A243" w:rsidR="00404209" w:rsidRPr="00C31F15" w:rsidRDefault="00404209" w:rsidP="007D4B9C">
            <w:pPr>
              <w:spacing w:before="20" w:after="20" w:line="240" w:lineRule="auto"/>
              <w:rPr>
                <w:rFonts w:ascii="Arial" w:hAnsi="Arial" w:cs="Arial"/>
                <w:bCs/>
                <w:sz w:val="18"/>
                <w:szCs w:val="18"/>
              </w:rPr>
            </w:pPr>
            <w:hyperlink r:id="rId317" w:history="1">
              <w:r w:rsidRPr="00C31F15">
                <w:rPr>
                  <w:rStyle w:val="Hyperlink"/>
                  <w:rFonts w:ascii="Arial" w:hAnsi="Arial" w:cs="Arial"/>
                  <w:bCs/>
                  <w:sz w:val="18"/>
                  <w:szCs w:val="18"/>
                </w:rPr>
                <w:t>S6-260236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52F310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Use cases and advantages for SEAL Services provided by </w:t>
            </w:r>
            <w:proofErr w:type="spellStart"/>
            <w:r>
              <w:rPr>
                <w:rFonts w:ascii="Arial" w:hAnsi="Arial" w:cs="Arial"/>
                <w:bCs/>
                <w:sz w:val="18"/>
                <w:szCs w:val="18"/>
              </w:rPr>
              <w:t>spitial</w:t>
            </w:r>
            <w:proofErr w:type="spellEnd"/>
            <w:r>
              <w:rPr>
                <w:rFonts w:ascii="Arial" w:hAnsi="Arial" w:cs="Arial"/>
                <w:bCs/>
                <w:sz w:val="18"/>
                <w:szCs w:val="18"/>
              </w:rPr>
              <w:t xml:space="preserve"> </w:t>
            </w:r>
            <w:proofErr w:type="spellStart"/>
            <w:r>
              <w:rPr>
                <w:rFonts w:ascii="Arial" w:hAnsi="Arial" w:cs="Arial"/>
                <w:bCs/>
                <w:sz w:val="18"/>
                <w:szCs w:val="18"/>
              </w:rPr>
              <w:t>anhor</w:t>
            </w:r>
            <w:proofErr w:type="spellEnd"/>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E79D9B3"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3A18C48"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8F815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61E8FB"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233C11F"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Revised to S6-260533</w:t>
            </w:r>
          </w:p>
        </w:tc>
      </w:tr>
      <w:tr w:rsidR="00404209" w:rsidRPr="00823035" w14:paraId="115D129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7AA8B86" w14:textId="77777777" w:rsidR="00404209" w:rsidRPr="00823035" w:rsidRDefault="00404209" w:rsidP="007D4B9C">
            <w:pPr>
              <w:spacing w:before="20" w:after="20" w:line="240" w:lineRule="auto"/>
            </w:pPr>
            <w:r w:rsidRPr="00823035">
              <w:rPr>
                <w:rFonts w:ascii="Arial" w:hAnsi="Arial" w:cs="Arial"/>
                <w:sz w:val="18"/>
              </w:rPr>
              <w:t>S6-260533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4B76C65"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 xml:space="preserve">Use cases and advantages for SEAL Services provided by </w:t>
            </w:r>
            <w:proofErr w:type="spellStart"/>
            <w:r w:rsidRPr="00823035">
              <w:rPr>
                <w:rFonts w:ascii="Arial" w:hAnsi="Arial" w:cs="Arial"/>
                <w:bCs/>
                <w:sz w:val="18"/>
                <w:szCs w:val="18"/>
              </w:rPr>
              <w:t>spitial</w:t>
            </w:r>
            <w:proofErr w:type="spellEnd"/>
            <w:r w:rsidRPr="00823035">
              <w:rPr>
                <w:rFonts w:ascii="Arial" w:hAnsi="Arial" w:cs="Arial"/>
                <w:bCs/>
                <w:sz w:val="18"/>
                <w:szCs w:val="18"/>
              </w:rPr>
              <w:t xml:space="preserve"> </w:t>
            </w:r>
            <w:proofErr w:type="spellStart"/>
            <w:r w:rsidRPr="00823035">
              <w:rPr>
                <w:rFonts w:ascii="Arial" w:hAnsi="Arial" w:cs="Arial"/>
                <w:bCs/>
                <w:sz w:val="18"/>
                <w:szCs w:val="18"/>
              </w:rPr>
              <w:t>anhor</w:t>
            </w:r>
            <w:proofErr w:type="spellEnd"/>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BC63AE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 xml:space="preserve">Huawei, </w:t>
            </w:r>
            <w:proofErr w:type="spellStart"/>
            <w:r w:rsidRPr="00823035">
              <w:rPr>
                <w:rFonts w:ascii="Arial" w:hAnsi="Arial" w:cs="Arial"/>
                <w:bCs/>
                <w:sz w:val="18"/>
                <w:szCs w:val="18"/>
              </w:rPr>
              <w:t>Hisilicon</w:t>
            </w:r>
            <w:proofErr w:type="spellEnd"/>
            <w:r w:rsidRPr="00823035">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ECF86F1" w14:textId="77777777" w:rsidR="00404209" w:rsidRPr="00823035" w:rsidRDefault="00404209" w:rsidP="007D4B9C">
            <w:pPr>
              <w:spacing w:before="20" w:after="20" w:line="240" w:lineRule="auto"/>
              <w:rPr>
                <w:rFonts w:ascii="Arial" w:hAnsi="Arial" w:cs="Arial"/>
                <w:bCs/>
                <w:sz w:val="18"/>
                <w:szCs w:val="18"/>
              </w:rPr>
            </w:pPr>
            <w:proofErr w:type="spellStart"/>
            <w:r w:rsidRPr="00823035">
              <w:rPr>
                <w:rFonts w:ascii="Arial" w:hAnsi="Arial" w:cs="Arial"/>
                <w:bCs/>
                <w:sz w:val="18"/>
                <w:szCs w:val="18"/>
              </w:rPr>
              <w:t>pCR</w:t>
            </w:r>
            <w:proofErr w:type="spellEnd"/>
          </w:p>
          <w:p w14:paraId="1A789429"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ED89CBF" w14:textId="77777777" w:rsidR="00404209"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Revision of S6-260236.</w:t>
            </w:r>
          </w:p>
          <w:p w14:paraId="77021989"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69A87EB" w14:textId="77777777" w:rsidR="00404209" w:rsidRPr="00823035" w:rsidRDefault="00404209" w:rsidP="007D4B9C">
            <w:pPr>
              <w:spacing w:before="20" w:after="20" w:line="240" w:lineRule="auto"/>
              <w:rPr>
                <w:rFonts w:ascii="Arial" w:hAnsi="Arial" w:cs="Arial"/>
                <w:bCs/>
                <w:sz w:val="18"/>
                <w:szCs w:val="18"/>
              </w:rPr>
            </w:pPr>
          </w:p>
        </w:tc>
      </w:tr>
      <w:tr w:rsidR="00404209" w:rsidRPr="00823035" w14:paraId="13BA37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AA025D8" w14:textId="37B5CA45" w:rsidR="00404209" w:rsidRPr="00C31F15" w:rsidRDefault="00404209" w:rsidP="007D4B9C">
            <w:pPr>
              <w:spacing w:before="20" w:after="20" w:line="240" w:lineRule="auto"/>
              <w:rPr>
                <w:rFonts w:ascii="Arial" w:hAnsi="Arial" w:cs="Arial"/>
                <w:bCs/>
                <w:sz w:val="18"/>
                <w:szCs w:val="18"/>
              </w:rPr>
            </w:pPr>
            <w:hyperlink r:id="rId318" w:history="1">
              <w:r w:rsidRPr="00C31F15">
                <w:rPr>
                  <w:rStyle w:val="Hyperlink"/>
                  <w:rFonts w:ascii="Arial" w:hAnsi="Arial" w:cs="Arial"/>
                  <w:bCs/>
                  <w:sz w:val="18"/>
                  <w:szCs w:val="18"/>
                </w:rPr>
                <w:t>S6-260285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CD89F45"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on updates to the SEAL functional entities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D62DEB4"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506618E"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D946F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A8495C0"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71B1A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Revised to S6-260534</w:t>
            </w:r>
          </w:p>
        </w:tc>
      </w:tr>
      <w:tr w:rsidR="00404209" w:rsidRPr="00823035" w14:paraId="0540400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69FA2A60" w14:textId="3BC4AC00" w:rsidR="00404209" w:rsidRPr="00017587" w:rsidRDefault="00017587" w:rsidP="007D4B9C">
            <w:pPr>
              <w:spacing w:before="20" w:after="20" w:line="240" w:lineRule="auto"/>
            </w:pPr>
            <w:hyperlink r:id="rId319" w:history="1">
              <w:r w:rsidRPr="00017587">
                <w:rPr>
                  <w:rStyle w:val="Hyperlink"/>
                  <w:rFonts w:ascii="Arial" w:hAnsi="Arial" w:cs="Arial"/>
                  <w:sz w:val="18"/>
                </w:rPr>
                <w:t>S6-260534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3D388C5A"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Pseudo-CR on updates to the SEAL functional entities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3D6D2C9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0556DA9" w14:textId="77777777" w:rsidR="00404209" w:rsidRPr="00823035" w:rsidRDefault="00404209" w:rsidP="007D4B9C">
            <w:pPr>
              <w:spacing w:before="20" w:after="20" w:line="240" w:lineRule="auto"/>
              <w:rPr>
                <w:rFonts w:ascii="Arial" w:hAnsi="Arial" w:cs="Arial"/>
                <w:bCs/>
                <w:sz w:val="18"/>
                <w:szCs w:val="18"/>
              </w:rPr>
            </w:pPr>
            <w:proofErr w:type="spellStart"/>
            <w:r w:rsidRPr="00823035">
              <w:rPr>
                <w:rFonts w:ascii="Arial" w:hAnsi="Arial" w:cs="Arial"/>
                <w:bCs/>
                <w:sz w:val="18"/>
                <w:szCs w:val="18"/>
              </w:rPr>
              <w:t>pCR</w:t>
            </w:r>
            <w:proofErr w:type="spellEnd"/>
          </w:p>
          <w:p w14:paraId="085CB215"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7288041" w14:textId="77777777" w:rsidR="00404209"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Revision of S6-260285.</w:t>
            </w:r>
          </w:p>
          <w:p w14:paraId="17CD3966" w14:textId="77777777" w:rsidR="00404209" w:rsidRDefault="00404209" w:rsidP="007D4B9C">
            <w:pPr>
              <w:spacing w:before="20" w:after="20" w:line="240" w:lineRule="auto"/>
              <w:rPr>
                <w:rFonts w:ascii="Arial" w:hAnsi="Arial" w:cs="Arial"/>
                <w:bCs/>
                <w:sz w:val="18"/>
                <w:szCs w:val="18"/>
              </w:rPr>
            </w:pPr>
          </w:p>
          <w:p w14:paraId="371FB43B"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The only change is to adjust the size of the box in the figure for “Network slice management server”</w:t>
            </w:r>
          </w:p>
          <w:p w14:paraId="0308977D" w14:textId="77777777" w:rsidR="00017587" w:rsidRDefault="00017587" w:rsidP="00017587">
            <w:pPr>
              <w:spacing w:before="20" w:after="20" w:line="240" w:lineRule="auto"/>
              <w:rPr>
                <w:rFonts w:ascii="Arial" w:hAnsi="Arial" w:cs="Arial"/>
                <w:bCs/>
                <w:sz w:val="18"/>
                <w:szCs w:val="18"/>
              </w:rPr>
            </w:pPr>
          </w:p>
          <w:p w14:paraId="7BA84BFB"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551ADFCD" w14:textId="77777777" w:rsidR="00017587" w:rsidRDefault="00017587" w:rsidP="007D4B9C">
            <w:pPr>
              <w:spacing w:before="20" w:after="20" w:line="240" w:lineRule="auto"/>
              <w:rPr>
                <w:rFonts w:ascii="Arial" w:hAnsi="Arial" w:cs="Arial"/>
                <w:bCs/>
                <w:sz w:val="18"/>
                <w:szCs w:val="18"/>
              </w:rPr>
            </w:pPr>
          </w:p>
          <w:p w14:paraId="22273CB9" w14:textId="77777777" w:rsidR="00404209" w:rsidRPr="00823035" w:rsidRDefault="00404209" w:rsidP="007D4B9C">
            <w:pPr>
              <w:spacing w:before="20" w:after="20" w:line="240" w:lineRule="auto"/>
              <w:rPr>
                <w:rFonts w:ascii="Arial" w:hAnsi="Arial" w:cs="Arial"/>
                <w:bCs/>
                <w:sz w:val="18"/>
                <w:szCs w:val="18"/>
              </w:rPr>
            </w:pPr>
            <w:r>
              <w:rPr>
                <w:rFonts w:ascii="Arial" w:hAnsi="Arial" w:cs="Arial"/>
                <w:bCs/>
                <w:sz w:val="18"/>
                <w:szCs w:val="18"/>
              </w:rPr>
              <w:t>N</w:t>
            </w:r>
            <w:r w:rsidRPr="00823035">
              <w:rPr>
                <w:rFonts w:ascii="Arial" w:hAnsi="Arial" w:cs="Arial"/>
                <w:bCs/>
                <w:sz w:val="18"/>
                <w:szCs w:val="18"/>
              </w:rPr>
              <w:t>o presentation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6513A8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Approved</w:t>
            </w:r>
          </w:p>
        </w:tc>
      </w:tr>
      <w:tr w:rsidR="00404209" w:rsidRPr="00823035" w14:paraId="5437B5C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CE4988C" w14:textId="2C9240C4" w:rsidR="00404209" w:rsidRPr="00C31F15" w:rsidRDefault="00404209" w:rsidP="007D4B9C">
            <w:pPr>
              <w:spacing w:before="20" w:after="20" w:line="240" w:lineRule="auto"/>
              <w:rPr>
                <w:rFonts w:ascii="Arial" w:hAnsi="Arial" w:cs="Arial"/>
                <w:bCs/>
                <w:sz w:val="18"/>
                <w:szCs w:val="18"/>
              </w:rPr>
            </w:pPr>
            <w:hyperlink r:id="rId320" w:history="1">
              <w:r w:rsidRPr="00C31F15">
                <w:rPr>
                  <w:rStyle w:val="Hyperlink"/>
                  <w:rFonts w:ascii="Arial" w:hAnsi="Arial" w:cs="Arial"/>
                  <w:bCs/>
                  <w:sz w:val="18"/>
                  <w:szCs w:val="18"/>
                </w:rPr>
                <w:t>S6-260286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8BCE417"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Pseudo-CR to add Location Management </w:t>
            </w:r>
            <w:proofErr w:type="gramStart"/>
            <w:r>
              <w:rPr>
                <w:rFonts w:ascii="Arial" w:hAnsi="Arial" w:cs="Arial"/>
                <w:bCs/>
                <w:sz w:val="18"/>
                <w:szCs w:val="18"/>
              </w:rPr>
              <w:t>service related</w:t>
            </w:r>
            <w:proofErr w:type="gramEnd"/>
            <w:r>
              <w:rPr>
                <w:rFonts w:ascii="Arial" w:hAnsi="Arial" w:cs="Arial"/>
                <w:bCs/>
                <w:sz w:val="18"/>
                <w:szCs w:val="18"/>
              </w:rPr>
              <w:t xml:space="preserve"> entities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18706C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41C7BAD"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C18533"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1FB7FD"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5E2432C"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Merged to S6-260525</w:t>
            </w:r>
          </w:p>
        </w:tc>
      </w:tr>
      <w:tr w:rsidR="00404209" w:rsidRPr="00E71904" w14:paraId="71275B6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845F92B" w14:textId="649173E8" w:rsidR="00404209" w:rsidRPr="00C31F15" w:rsidRDefault="00404209" w:rsidP="007D4B9C">
            <w:pPr>
              <w:spacing w:before="20" w:after="20" w:line="240" w:lineRule="auto"/>
              <w:rPr>
                <w:rFonts w:ascii="Arial" w:hAnsi="Arial" w:cs="Arial"/>
                <w:bCs/>
                <w:sz w:val="18"/>
                <w:szCs w:val="18"/>
              </w:rPr>
            </w:pPr>
            <w:hyperlink r:id="rId321" w:history="1">
              <w:r w:rsidRPr="00C31F15">
                <w:rPr>
                  <w:rStyle w:val="Hyperlink"/>
                  <w:rFonts w:ascii="Arial" w:hAnsi="Arial" w:cs="Arial"/>
                  <w:bCs/>
                  <w:sz w:val="18"/>
                  <w:szCs w:val="18"/>
                </w:rPr>
                <w:t>S6-260287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2F74F15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Pseudo-CR to add Metaverse </w:t>
            </w:r>
            <w:proofErr w:type="gramStart"/>
            <w:r>
              <w:rPr>
                <w:rFonts w:ascii="Arial" w:hAnsi="Arial" w:cs="Arial"/>
                <w:bCs/>
                <w:sz w:val="18"/>
                <w:szCs w:val="18"/>
              </w:rPr>
              <w:t>service related</w:t>
            </w:r>
            <w:proofErr w:type="gramEnd"/>
            <w:r>
              <w:rPr>
                <w:rFonts w:ascii="Arial" w:hAnsi="Arial" w:cs="Arial"/>
                <w:bCs/>
                <w:sz w:val="18"/>
                <w:szCs w:val="18"/>
              </w:rPr>
              <w:t xml:space="preserve"> entities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345A6C4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BF9581C"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B5DBF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6C5BDD3"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B10089E" w14:textId="77777777" w:rsidR="00404209" w:rsidRPr="00E71904" w:rsidRDefault="00404209" w:rsidP="007D4B9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404209" w:rsidRPr="00E71904" w14:paraId="331F61B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0DE98B1B" w14:textId="106F4558" w:rsidR="00404209" w:rsidRPr="00C31F15" w:rsidRDefault="00404209" w:rsidP="007D4B9C">
            <w:pPr>
              <w:spacing w:before="20" w:after="20" w:line="240" w:lineRule="auto"/>
              <w:rPr>
                <w:rFonts w:ascii="Arial" w:hAnsi="Arial" w:cs="Arial"/>
                <w:bCs/>
                <w:sz w:val="18"/>
                <w:szCs w:val="18"/>
              </w:rPr>
            </w:pPr>
            <w:hyperlink r:id="rId322" w:history="1">
              <w:r w:rsidRPr="00C31F15">
                <w:rPr>
                  <w:rStyle w:val="Hyperlink"/>
                  <w:rFonts w:ascii="Arial" w:hAnsi="Arial" w:cs="Arial"/>
                  <w:bCs/>
                  <w:sz w:val="18"/>
                  <w:szCs w:val="18"/>
                </w:rPr>
                <w:t>S6-260288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538A4FD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to add description on SEAL GM entities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C24E9ED"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F2F239B"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75CA8C"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7E84383"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472CC96" w14:textId="77777777" w:rsidR="00404209" w:rsidRPr="00E71904" w:rsidRDefault="00404209" w:rsidP="007D4B9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404209" w:rsidRPr="00E71904" w14:paraId="6562174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55F4B7C5" w14:textId="1DF9E5E6" w:rsidR="00404209" w:rsidRPr="00C31F15" w:rsidRDefault="00404209" w:rsidP="007D4B9C">
            <w:pPr>
              <w:spacing w:before="20" w:after="20" w:line="240" w:lineRule="auto"/>
              <w:rPr>
                <w:rFonts w:ascii="Arial" w:hAnsi="Arial" w:cs="Arial"/>
                <w:bCs/>
                <w:sz w:val="18"/>
                <w:szCs w:val="18"/>
              </w:rPr>
            </w:pPr>
            <w:hyperlink r:id="rId323" w:history="1">
              <w:r w:rsidRPr="00C31F15">
                <w:rPr>
                  <w:rStyle w:val="Hyperlink"/>
                  <w:rFonts w:ascii="Arial" w:hAnsi="Arial" w:cs="Arial"/>
                  <w:bCs/>
                  <w:sz w:val="18"/>
                  <w:szCs w:val="18"/>
                </w:rPr>
                <w:t>S6-260360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283AD7E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on updates to Clause 1 and 4</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47ABDB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3CD2A24"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D668F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C84B26E"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9BDE75F" w14:textId="77777777" w:rsidR="00404209" w:rsidRPr="00E71904" w:rsidRDefault="00404209" w:rsidP="007D4B9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D65550" w:rsidRPr="003A74A7" w14:paraId="37A2253C" w14:textId="77777777" w:rsidTr="002746EC">
        <w:tc>
          <w:tcPr>
            <w:tcW w:w="1166" w:type="dxa"/>
            <w:tcBorders>
              <w:top w:val="single" w:sz="4" w:space="0" w:color="auto"/>
              <w:left w:val="single" w:sz="4" w:space="0" w:color="auto"/>
              <w:bottom w:val="single" w:sz="4" w:space="0" w:color="auto"/>
              <w:right w:val="single" w:sz="4" w:space="0" w:color="auto"/>
            </w:tcBorders>
          </w:tcPr>
          <w:p w14:paraId="47769ECC"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CB6D1A6"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C95A977"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493241B"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BDCEC9C"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156DFD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6CD9D21"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0834A5E9"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7422D45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31FDDFB" w14:textId="47EF03D1" w:rsidR="00D65550" w:rsidRPr="00CF71EC" w:rsidRDefault="00D65550" w:rsidP="00D65550">
            <w:pPr>
              <w:spacing w:before="20" w:after="20" w:line="240" w:lineRule="auto"/>
              <w:rPr>
                <w:rFonts w:ascii="Arial" w:hAnsi="Arial" w:cs="Arial"/>
                <w:b/>
              </w:rPr>
            </w:pPr>
            <w:r>
              <w:rPr>
                <w:rFonts w:ascii="Arial" w:hAnsi="Arial" w:cs="Arial"/>
                <w:b/>
              </w:rPr>
              <w:t>9.8</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893C800" w14:textId="66C48CAA"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AIML_Ph2</w:t>
            </w:r>
            <w:r>
              <w:rPr>
                <w:rFonts w:ascii="Arial" w:eastAsia="Times New Roman" w:hAnsi="Arial"/>
                <w:b/>
                <w:bCs/>
                <w:lang w:eastAsia="ja-JP"/>
              </w:rPr>
              <w:t>-APP</w:t>
            </w:r>
            <w:r w:rsidRPr="009C46BB">
              <w:rPr>
                <w:rFonts w:ascii="Arial" w:hAnsi="Arial" w:cs="Arial"/>
                <w:b/>
                <w:bCs/>
                <w:lang w:val="en-US"/>
              </w:rPr>
              <w:t xml:space="preserve"> – </w:t>
            </w:r>
            <w:r w:rsidRPr="00C95AC6">
              <w:rPr>
                <w:rFonts w:ascii="Arial" w:eastAsia="Times New Roman" w:hAnsi="Arial"/>
                <w:b/>
                <w:bCs/>
                <w:lang w:eastAsia="ja-JP"/>
              </w:rPr>
              <w:t>Stage 2 for AI/ML service Phase 2</w:t>
            </w:r>
          </w:p>
          <w:p w14:paraId="386C9A0B" w14:textId="77777777"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395E5D01" w14:textId="661605C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21</w:t>
            </w:r>
            <w:r w:rsidRPr="00D01C9F">
              <w:rPr>
                <w:rFonts w:ascii="Arial" w:hAnsi="Arial" w:cs="Arial"/>
                <w:b/>
                <w:bCs/>
                <w:lang w:val="it-IT"/>
              </w:rPr>
              <w:t xml:space="preserve"> papers</w:t>
            </w:r>
          </w:p>
        </w:tc>
      </w:tr>
      <w:tr w:rsidR="00D65550" w:rsidRPr="00CF71EC" w14:paraId="46108D1D"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9B1455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0BF1DE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EEB49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5C65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845D6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A4EA4A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B6C3AE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2EC9395" w14:textId="4BBEEF2E" w:rsidR="00D65550" w:rsidRPr="00BB3996" w:rsidRDefault="00D65550" w:rsidP="00D65550">
            <w:pPr>
              <w:spacing w:before="20" w:after="20" w:line="240" w:lineRule="auto"/>
              <w:rPr>
                <w:rFonts w:ascii="Arial" w:hAnsi="Arial" w:cs="Arial"/>
                <w:bCs/>
                <w:sz w:val="18"/>
                <w:szCs w:val="18"/>
              </w:rPr>
            </w:pPr>
            <w:hyperlink r:id="rId324" w:history="1">
              <w:r w:rsidRPr="00BB3996">
                <w:rPr>
                  <w:rStyle w:val="Hyperlink"/>
                  <w:rFonts w:ascii="Arial" w:hAnsi="Arial" w:cs="Arial"/>
                  <w:sz w:val="18"/>
                  <w:szCs w:val="18"/>
                </w:rPr>
                <w:t>S6-260295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8E6ABF9" w14:textId="223D249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S6-AIML_Ph2-APP update terms and abbreviations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4603810" w14:textId="359836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D3B6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0076</w:t>
            </w:r>
          </w:p>
          <w:p w14:paraId="51FA06F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EA6AA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539806" w14:textId="5F0A6D9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FC12B2"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865FB73" w14:textId="3A128BBE" w:rsidR="00D65550"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Revised to S6-260692</w:t>
            </w:r>
          </w:p>
        </w:tc>
      </w:tr>
      <w:tr w:rsidR="006E25C7" w:rsidRPr="00CF71EC" w14:paraId="19B454B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10A60C5" w14:textId="3623EDB7" w:rsidR="006E25C7" w:rsidRPr="006E25C7" w:rsidRDefault="006E25C7" w:rsidP="00D65550">
            <w:pPr>
              <w:spacing w:before="20" w:after="20" w:line="240" w:lineRule="auto"/>
            </w:pPr>
            <w:r w:rsidRPr="006E25C7">
              <w:rPr>
                <w:rFonts w:ascii="Arial" w:hAnsi="Arial" w:cs="Arial"/>
                <w:sz w:val="18"/>
              </w:rPr>
              <w:t>S6-260692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62F2A46" w14:textId="1B636684" w:rsidR="006E25C7" w:rsidRPr="006E25C7" w:rsidRDefault="006E25C7" w:rsidP="00D65550">
            <w:pPr>
              <w:spacing w:before="20" w:after="20" w:line="240" w:lineRule="auto"/>
              <w:rPr>
                <w:rFonts w:ascii="Arial" w:hAnsi="Arial" w:cs="Arial"/>
                <w:sz w:val="18"/>
                <w:szCs w:val="18"/>
              </w:rPr>
            </w:pPr>
            <w:r w:rsidRPr="006E25C7">
              <w:rPr>
                <w:rFonts w:ascii="Arial" w:hAnsi="Arial" w:cs="Arial"/>
                <w:sz w:val="18"/>
                <w:szCs w:val="18"/>
              </w:rPr>
              <w:t>S6-AIML_Ph2-APP update terms and abbreviations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A75AEEC" w14:textId="4F60920C" w:rsidR="006E25C7" w:rsidRPr="006E25C7" w:rsidRDefault="006E25C7" w:rsidP="00D65550">
            <w:pPr>
              <w:spacing w:before="20" w:after="20" w:line="240" w:lineRule="auto"/>
              <w:rPr>
                <w:rFonts w:ascii="Arial" w:hAnsi="Arial" w:cs="Arial"/>
                <w:sz w:val="18"/>
                <w:szCs w:val="18"/>
                <w:lang w:val="it-IT"/>
              </w:rPr>
            </w:pPr>
            <w:r w:rsidRPr="006E25C7">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CA3BAB" w14:textId="77777777" w:rsidR="006E25C7" w:rsidRPr="006E25C7" w:rsidRDefault="006E25C7" w:rsidP="00D65550">
            <w:pPr>
              <w:spacing w:before="20" w:after="20"/>
              <w:rPr>
                <w:rFonts w:ascii="Arial" w:hAnsi="Arial" w:cs="Arial"/>
                <w:sz w:val="18"/>
                <w:szCs w:val="18"/>
              </w:rPr>
            </w:pPr>
            <w:r w:rsidRPr="006E25C7">
              <w:rPr>
                <w:rFonts w:ascii="Arial" w:hAnsi="Arial" w:cs="Arial"/>
                <w:sz w:val="18"/>
                <w:szCs w:val="18"/>
              </w:rPr>
              <w:t>CR 0076r1</w:t>
            </w:r>
          </w:p>
          <w:p w14:paraId="747082EF" w14:textId="77777777" w:rsidR="006E25C7" w:rsidRPr="006E25C7" w:rsidRDefault="006E25C7" w:rsidP="00D65550">
            <w:pPr>
              <w:spacing w:before="20" w:after="20"/>
              <w:rPr>
                <w:rFonts w:ascii="Arial" w:hAnsi="Arial" w:cs="Arial"/>
                <w:sz w:val="18"/>
                <w:szCs w:val="18"/>
              </w:rPr>
            </w:pPr>
            <w:r w:rsidRPr="006E25C7">
              <w:rPr>
                <w:rFonts w:ascii="Arial" w:hAnsi="Arial" w:cs="Arial"/>
                <w:sz w:val="18"/>
                <w:szCs w:val="18"/>
              </w:rPr>
              <w:t>Cat B</w:t>
            </w:r>
          </w:p>
          <w:p w14:paraId="346225D4" w14:textId="77777777" w:rsidR="006E25C7" w:rsidRPr="006E25C7" w:rsidRDefault="006E25C7" w:rsidP="00D65550">
            <w:pPr>
              <w:spacing w:before="20" w:after="20"/>
              <w:rPr>
                <w:rFonts w:ascii="Arial" w:hAnsi="Arial" w:cs="Arial"/>
                <w:sz w:val="18"/>
                <w:szCs w:val="18"/>
              </w:rPr>
            </w:pPr>
            <w:r w:rsidRPr="006E25C7">
              <w:rPr>
                <w:rFonts w:ascii="Arial" w:hAnsi="Arial" w:cs="Arial"/>
                <w:sz w:val="18"/>
                <w:szCs w:val="18"/>
              </w:rPr>
              <w:t>Rel-20</w:t>
            </w:r>
          </w:p>
          <w:p w14:paraId="3FC4785D" w14:textId="3451F375" w:rsidR="006E25C7" w:rsidRPr="006E25C7" w:rsidRDefault="006E25C7" w:rsidP="00D65550">
            <w:pPr>
              <w:spacing w:before="20" w:after="20"/>
              <w:rPr>
                <w:rFonts w:ascii="Arial" w:hAnsi="Arial" w:cs="Arial"/>
                <w:sz w:val="18"/>
                <w:szCs w:val="18"/>
              </w:rPr>
            </w:pPr>
            <w:r w:rsidRPr="006E25C7">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1DEA43" w14:textId="77777777" w:rsid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Revision of S6-260295.</w:t>
            </w:r>
          </w:p>
          <w:p w14:paraId="6F4A5F73" w14:textId="46F5A73F" w:rsidR="006E25C7" w:rsidRPr="00BB3996" w:rsidRDefault="006E25C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33CAC8D" w14:textId="77777777" w:rsidR="006E25C7" w:rsidRPr="006E25C7" w:rsidRDefault="006E25C7" w:rsidP="00D65550">
            <w:pPr>
              <w:spacing w:before="20" w:after="20" w:line="240" w:lineRule="auto"/>
              <w:rPr>
                <w:rFonts w:ascii="Arial" w:hAnsi="Arial" w:cs="Arial"/>
                <w:bCs/>
                <w:sz w:val="18"/>
                <w:szCs w:val="18"/>
              </w:rPr>
            </w:pPr>
          </w:p>
        </w:tc>
      </w:tr>
      <w:tr w:rsidR="00D65550" w:rsidRPr="00CF71EC" w14:paraId="301DD8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1AFF6A9" w14:textId="696BF6A1" w:rsidR="00D65550" w:rsidRPr="00BB3996" w:rsidRDefault="00D65550" w:rsidP="00D65550">
            <w:pPr>
              <w:spacing w:before="20" w:after="20" w:line="240" w:lineRule="auto"/>
              <w:rPr>
                <w:rFonts w:ascii="Arial" w:hAnsi="Arial" w:cs="Arial"/>
                <w:bCs/>
                <w:sz w:val="18"/>
                <w:szCs w:val="18"/>
              </w:rPr>
            </w:pPr>
            <w:hyperlink r:id="rId325" w:history="1">
              <w:r w:rsidRPr="00BB3996">
                <w:rPr>
                  <w:rStyle w:val="Hyperlink"/>
                  <w:rFonts w:ascii="Arial" w:hAnsi="Arial" w:cs="Arial"/>
                  <w:sz w:val="18"/>
                  <w:szCs w:val="18"/>
                </w:rPr>
                <w:t>S6-260251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6966A30" w14:textId="7EF9DBA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AIMLE functional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374A780" w14:textId="19CFA0C9"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2ED59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0068</w:t>
            </w:r>
          </w:p>
          <w:p w14:paraId="267F0A8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2C330E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4AD835" w14:textId="453835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5522A7"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C1F1963" w14:textId="7F7D63E0" w:rsidR="00D65550" w:rsidRPr="009B7ABA" w:rsidRDefault="009B7ABA" w:rsidP="00D65550">
            <w:pPr>
              <w:spacing w:before="20" w:after="20" w:line="240" w:lineRule="auto"/>
              <w:rPr>
                <w:rFonts w:ascii="Arial" w:hAnsi="Arial" w:cs="Arial"/>
                <w:bCs/>
                <w:sz w:val="18"/>
                <w:szCs w:val="18"/>
              </w:rPr>
            </w:pPr>
            <w:r w:rsidRPr="009B7ABA">
              <w:rPr>
                <w:rFonts w:ascii="Arial" w:hAnsi="Arial" w:cs="Arial"/>
                <w:bCs/>
                <w:sz w:val="18"/>
                <w:szCs w:val="18"/>
              </w:rPr>
              <w:t>Revised to S6-260693</w:t>
            </w:r>
          </w:p>
        </w:tc>
      </w:tr>
      <w:tr w:rsidR="009B7ABA" w:rsidRPr="00CF71EC" w14:paraId="6A52872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0147F8B" w14:textId="7B170D26" w:rsidR="009B7ABA" w:rsidRPr="009B7ABA" w:rsidRDefault="009B7ABA" w:rsidP="00D65550">
            <w:pPr>
              <w:spacing w:before="20" w:after="20" w:line="240" w:lineRule="auto"/>
            </w:pPr>
            <w:r w:rsidRPr="009B7ABA">
              <w:rPr>
                <w:rFonts w:ascii="Arial" w:hAnsi="Arial" w:cs="Arial"/>
                <w:sz w:val="18"/>
              </w:rPr>
              <w:t>S6-260693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6DADAC" w14:textId="3E6056ED" w:rsidR="009B7ABA" w:rsidRPr="009B7ABA" w:rsidRDefault="009B7ABA" w:rsidP="00D65550">
            <w:pPr>
              <w:spacing w:before="20" w:after="20" w:line="240" w:lineRule="auto"/>
              <w:rPr>
                <w:rFonts w:ascii="Arial" w:hAnsi="Arial" w:cs="Arial"/>
                <w:sz w:val="18"/>
                <w:szCs w:val="18"/>
              </w:rPr>
            </w:pPr>
            <w:r w:rsidRPr="009B7ABA">
              <w:rPr>
                <w:rFonts w:ascii="Arial" w:hAnsi="Arial" w:cs="Arial"/>
                <w:sz w:val="18"/>
                <w:szCs w:val="18"/>
              </w:rPr>
              <w:t>update AIMLE functional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3AC5F79" w14:textId="10F3A023" w:rsidR="009B7ABA" w:rsidRPr="009B7ABA" w:rsidRDefault="009B7ABA" w:rsidP="00D65550">
            <w:pPr>
              <w:spacing w:before="20" w:after="20" w:line="240" w:lineRule="auto"/>
              <w:rPr>
                <w:rFonts w:ascii="Arial" w:hAnsi="Arial" w:cs="Arial"/>
                <w:sz w:val="18"/>
                <w:szCs w:val="18"/>
              </w:rPr>
            </w:pPr>
            <w:r w:rsidRPr="009B7ABA">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B15631" w14:textId="77777777" w:rsidR="009B7ABA" w:rsidRPr="009B7ABA" w:rsidRDefault="009B7ABA" w:rsidP="00D65550">
            <w:pPr>
              <w:spacing w:before="20" w:after="20"/>
              <w:rPr>
                <w:rFonts w:ascii="Arial" w:hAnsi="Arial" w:cs="Arial"/>
                <w:sz w:val="18"/>
                <w:szCs w:val="18"/>
              </w:rPr>
            </w:pPr>
            <w:r w:rsidRPr="009B7ABA">
              <w:rPr>
                <w:rFonts w:ascii="Arial" w:hAnsi="Arial" w:cs="Arial"/>
                <w:sz w:val="18"/>
                <w:szCs w:val="18"/>
              </w:rPr>
              <w:t>CR 0068r1</w:t>
            </w:r>
          </w:p>
          <w:p w14:paraId="64262A2B" w14:textId="77777777" w:rsidR="009B7ABA" w:rsidRPr="009B7ABA" w:rsidRDefault="009B7ABA" w:rsidP="00D65550">
            <w:pPr>
              <w:spacing w:before="20" w:after="20"/>
              <w:rPr>
                <w:rFonts w:ascii="Arial" w:hAnsi="Arial" w:cs="Arial"/>
                <w:sz w:val="18"/>
                <w:szCs w:val="18"/>
              </w:rPr>
            </w:pPr>
            <w:r w:rsidRPr="009B7ABA">
              <w:rPr>
                <w:rFonts w:ascii="Arial" w:hAnsi="Arial" w:cs="Arial"/>
                <w:sz w:val="18"/>
                <w:szCs w:val="18"/>
              </w:rPr>
              <w:t>Cat B</w:t>
            </w:r>
          </w:p>
          <w:p w14:paraId="75D69B88" w14:textId="77777777" w:rsidR="009B7ABA" w:rsidRPr="009B7ABA" w:rsidRDefault="009B7ABA" w:rsidP="00D65550">
            <w:pPr>
              <w:spacing w:before="20" w:after="20"/>
              <w:rPr>
                <w:rFonts w:ascii="Arial" w:hAnsi="Arial" w:cs="Arial"/>
                <w:sz w:val="18"/>
                <w:szCs w:val="18"/>
              </w:rPr>
            </w:pPr>
            <w:r w:rsidRPr="009B7ABA">
              <w:rPr>
                <w:rFonts w:ascii="Arial" w:hAnsi="Arial" w:cs="Arial"/>
                <w:sz w:val="18"/>
                <w:szCs w:val="18"/>
              </w:rPr>
              <w:lastRenderedPageBreak/>
              <w:t>Rel-20</w:t>
            </w:r>
          </w:p>
          <w:p w14:paraId="66D79114" w14:textId="4519B328" w:rsidR="009B7ABA" w:rsidRPr="009B7ABA" w:rsidRDefault="009B7ABA" w:rsidP="00D65550">
            <w:pPr>
              <w:spacing w:before="20" w:after="20"/>
              <w:rPr>
                <w:rFonts w:ascii="Arial" w:hAnsi="Arial" w:cs="Arial"/>
                <w:sz w:val="18"/>
                <w:szCs w:val="18"/>
              </w:rPr>
            </w:pPr>
            <w:r w:rsidRPr="009B7ABA">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4245384" w14:textId="77777777" w:rsidR="009B7ABA" w:rsidRDefault="009B7ABA" w:rsidP="00D65550">
            <w:pPr>
              <w:spacing w:before="20" w:after="20" w:line="240" w:lineRule="auto"/>
              <w:rPr>
                <w:rFonts w:ascii="Arial" w:hAnsi="Arial" w:cs="Arial"/>
                <w:bCs/>
                <w:sz w:val="18"/>
                <w:szCs w:val="18"/>
              </w:rPr>
            </w:pPr>
            <w:r w:rsidRPr="009B7ABA">
              <w:rPr>
                <w:rFonts w:ascii="Arial" w:hAnsi="Arial" w:cs="Arial"/>
                <w:bCs/>
                <w:sz w:val="18"/>
                <w:szCs w:val="18"/>
              </w:rPr>
              <w:lastRenderedPageBreak/>
              <w:t>Revision of S6-260251.</w:t>
            </w:r>
          </w:p>
          <w:p w14:paraId="76E58A39" w14:textId="05FADE07" w:rsidR="009B7ABA" w:rsidRPr="00BB3996" w:rsidRDefault="009B7ABA"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EF4A45E" w14:textId="77777777" w:rsidR="009B7ABA" w:rsidRPr="009B7ABA" w:rsidRDefault="009B7ABA" w:rsidP="00D65550">
            <w:pPr>
              <w:spacing w:before="20" w:after="20" w:line="240" w:lineRule="auto"/>
              <w:rPr>
                <w:rFonts w:ascii="Arial" w:hAnsi="Arial" w:cs="Arial"/>
                <w:bCs/>
                <w:sz w:val="18"/>
                <w:szCs w:val="18"/>
              </w:rPr>
            </w:pPr>
          </w:p>
        </w:tc>
      </w:tr>
      <w:tr w:rsidR="00D65550" w:rsidRPr="00CF71EC" w14:paraId="39306537" w14:textId="77777777" w:rsidTr="009567EF">
        <w:tc>
          <w:tcPr>
            <w:tcW w:w="1166" w:type="dxa"/>
            <w:tcBorders>
              <w:top w:val="single" w:sz="4" w:space="0" w:color="auto"/>
              <w:left w:val="single" w:sz="4" w:space="0" w:color="auto"/>
              <w:bottom w:val="single" w:sz="4" w:space="0" w:color="auto"/>
              <w:right w:val="single" w:sz="4" w:space="0" w:color="auto"/>
            </w:tcBorders>
            <w:shd w:val="clear" w:color="auto" w:fill="CCFFCC"/>
          </w:tcPr>
          <w:p w14:paraId="091F8B15" w14:textId="462BF336" w:rsidR="00D65550" w:rsidRPr="00BB3996" w:rsidRDefault="00D65550" w:rsidP="00D65550">
            <w:pPr>
              <w:spacing w:before="20" w:after="20" w:line="240" w:lineRule="auto"/>
              <w:rPr>
                <w:rFonts w:ascii="Arial" w:hAnsi="Arial" w:cs="Arial"/>
                <w:bCs/>
                <w:sz w:val="18"/>
                <w:szCs w:val="18"/>
              </w:rPr>
            </w:pPr>
            <w:hyperlink r:id="rId326" w:history="1">
              <w:r w:rsidRPr="00BB3996">
                <w:rPr>
                  <w:rStyle w:val="Hyperlink"/>
                  <w:rFonts w:ascii="Arial" w:hAnsi="Arial" w:cs="Arial"/>
                  <w:sz w:val="18"/>
                  <w:szCs w:val="18"/>
                </w:rPr>
                <w:t>S6-260252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1A2757E2" w14:textId="62D38FE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application enablement architecture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726335DE" w14:textId="1BBEAF40"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67208D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0069</w:t>
            </w:r>
          </w:p>
          <w:p w14:paraId="3FC9F826"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42418D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3166B66" w14:textId="67E5888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E231BAB"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3E95360" w14:textId="3B9FA089" w:rsidR="00D65550" w:rsidRPr="00D6086F" w:rsidRDefault="00D6086F" w:rsidP="00D65550">
            <w:pPr>
              <w:spacing w:before="20" w:after="20" w:line="240" w:lineRule="auto"/>
              <w:rPr>
                <w:rFonts w:ascii="Arial" w:hAnsi="Arial" w:cs="Arial"/>
                <w:bCs/>
                <w:sz w:val="18"/>
                <w:szCs w:val="18"/>
              </w:rPr>
            </w:pPr>
            <w:r w:rsidRPr="00D6086F">
              <w:rPr>
                <w:rFonts w:ascii="Arial" w:hAnsi="Arial" w:cs="Arial"/>
                <w:bCs/>
                <w:sz w:val="18"/>
                <w:szCs w:val="18"/>
              </w:rPr>
              <w:t>Agreed</w:t>
            </w:r>
          </w:p>
        </w:tc>
      </w:tr>
      <w:tr w:rsidR="00D65550" w:rsidRPr="00CF71EC" w14:paraId="002AD2DD" w14:textId="77777777" w:rsidTr="009567EF">
        <w:tc>
          <w:tcPr>
            <w:tcW w:w="1166" w:type="dxa"/>
            <w:tcBorders>
              <w:top w:val="single" w:sz="4" w:space="0" w:color="auto"/>
              <w:left w:val="single" w:sz="4" w:space="0" w:color="auto"/>
              <w:bottom w:val="single" w:sz="4" w:space="0" w:color="auto"/>
              <w:right w:val="single" w:sz="4" w:space="0" w:color="auto"/>
            </w:tcBorders>
            <w:shd w:val="clear" w:color="auto" w:fill="FFFFFF"/>
          </w:tcPr>
          <w:p w14:paraId="2FFA00C4" w14:textId="3FF58A6A" w:rsidR="00D65550" w:rsidRPr="00BB3996" w:rsidRDefault="00D65550" w:rsidP="00D65550">
            <w:pPr>
              <w:spacing w:before="20" w:after="20" w:line="240" w:lineRule="auto"/>
              <w:rPr>
                <w:rFonts w:ascii="Arial" w:hAnsi="Arial" w:cs="Arial"/>
                <w:bCs/>
                <w:sz w:val="18"/>
                <w:szCs w:val="18"/>
              </w:rPr>
            </w:pPr>
            <w:hyperlink r:id="rId327" w:history="1">
              <w:r w:rsidRPr="00BB3996">
                <w:rPr>
                  <w:rStyle w:val="Hyperlink"/>
                  <w:rFonts w:ascii="Arial" w:hAnsi="Arial" w:cs="Arial"/>
                  <w:sz w:val="18"/>
                  <w:szCs w:val="18"/>
                </w:rPr>
                <w:t>S6-260253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4FC2796" w14:textId="2A6BED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Reference Points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8876ACC" w14:textId="64ADEA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016FD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0070</w:t>
            </w:r>
          </w:p>
          <w:p w14:paraId="122CEA05"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601A83E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1914FC" w14:textId="74431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46F193"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3AE48C6" w14:textId="3B99D29F" w:rsidR="00D65550" w:rsidRPr="009567EF" w:rsidRDefault="009567EF" w:rsidP="00D65550">
            <w:pPr>
              <w:spacing w:before="20" w:after="20" w:line="240" w:lineRule="auto"/>
              <w:rPr>
                <w:rFonts w:ascii="Arial" w:hAnsi="Arial" w:cs="Arial"/>
                <w:bCs/>
                <w:sz w:val="18"/>
                <w:szCs w:val="18"/>
              </w:rPr>
            </w:pPr>
            <w:r w:rsidRPr="009567EF">
              <w:rPr>
                <w:rFonts w:ascii="Arial" w:hAnsi="Arial" w:cs="Arial"/>
                <w:bCs/>
                <w:sz w:val="18"/>
                <w:szCs w:val="18"/>
              </w:rPr>
              <w:t>Merged to S6-260695</w:t>
            </w:r>
          </w:p>
        </w:tc>
      </w:tr>
      <w:tr w:rsidR="002746EC" w:rsidRPr="00CF71EC" w14:paraId="47947B96"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FF"/>
          </w:tcPr>
          <w:p w14:paraId="3BBA93FC" w14:textId="77777777" w:rsidR="002746EC" w:rsidRPr="00BB3996" w:rsidRDefault="002746EC" w:rsidP="001B3D84">
            <w:pPr>
              <w:spacing w:before="20" w:after="20" w:line="240" w:lineRule="auto"/>
              <w:rPr>
                <w:rFonts w:ascii="Arial" w:hAnsi="Arial" w:cs="Arial"/>
                <w:bCs/>
                <w:sz w:val="18"/>
                <w:szCs w:val="18"/>
              </w:rPr>
            </w:pPr>
            <w:hyperlink r:id="rId328" w:history="1">
              <w:r w:rsidRPr="00BB3996">
                <w:rPr>
                  <w:rStyle w:val="Hyperlink"/>
                  <w:rFonts w:ascii="Arial" w:hAnsi="Arial" w:cs="Arial"/>
                  <w:sz w:val="18"/>
                  <w:szCs w:val="18"/>
                </w:rPr>
                <w:t>S6-260044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FCBED4E" w14:textId="77777777" w:rsidR="002746EC" w:rsidRPr="00BB3996" w:rsidRDefault="002746EC" w:rsidP="001B3D84">
            <w:pPr>
              <w:spacing w:before="20" w:after="20" w:line="240" w:lineRule="auto"/>
              <w:rPr>
                <w:rFonts w:ascii="Arial" w:hAnsi="Arial" w:cs="Arial"/>
                <w:bCs/>
                <w:sz w:val="18"/>
                <w:szCs w:val="18"/>
              </w:rPr>
            </w:pPr>
            <w:r w:rsidRPr="00BB3996">
              <w:rPr>
                <w:rFonts w:ascii="Arial" w:hAnsi="Arial" w:cs="Arial"/>
                <w:color w:val="000000"/>
                <w:sz w:val="18"/>
                <w:szCs w:val="18"/>
              </w:rPr>
              <w:t>Cross-PLMN or Domain AIMLE client discovery - selection - monitoring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D5BC378" w14:textId="77777777" w:rsidR="002746EC" w:rsidRPr="00BB3996" w:rsidRDefault="002746EC" w:rsidP="001B3D84">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66AF6E" w14:textId="77777777" w:rsidR="002746EC" w:rsidRPr="00BB3996" w:rsidRDefault="002746EC" w:rsidP="001B3D84">
            <w:pPr>
              <w:spacing w:before="20" w:after="20"/>
              <w:rPr>
                <w:rFonts w:ascii="Arial" w:hAnsi="Arial" w:cs="Arial"/>
                <w:sz w:val="18"/>
                <w:szCs w:val="18"/>
              </w:rPr>
            </w:pPr>
            <w:r w:rsidRPr="00BB3996">
              <w:rPr>
                <w:rFonts w:ascii="Arial" w:hAnsi="Arial" w:cs="Arial"/>
                <w:color w:val="000000"/>
                <w:sz w:val="18"/>
                <w:szCs w:val="18"/>
              </w:rPr>
              <w:t>CR 0061</w:t>
            </w:r>
          </w:p>
          <w:p w14:paraId="0264EAD4" w14:textId="77777777" w:rsidR="002746EC" w:rsidRPr="00BB3996" w:rsidRDefault="002746EC" w:rsidP="001B3D84">
            <w:pPr>
              <w:spacing w:before="20" w:after="20"/>
              <w:rPr>
                <w:rFonts w:ascii="Arial" w:hAnsi="Arial" w:cs="Arial"/>
                <w:sz w:val="18"/>
                <w:szCs w:val="18"/>
              </w:rPr>
            </w:pPr>
            <w:r w:rsidRPr="00BB3996">
              <w:rPr>
                <w:rFonts w:ascii="Arial" w:hAnsi="Arial" w:cs="Arial"/>
                <w:color w:val="000000"/>
                <w:sz w:val="18"/>
                <w:szCs w:val="18"/>
              </w:rPr>
              <w:t>Cat B</w:t>
            </w:r>
          </w:p>
          <w:p w14:paraId="74916EA6" w14:textId="77777777" w:rsidR="002746EC" w:rsidRPr="00BB3996" w:rsidRDefault="002746EC" w:rsidP="001B3D84">
            <w:pPr>
              <w:spacing w:before="20" w:after="20"/>
              <w:rPr>
                <w:rFonts w:ascii="Arial" w:hAnsi="Arial" w:cs="Arial"/>
                <w:sz w:val="18"/>
                <w:szCs w:val="18"/>
              </w:rPr>
            </w:pPr>
            <w:r w:rsidRPr="00BB3996">
              <w:rPr>
                <w:rFonts w:ascii="Arial" w:hAnsi="Arial" w:cs="Arial"/>
                <w:color w:val="000000"/>
                <w:sz w:val="18"/>
                <w:szCs w:val="18"/>
              </w:rPr>
              <w:t>Rel-20</w:t>
            </w:r>
          </w:p>
          <w:p w14:paraId="0A4ED9E2" w14:textId="77777777" w:rsidR="002746EC" w:rsidRPr="00BB3996" w:rsidRDefault="002746EC" w:rsidP="001B3D84">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E097C29" w14:textId="77777777" w:rsidR="002746EC" w:rsidRPr="00BB3996" w:rsidRDefault="002746EC" w:rsidP="001B3D84">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CECE832" w14:textId="3A15D09C" w:rsidR="002746EC" w:rsidRPr="009567EF" w:rsidRDefault="009567EF" w:rsidP="001B3D84">
            <w:pPr>
              <w:spacing w:before="20" w:after="20" w:line="240" w:lineRule="auto"/>
              <w:rPr>
                <w:rFonts w:ascii="Arial" w:hAnsi="Arial" w:cs="Arial"/>
                <w:bCs/>
                <w:sz w:val="18"/>
                <w:szCs w:val="18"/>
              </w:rPr>
            </w:pPr>
            <w:r w:rsidRPr="009567EF">
              <w:rPr>
                <w:rFonts w:ascii="Arial" w:hAnsi="Arial" w:cs="Arial"/>
                <w:bCs/>
                <w:sz w:val="18"/>
                <w:szCs w:val="18"/>
              </w:rPr>
              <w:t>Revised to S6-260695</w:t>
            </w:r>
          </w:p>
        </w:tc>
      </w:tr>
      <w:tr w:rsidR="009567EF" w:rsidRPr="00CF71EC" w14:paraId="13B500D1"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00"/>
          </w:tcPr>
          <w:p w14:paraId="6FFBCEE2" w14:textId="1020D5BB" w:rsidR="009567EF" w:rsidRPr="00E53C73" w:rsidRDefault="00E53C73" w:rsidP="001B3D84">
            <w:pPr>
              <w:spacing w:before="20" w:after="20" w:line="240" w:lineRule="auto"/>
            </w:pPr>
            <w:hyperlink r:id="rId329" w:history="1">
              <w:r w:rsidRPr="00E53C73">
                <w:rPr>
                  <w:rStyle w:val="Hyperlink"/>
                  <w:rFonts w:ascii="Arial" w:hAnsi="Arial" w:cs="Arial"/>
                  <w:sz w:val="18"/>
                </w:rPr>
                <w:t>S6-260695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A3CA459" w14:textId="1D7C2C04" w:rsidR="009567EF" w:rsidRPr="009567EF" w:rsidRDefault="009567EF" w:rsidP="001B3D84">
            <w:pPr>
              <w:spacing w:before="20" w:after="20" w:line="240" w:lineRule="auto"/>
              <w:rPr>
                <w:rFonts w:ascii="Arial" w:hAnsi="Arial" w:cs="Arial"/>
                <w:sz w:val="18"/>
                <w:szCs w:val="18"/>
              </w:rPr>
            </w:pPr>
            <w:r w:rsidRPr="009567EF">
              <w:rPr>
                <w:rFonts w:ascii="Arial" w:hAnsi="Arial" w:cs="Arial"/>
                <w:sz w:val="18"/>
                <w:szCs w:val="18"/>
              </w:rPr>
              <w:t>Cross-PLMN or Domain AIMLE client discovery - selection - monitoring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379A1B4" w14:textId="3FB1469B" w:rsidR="009567EF" w:rsidRPr="009567EF" w:rsidRDefault="009567EF" w:rsidP="001B3D84">
            <w:pPr>
              <w:spacing w:before="20" w:after="20" w:line="240" w:lineRule="auto"/>
              <w:rPr>
                <w:rFonts w:ascii="Arial" w:hAnsi="Arial" w:cs="Arial"/>
                <w:sz w:val="18"/>
                <w:szCs w:val="18"/>
                <w:lang w:val="nb-NO"/>
              </w:rPr>
            </w:pPr>
            <w:r w:rsidRPr="009567EF">
              <w:rPr>
                <w:rFonts w:ascii="Arial" w:hAnsi="Arial" w:cs="Arial"/>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FE9B321" w14:textId="77777777" w:rsidR="009567EF" w:rsidRPr="009567EF" w:rsidRDefault="009567EF" w:rsidP="001B3D84">
            <w:pPr>
              <w:spacing w:before="20" w:after="20"/>
              <w:rPr>
                <w:rFonts w:ascii="Arial" w:hAnsi="Arial" w:cs="Arial"/>
                <w:sz w:val="18"/>
                <w:szCs w:val="18"/>
              </w:rPr>
            </w:pPr>
            <w:r w:rsidRPr="009567EF">
              <w:rPr>
                <w:rFonts w:ascii="Arial" w:hAnsi="Arial" w:cs="Arial"/>
                <w:sz w:val="18"/>
                <w:szCs w:val="18"/>
              </w:rPr>
              <w:t>CR 0061r1</w:t>
            </w:r>
          </w:p>
          <w:p w14:paraId="0BAE86A4" w14:textId="77777777" w:rsidR="009567EF" w:rsidRPr="009567EF" w:rsidRDefault="009567EF" w:rsidP="001B3D84">
            <w:pPr>
              <w:spacing w:before="20" w:after="20"/>
              <w:rPr>
                <w:rFonts w:ascii="Arial" w:hAnsi="Arial" w:cs="Arial"/>
                <w:sz w:val="18"/>
                <w:szCs w:val="18"/>
              </w:rPr>
            </w:pPr>
            <w:r w:rsidRPr="009567EF">
              <w:rPr>
                <w:rFonts w:ascii="Arial" w:hAnsi="Arial" w:cs="Arial"/>
                <w:sz w:val="18"/>
                <w:szCs w:val="18"/>
              </w:rPr>
              <w:t>Cat B</w:t>
            </w:r>
          </w:p>
          <w:p w14:paraId="01D08C77" w14:textId="77777777" w:rsidR="009567EF" w:rsidRPr="009567EF" w:rsidRDefault="009567EF" w:rsidP="001B3D84">
            <w:pPr>
              <w:spacing w:before="20" w:after="20"/>
              <w:rPr>
                <w:rFonts w:ascii="Arial" w:hAnsi="Arial" w:cs="Arial"/>
                <w:sz w:val="18"/>
                <w:szCs w:val="18"/>
              </w:rPr>
            </w:pPr>
            <w:r w:rsidRPr="009567EF">
              <w:rPr>
                <w:rFonts w:ascii="Arial" w:hAnsi="Arial" w:cs="Arial"/>
                <w:sz w:val="18"/>
                <w:szCs w:val="18"/>
              </w:rPr>
              <w:t>Rel-20</w:t>
            </w:r>
          </w:p>
          <w:p w14:paraId="1C3D5926" w14:textId="38A96468" w:rsidR="009567EF" w:rsidRPr="009567EF" w:rsidRDefault="009567EF" w:rsidP="001B3D84">
            <w:pPr>
              <w:spacing w:before="20" w:after="20"/>
              <w:rPr>
                <w:rFonts w:ascii="Arial" w:hAnsi="Arial" w:cs="Arial"/>
                <w:sz w:val="18"/>
                <w:szCs w:val="18"/>
              </w:rPr>
            </w:pPr>
            <w:r w:rsidRPr="009567EF">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51FAF6D" w14:textId="77777777" w:rsidR="009567EF" w:rsidRDefault="009567EF" w:rsidP="001B3D84">
            <w:pPr>
              <w:spacing w:before="20" w:after="20" w:line="240" w:lineRule="auto"/>
              <w:rPr>
                <w:rFonts w:ascii="Arial" w:hAnsi="Arial" w:cs="Arial"/>
                <w:bCs/>
                <w:sz w:val="18"/>
                <w:szCs w:val="18"/>
              </w:rPr>
            </w:pPr>
            <w:r w:rsidRPr="009567EF">
              <w:rPr>
                <w:rFonts w:ascii="Arial" w:hAnsi="Arial" w:cs="Arial"/>
                <w:bCs/>
                <w:sz w:val="18"/>
                <w:szCs w:val="18"/>
              </w:rPr>
              <w:t>Revision of S6-260044.</w:t>
            </w:r>
          </w:p>
          <w:p w14:paraId="36D0D72C" w14:textId="77777777" w:rsidR="00E53C73" w:rsidRDefault="00E53C73" w:rsidP="00E53C73">
            <w:pPr>
              <w:spacing w:before="20" w:after="20" w:line="240" w:lineRule="auto"/>
              <w:rPr>
                <w:rFonts w:ascii="Arial" w:hAnsi="Arial" w:cs="Arial"/>
                <w:bCs/>
                <w:sz w:val="18"/>
                <w:szCs w:val="18"/>
              </w:rPr>
            </w:pPr>
          </w:p>
          <w:p w14:paraId="7891C9DD" w14:textId="04DB7D18" w:rsidR="009567EF" w:rsidRPr="00BB3996" w:rsidRDefault="00E53C73" w:rsidP="00E53C73">
            <w:pPr>
              <w:spacing w:before="20" w:after="20" w:line="240" w:lineRule="auto"/>
              <w:rPr>
                <w:rFonts w:ascii="Arial" w:hAnsi="Arial" w:cs="Arial"/>
                <w:bCs/>
                <w:sz w:val="18"/>
                <w:szCs w:val="18"/>
              </w:rPr>
            </w:pPr>
            <w:r>
              <w:rPr>
                <w:rFonts w:ascii="Arial" w:hAnsi="Arial" w:cs="Arial"/>
                <w:bCs/>
                <w:sz w:val="18"/>
                <w:szCs w:val="18"/>
              </w:rPr>
              <w:t>UPDATE_3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BFA12EF" w14:textId="77777777" w:rsidR="009567EF" w:rsidRPr="009567EF" w:rsidRDefault="009567EF" w:rsidP="001B3D84">
            <w:pPr>
              <w:spacing w:before="20" w:after="20" w:line="240" w:lineRule="auto"/>
              <w:rPr>
                <w:rFonts w:ascii="Arial" w:hAnsi="Arial" w:cs="Arial"/>
                <w:bCs/>
                <w:sz w:val="18"/>
                <w:szCs w:val="18"/>
              </w:rPr>
            </w:pPr>
          </w:p>
        </w:tc>
      </w:tr>
      <w:tr w:rsidR="00D65550" w:rsidRPr="00CF71EC" w14:paraId="780D1BE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44A4696" w14:textId="1646359B" w:rsidR="00D65550" w:rsidRPr="00BB3996" w:rsidRDefault="00D65550" w:rsidP="00D65550">
            <w:pPr>
              <w:spacing w:before="20" w:after="20" w:line="240" w:lineRule="auto"/>
              <w:rPr>
                <w:rFonts w:ascii="Arial" w:hAnsi="Arial" w:cs="Arial"/>
                <w:bCs/>
                <w:sz w:val="18"/>
                <w:szCs w:val="18"/>
              </w:rPr>
            </w:pPr>
            <w:hyperlink r:id="rId330" w:history="1">
              <w:r w:rsidRPr="00BB3996">
                <w:rPr>
                  <w:rStyle w:val="Hyperlink"/>
                  <w:rFonts w:ascii="Arial" w:hAnsi="Arial" w:cs="Arial"/>
                  <w:sz w:val="18"/>
                  <w:szCs w:val="18"/>
                </w:rPr>
                <w:t>S6-260296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082AD5B" w14:textId="2DDC96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Architectural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0412CC3" w14:textId="3BBEA9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693FA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0077</w:t>
            </w:r>
          </w:p>
          <w:p w14:paraId="05EADC1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E0A557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F5F1139" w14:textId="0D7E9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D24B67D"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7999C5" w14:textId="5FFAC614" w:rsidR="00D65550" w:rsidRPr="002746EC" w:rsidRDefault="002746EC" w:rsidP="00D65550">
            <w:pPr>
              <w:spacing w:before="20" w:after="20" w:line="240" w:lineRule="auto"/>
              <w:rPr>
                <w:rFonts w:ascii="Arial" w:hAnsi="Arial" w:cs="Arial"/>
                <w:bCs/>
                <w:sz w:val="18"/>
                <w:szCs w:val="18"/>
              </w:rPr>
            </w:pPr>
            <w:r w:rsidRPr="002746EC">
              <w:rPr>
                <w:rFonts w:ascii="Arial" w:hAnsi="Arial" w:cs="Arial"/>
                <w:bCs/>
                <w:sz w:val="18"/>
                <w:szCs w:val="18"/>
              </w:rPr>
              <w:t>Revised to S6-260694</w:t>
            </w:r>
          </w:p>
        </w:tc>
      </w:tr>
      <w:tr w:rsidR="002746EC" w:rsidRPr="00CF71EC" w14:paraId="0E9039BD"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99CCFF"/>
          </w:tcPr>
          <w:p w14:paraId="216F5F2C" w14:textId="4E03BA3C" w:rsidR="002746EC" w:rsidRPr="002746EC" w:rsidRDefault="002746EC" w:rsidP="00D65550">
            <w:pPr>
              <w:spacing w:before="20" w:after="20" w:line="240" w:lineRule="auto"/>
            </w:pPr>
            <w:r w:rsidRPr="002746EC">
              <w:rPr>
                <w:rFonts w:ascii="Arial" w:hAnsi="Arial" w:cs="Arial"/>
                <w:sz w:val="18"/>
              </w:rPr>
              <w:t>S6-260694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8A2E217" w14:textId="000C80F1" w:rsidR="002746EC" w:rsidRPr="002746EC" w:rsidRDefault="002746EC" w:rsidP="00D65550">
            <w:pPr>
              <w:spacing w:before="20" w:after="20" w:line="240" w:lineRule="auto"/>
              <w:rPr>
                <w:rFonts w:ascii="Arial" w:hAnsi="Arial" w:cs="Arial"/>
                <w:sz w:val="18"/>
                <w:szCs w:val="18"/>
              </w:rPr>
            </w:pPr>
            <w:r w:rsidRPr="002746EC">
              <w:rPr>
                <w:rFonts w:ascii="Arial" w:hAnsi="Arial" w:cs="Arial"/>
                <w:sz w:val="18"/>
                <w:szCs w:val="18"/>
              </w:rPr>
              <w:t>update Architectural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BC874A8" w14:textId="7ABB5BAA" w:rsidR="002746EC" w:rsidRPr="002746EC" w:rsidRDefault="002746EC" w:rsidP="00D65550">
            <w:pPr>
              <w:spacing w:before="20" w:after="20" w:line="240" w:lineRule="auto"/>
              <w:rPr>
                <w:rFonts w:ascii="Arial" w:hAnsi="Arial" w:cs="Arial"/>
                <w:sz w:val="18"/>
                <w:szCs w:val="18"/>
              </w:rPr>
            </w:pPr>
            <w:r w:rsidRPr="002746EC">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00120A2" w14:textId="77777777" w:rsidR="002746EC" w:rsidRPr="002746EC" w:rsidRDefault="002746EC" w:rsidP="00D65550">
            <w:pPr>
              <w:spacing w:before="20" w:after="20"/>
              <w:rPr>
                <w:rFonts w:ascii="Arial" w:hAnsi="Arial" w:cs="Arial"/>
                <w:sz w:val="18"/>
                <w:szCs w:val="18"/>
              </w:rPr>
            </w:pPr>
            <w:r w:rsidRPr="002746EC">
              <w:rPr>
                <w:rFonts w:ascii="Arial" w:hAnsi="Arial" w:cs="Arial"/>
                <w:sz w:val="18"/>
                <w:szCs w:val="18"/>
              </w:rPr>
              <w:t>CR 0077r1</w:t>
            </w:r>
          </w:p>
          <w:p w14:paraId="6D0EE427" w14:textId="77777777" w:rsidR="002746EC" w:rsidRPr="002746EC" w:rsidRDefault="002746EC" w:rsidP="00D65550">
            <w:pPr>
              <w:spacing w:before="20" w:after="20"/>
              <w:rPr>
                <w:rFonts w:ascii="Arial" w:hAnsi="Arial" w:cs="Arial"/>
                <w:sz w:val="18"/>
                <w:szCs w:val="18"/>
              </w:rPr>
            </w:pPr>
            <w:r w:rsidRPr="002746EC">
              <w:rPr>
                <w:rFonts w:ascii="Arial" w:hAnsi="Arial" w:cs="Arial"/>
                <w:sz w:val="18"/>
                <w:szCs w:val="18"/>
              </w:rPr>
              <w:t>Cat B</w:t>
            </w:r>
          </w:p>
          <w:p w14:paraId="77C94D1A" w14:textId="77777777" w:rsidR="002746EC" w:rsidRPr="002746EC" w:rsidRDefault="002746EC" w:rsidP="00D65550">
            <w:pPr>
              <w:spacing w:before="20" w:after="20"/>
              <w:rPr>
                <w:rFonts w:ascii="Arial" w:hAnsi="Arial" w:cs="Arial"/>
                <w:sz w:val="18"/>
                <w:szCs w:val="18"/>
              </w:rPr>
            </w:pPr>
            <w:r w:rsidRPr="002746EC">
              <w:rPr>
                <w:rFonts w:ascii="Arial" w:hAnsi="Arial" w:cs="Arial"/>
                <w:sz w:val="18"/>
                <w:szCs w:val="18"/>
              </w:rPr>
              <w:t>Rel-20</w:t>
            </w:r>
          </w:p>
          <w:p w14:paraId="443024E0" w14:textId="009FCCD2" w:rsidR="002746EC" w:rsidRPr="002746EC" w:rsidRDefault="002746EC" w:rsidP="00D65550">
            <w:pPr>
              <w:spacing w:before="20" w:after="20"/>
              <w:rPr>
                <w:rFonts w:ascii="Arial" w:hAnsi="Arial" w:cs="Arial"/>
                <w:sz w:val="18"/>
                <w:szCs w:val="18"/>
              </w:rPr>
            </w:pPr>
            <w:r w:rsidRPr="002746EC">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121591B" w14:textId="77777777" w:rsidR="002746EC" w:rsidRDefault="002746EC" w:rsidP="00D65550">
            <w:pPr>
              <w:spacing w:before="20" w:after="20" w:line="240" w:lineRule="auto"/>
              <w:rPr>
                <w:rFonts w:ascii="Arial" w:hAnsi="Arial" w:cs="Arial"/>
                <w:bCs/>
                <w:sz w:val="18"/>
                <w:szCs w:val="18"/>
              </w:rPr>
            </w:pPr>
            <w:r w:rsidRPr="002746EC">
              <w:rPr>
                <w:rFonts w:ascii="Arial" w:hAnsi="Arial" w:cs="Arial"/>
                <w:bCs/>
                <w:sz w:val="18"/>
                <w:szCs w:val="18"/>
              </w:rPr>
              <w:t>Revision of S6-260296.</w:t>
            </w:r>
          </w:p>
          <w:p w14:paraId="06038909" w14:textId="0D8136D6" w:rsidR="002746EC" w:rsidRPr="00BB3996" w:rsidRDefault="002746E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0ACC1B6" w14:textId="77777777" w:rsidR="002746EC" w:rsidRPr="002746EC" w:rsidRDefault="002746EC" w:rsidP="00D65550">
            <w:pPr>
              <w:spacing w:before="20" w:after="20" w:line="240" w:lineRule="auto"/>
              <w:rPr>
                <w:rFonts w:ascii="Arial" w:hAnsi="Arial" w:cs="Arial"/>
                <w:bCs/>
                <w:sz w:val="18"/>
                <w:szCs w:val="18"/>
              </w:rPr>
            </w:pPr>
          </w:p>
        </w:tc>
      </w:tr>
      <w:tr w:rsidR="00D65550" w:rsidRPr="00CF71EC" w14:paraId="1DE25942"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FFFFFF"/>
          </w:tcPr>
          <w:p w14:paraId="1C8E40A6" w14:textId="711ABE27" w:rsidR="00D65550" w:rsidRPr="00BB3996" w:rsidRDefault="00D65550" w:rsidP="00D65550">
            <w:pPr>
              <w:spacing w:before="20" w:after="20" w:line="240" w:lineRule="auto"/>
              <w:rPr>
                <w:rFonts w:ascii="Arial" w:hAnsi="Arial" w:cs="Arial"/>
                <w:bCs/>
                <w:sz w:val="18"/>
                <w:szCs w:val="18"/>
              </w:rPr>
            </w:pPr>
            <w:hyperlink r:id="rId331" w:history="1">
              <w:r w:rsidRPr="00BB3996">
                <w:rPr>
                  <w:rStyle w:val="Hyperlink"/>
                  <w:rFonts w:ascii="Arial" w:hAnsi="Arial" w:cs="Arial"/>
                  <w:sz w:val="18"/>
                  <w:szCs w:val="18"/>
                </w:rPr>
                <w:t>S6-260068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852D67B" w14:textId="08DEAF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Sample Alignment Enablement for VAL Servers in VFL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CFAECAC" w14:textId="75126FDC"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260661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0062</w:t>
            </w:r>
          </w:p>
          <w:p w14:paraId="67388E5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B881B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15660F9" w14:textId="6455C7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9D2E5C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C6F643" w14:textId="5D73E0C0" w:rsidR="00D65550" w:rsidRP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t>Revised to S6-260696</w:t>
            </w:r>
          </w:p>
        </w:tc>
      </w:tr>
      <w:tr w:rsidR="0089207D" w:rsidRPr="00CF71EC" w14:paraId="2595FAC2"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99CCFF"/>
          </w:tcPr>
          <w:p w14:paraId="0A362018" w14:textId="05C19901" w:rsidR="0089207D" w:rsidRPr="0089207D" w:rsidRDefault="0089207D" w:rsidP="00D65550">
            <w:pPr>
              <w:spacing w:before="20" w:after="20" w:line="240" w:lineRule="auto"/>
            </w:pPr>
            <w:r w:rsidRPr="0089207D">
              <w:rPr>
                <w:rFonts w:ascii="Arial" w:hAnsi="Arial" w:cs="Arial"/>
                <w:sz w:val="18"/>
              </w:rPr>
              <w:t>S6-260696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979DC9C" w14:textId="6F177B80" w:rsidR="0089207D" w:rsidRPr="0089207D" w:rsidRDefault="0089207D" w:rsidP="00D65550">
            <w:pPr>
              <w:spacing w:before="20" w:after="20" w:line="240" w:lineRule="auto"/>
              <w:rPr>
                <w:rFonts w:ascii="Arial" w:hAnsi="Arial" w:cs="Arial"/>
                <w:sz w:val="18"/>
                <w:szCs w:val="18"/>
              </w:rPr>
            </w:pPr>
            <w:r w:rsidRPr="0089207D">
              <w:rPr>
                <w:rFonts w:ascii="Arial" w:hAnsi="Arial" w:cs="Arial"/>
                <w:sz w:val="18"/>
                <w:szCs w:val="18"/>
              </w:rPr>
              <w:t>Sample Alignment Enablement for VAL Servers in VFL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31126BD" w14:textId="72E9C9EB" w:rsidR="0089207D" w:rsidRPr="0089207D" w:rsidRDefault="0089207D" w:rsidP="00D65550">
            <w:pPr>
              <w:spacing w:before="20" w:after="20" w:line="240" w:lineRule="auto"/>
              <w:rPr>
                <w:rFonts w:ascii="Arial" w:hAnsi="Arial" w:cs="Arial"/>
                <w:sz w:val="18"/>
                <w:szCs w:val="18"/>
                <w:lang w:val="nb-NO"/>
              </w:rPr>
            </w:pPr>
            <w:r w:rsidRPr="0089207D">
              <w:rPr>
                <w:rFonts w:ascii="Arial" w:hAnsi="Arial" w:cs="Arial"/>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CD33003"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CR 0062r1</w:t>
            </w:r>
          </w:p>
          <w:p w14:paraId="15AA5B7B"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Cat B</w:t>
            </w:r>
          </w:p>
          <w:p w14:paraId="458093F9"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Rel-20</w:t>
            </w:r>
          </w:p>
          <w:p w14:paraId="3407E0E0" w14:textId="70B9A2D4"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7DD87F7" w14:textId="77777777" w:rsid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t>Revision of S6-260068.</w:t>
            </w:r>
          </w:p>
          <w:p w14:paraId="2D4ABE67" w14:textId="1CA88405" w:rsidR="0089207D" w:rsidRPr="00BB3996" w:rsidRDefault="0089207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77744C5" w14:textId="77777777" w:rsidR="0089207D" w:rsidRPr="0089207D" w:rsidRDefault="0089207D" w:rsidP="00D65550">
            <w:pPr>
              <w:spacing w:before="20" w:after="20" w:line="240" w:lineRule="auto"/>
              <w:rPr>
                <w:rFonts w:ascii="Arial" w:hAnsi="Arial" w:cs="Arial"/>
                <w:bCs/>
                <w:sz w:val="18"/>
                <w:szCs w:val="18"/>
              </w:rPr>
            </w:pPr>
          </w:p>
        </w:tc>
      </w:tr>
      <w:tr w:rsidR="00D65550" w:rsidRPr="00CF71EC" w14:paraId="23D42430"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FFFFFF"/>
          </w:tcPr>
          <w:p w14:paraId="212F21E4" w14:textId="151FEC7C" w:rsidR="00D65550" w:rsidRPr="00BB3996" w:rsidRDefault="00D65550" w:rsidP="00D65550">
            <w:pPr>
              <w:spacing w:before="20" w:after="20" w:line="240" w:lineRule="auto"/>
              <w:rPr>
                <w:rFonts w:ascii="Arial" w:hAnsi="Arial" w:cs="Arial"/>
                <w:bCs/>
                <w:sz w:val="18"/>
                <w:szCs w:val="18"/>
              </w:rPr>
            </w:pPr>
            <w:hyperlink r:id="rId332" w:history="1">
              <w:r w:rsidRPr="00BB3996">
                <w:rPr>
                  <w:rStyle w:val="Hyperlink"/>
                  <w:rFonts w:ascii="Arial" w:hAnsi="Arial" w:cs="Arial"/>
                  <w:sz w:val="18"/>
                  <w:szCs w:val="18"/>
                </w:rPr>
                <w:t>S6-260108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833DC21" w14:textId="562112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evaluation information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890AF95" w14:textId="33322DFB"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B1B5A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0063</w:t>
            </w:r>
          </w:p>
          <w:p w14:paraId="2A91E24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9A313F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11ACDFEB" w14:textId="4040BC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016E65B"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8FFC6F" w14:textId="0E696224" w:rsidR="00D65550" w:rsidRP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t>Revised to S6-260697</w:t>
            </w:r>
          </w:p>
        </w:tc>
      </w:tr>
      <w:tr w:rsidR="0089207D" w:rsidRPr="00CF71EC" w14:paraId="6A436661"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99CCFF"/>
          </w:tcPr>
          <w:p w14:paraId="7E9A744F" w14:textId="36BB9292" w:rsidR="0089207D" w:rsidRPr="0089207D" w:rsidRDefault="0089207D" w:rsidP="00D65550">
            <w:pPr>
              <w:spacing w:before="20" w:after="20" w:line="240" w:lineRule="auto"/>
            </w:pPr>
            <w:r w:rsidRPr="0089207D">
              <w:rPr>
                <w:rFonts w:ascii="Arial" w:hAnsi="Arial" w:cs="Arial"/>
                <w:sz w:val="18"/>
              </w:rPr>
              <w:t>S6-260697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66D05FF" w14:textId="54F2C421" w:rsidR="0089207D" w:rsidRPr="0089207D" w:rsidRDefault="0089207D" w:rsidP="00D65550">
            <w:pPr>
              <w:spacing w:before="20" w:after="20" w:line="240" w:lineRule="auto"/>
              <w:rPr>
                <w:rFonts w:ascii="Arial" w:hAnsi="Arial" w:cs="Arial"/>
                <w:sz w:val="18"/>
                <w:szCs w:val="18"/>
              </w:rPr>
            </w:pPr>
            <w:r w:rsidRPr="0089207D">
              <w:rPr>
                <w:rFonts w:ascii="Arial" w:hAnsi="Arial" w:cs="Arial"/>
                <w:sz w:val="18"/>
                <w:szCs w:val="18"/>
              </w:rPr>
              <w:t>ML model evaluation information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F8BAE87" w14:textId="005AFEB5" w:rsidR="0089207D" w:rsidRPr="0089207D" w:rsidRDefault="0089207D" w:rsidP="00D65550">
            <w:pPr>
              <w:spacing w:before="20" w:after="20" w:line="240" w:lineRule="auto"/>
              <w:rPr>
                <w:rFonts w:ascii="Arial" w:hAnsi="Arial" w:cs="Arial"/>
                <w:sz w:val="18"/>
                <w:szCs w:val="18"/>
              </w:rPr>
            </w:pPr>
            <w:proofErr w:type="spellStart"/>
            <w:r w:rsidRPr="0089207D">
              <w:rPr>
                <w:rFonts w:ascii="Arial" w:hAnsi="Arial" w:cs="Arial"/>
                <w:sz w:val="18"/>
                <w:szCs w:val="18"/>
              </w:rPr>
              <w:t>InterDigital</w:t>
            </w:r>
            <w:proofErr w:type="spellEnd"/>
            <w:r w:rsidRPr="0089207D">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32B9F8"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CR 0063r1</w:t>
            </w:r>
          </w:p>
          <w:p w14:paraId="6AC8BF68"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Cat B</w:t>
            </w:r>
          </w:p>
          <w:p w14:paraId="40BB28A3"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Rel-20</w:t>
            </w:r>
          </w:p>
          <w:p w14:paraId="4CB32EEF" w14:textId="6712DAAA"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C8A91EC" w14:textId="77777777" w:rsid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t>Revision of S6-260108.</w:t>
            </w:r>
          </w:p>
          <w:p w14:paraId="111C6204" w14:textId="595BA9B6" w:rsidR="0089207D" w:rsidRPr="00BB3996" w:rsidRDefault="0089207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8E8E91B" w14:textId="77777777" w:rsidR="0089207D" w:rsidRPr="0089207D" w:rsidRDefault="0089207D" w:rsidP="00D65550">
            <w:pPr>
              <w:spacing w:before="20" w:after="20" w:line="240" w:lineRule="auto"/>
              <w:rPr>
                <w:rFonts w:ascii="Arial" w:hAnsi="Arial" w:cs="Arial"/>
                <w:bCs/>
                <w:sz w:val="18"/>
                <w:szCs w:val="18"/>
              </w:rPr>
            </w:pPr>
          </w:p>
        </w:tc>
      </w:tr>
      <w:tr w:rsidR="00D65550" w:rsidRPr="00CF71EC" w14:paraId="009F8D6D"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FFFFFF"/>
          </w:tcPr>
          <w:p w14:paraId="296C8D00" w14:textId="6EE28227" w:rsidR="00D65550" w:rsidRPr="00BB3996" w:rsidRDefault="00D65550" w:rsidP="00D65550">
            <w:pPr>
              <w:spacing w:before="20" w:after="20" w:line="240" w:lineRule="auto"/>
              <w:rPr>
                <w:rFonts w:ascii="Arial" w:hAnsi="Arial" w:cs="Arial"/>
                <w:bCs/>
                <w:sz w:val="18"/>
                <w:szCs w:val="18"/>
              </w:rPr>
            </w:pPr>
            <w:hyperlink r:id="rId333" w:history="1">
              <w:r w:rsidRPr="00BB3996">
                <w:rPr>
                  <w:rStyle w:val="Hyperlink"/>
                  <w:rFonts w:ascii="Arial" w:hAnsi="Arial" w:cs="Arial"/>
                  <w:sz w:val="18"/>
                  <w:szCs w:val="18"/>
                </w:rPr>
                <w:t>S6-260109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46A05BA" w14:textId="010CE3E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AIMLE roaming support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26A8A69" w14:textId="4F3425E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7C95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568D816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0DA9D8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C4CAFD1" w14:textId="47D74A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501BE50"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EEEF7A7" w14:textId="50D51177" w:rsidR="00D65550" w:rsidRP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t>Revised to S6-260698</w:t>
            </w:r>
          </w:p>
        </w:tc>
      </w:tr>
      <w:tr w:rsidR="0089207D" w:rsidRPr="00CF71EC" w14:paraId="7D10766C"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99CCFF"/>
          </w:tcPr>
          <w:p w14:paraId="430D9391" w14:textId="7B9BFB87" w:rsidR="0089207D" w:rsidRPr="0089207D" w:rsidRDefault="0089207D" w:rsidP="00D65550">
            <w:pPr>
              <w:spacing w:before="20" w:after="20" w:line="240" w:lineRule="auto"/>
            </w:pPr>
            <w:r w:rsidRPr="0089207D">
              <w:rPr>
                <w:rFonts w:ascii="Arial" w:hAnsi="Arial" w:cs="Arial"/>
                <w:sz w:val="18"/>
              </w:rPr>
              <w:t>S6-260698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AE30D32" w14:textId="2A0D5245" w:rsidR="0089207D" w:rsidRPr="0089207D" w:rsidRDefault="0089207D" w:rsidP="00D65550">
            <w:pPr>
              <w:spacing w:before="20" w:after="20" w:line="240" w:lineRule="auto"/>
              <w:rPr>
                <w:rFonts w:ascii="Arial" w:hAnsi="Arial" w:cs="Arial"/>
                <w:sz w:val="18"/>
                <w:szCs w:val="18"/>
              </w:rPr>
            </w:pPr>
            <w:r w:rsidRPr="0089207D">
              <w:rPr>
                <w:rFonts w:ascii="Arial" w:hAnsi="Arial" w:cs="Arial"/>
                <w:sz w:val="18"/>
                <w:szCs w:val="18"/>
              </w:rPr>
              <w:t>AIMLE roaming support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37E2A1A" w14:textId="27EDD63C" w:rsidR="0089207D" w:rsidRPr="0089207D" w:rsidRDefault="0089207D" w:rsidP="00D65550">
            <w:pPr>
              <w:spacing w:before="20" w:after="20" w:line="240" w:lineRule="auto"/>
              <w:rPr>
                <w:rFonts w:ascii="Arial" w:hAnsi="Arial" w:cs="Arial"/>
                <w:sz w:val="18"/>
                <w:szCs w:val="18"/>
              </w:rPr>
            </w:pPr>
            <w:proofErr w:type="spellStart"/>
            <w:r w:rsidRPr="0089207D">
              <w:rPr>
                <w:rFonts w:ascii="Arial" w:hAnsi="Arial" w:cs="Arial"/>
                <w:sz w:val="18"/>
                <w:szCs w:val="18"/>
              </w:rPr>
              <w:t>InterDigital</w:t>
            </w:r>
            <w:proofErr w:type="spellEnd"/>
            <w:r>
              <w:rPr>
                <w:rFonts w:ascii="Arial" w:hAnsi="Arial" w:cs="Arial"/>
                <w:sz w:val="18"/>
                <w:szCs w:val="18"/>
              </w:rPr>
              <w:t>, Samsung</w:t>
            </w:r>
            <w:r w:rsidRPr="0089207D">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40AFD5"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CR 0064r1</w:t>
            </w:r>
          </w:p>
          <w:p w14:paraId="626CCAA3"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Cat B</w:t>
            </w:r>
          </w:p>
          <w:p w14:paraId="4ECFEE56"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Rel-20</w:t>
            </w:r>
          </w:p>
          <w:p w14:paraId="4A2219DC" w14:textId="19F72BAB"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D84AE7C" w14:textId="77777777" w:rsid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t>Revision of S6-260109.</w:t>
            </w:r>
          </w:p>
          <w:p w14:paraId="1946F4DA" w14:textId="3A53021C" w:rsidR="0089207D" w:rsidRPr="00BB3996" w:rsidRDefault="0089207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22C0033" w14:textId="77777777" w:rsidR="0089207D" w:rsidRPr="0089207D" w:rsidRDefault="0089207D" w:rsidP="00D65550">
            <w:pPr>
              <w:spacing w:before="20" w:after="20" w:line="240" w:lineRule="auto"/>
              <w:rPr>
                <w:rFonts w:ascii="Arial" w:hAnsi="Arial" w:cs="Arial"/>
                <w:bCs/>
                <w:sz w:val="18"/>
                <w:szCs w:val="18"/>
              </w:rPr>
            </w:pPr>
          </w:p>
        </w:tc>
      </w:tr>
      <w:tr w:rsidR="00D65550" w:rsidRPr="00CF71EC" w14:paraId="0EC0098C"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66777C3C" w14:textId="3C2B179B" w:rsidR="00D65550" w:rsidRPr="00BB3996" w:rsidRDefault="00D65550" w:rsidP="00D65550">
            <w:pPr>
              <w:spacing w:before="20" w:after="20" w:line="240" w:lineRule="auto"/>
              <w:rPr>
                <w:rFonts w:ascii="Arial" w:hAnsi="Arial" w:cs="Arial"/>
                <w:bCs/>
                <w:sz w:val="18"/>
                <w:szCs w:val="18"/>
              </w:rPr>
            </w:pPr>
            <w:hyperlink r:id="rId334" w:history="1">
              <w:r w:rsidRPr="00BB3996">
                <w:rPr>
                  <w:rStyle w:val="Hyperlink"/>
                  <w:rFonts w:ascii="Arial" w:hAnsi="Arial" w:cs="Arial"/>
                  <w:sz w:val="18"/>
                  <w:szCs w:val="18"/>
                </w:rPr>
                <w:t>S6-260117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E5E630" w14:textId="0A9983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AIMLE server registration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EBC717D" w14:textId="27E5D4F3"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499E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0065</w:t>
            </w:r>
          </w:p>
          <w:p w14:paraId="4FED598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F8FA45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5AAF22" w14:textId="24A1A9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FDACAD"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9D65677" w14:textId="0A10B941"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Revised to S6-260699</w:t>
            </w:r>
          </w:p>
        </w:tc>
      </w:tr>
      <w:tr w:rsidR="007C29DF" w:rsidRPr="00CF71EC" w14:paraId="41A2247E"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99CCFF"/>
          </w:tcPr>
          <w:p w14:paraId="53FD9ECE" w14:textId="045EC966" w:rsidR="007C29DF" w:rsidRPr="007C29DF" w:rsidRDefault="007C29DF" w:rsidP="00D65550">
            <w:pPr>
              <w:spacing w:before="20" w:after="20" w:line="240" w:lineRule="auto"/>
            </w:pPr>
            <w:r w:rsidRPr="007C29DF">
              <w:rPr>
                <w:rFonts w:ascii="Arial" w:hAnsi="Arial" w:cs="Arial"/>
                <w:sz w:val="18"/>
              </w:rPr>
              <w:t>S6-260699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3C21802" w14:textId="4360F671" w:rsidR="007C29DF" w:rsidRPr="007C29DF" w:rsidRDefault="007C29DF" w:rsidP="00D65550">
            <w:pPr>
              <w:spacing w:before="20" w:after="20" w:line="240" w:lineRule="auto"/>
              <w:rPr>
                <w:rFonts w:ascii="Arial" w:hAnsi="Arial" w:cs="Arial"/>
                <w:sz w:val="18"/>
                <w:szCs w:val="18"/>
              </w:rPr>
            </w:pPr>
            <w:r w:rsidRPr="007C29DF">
              <w:rPr>
                <w:rFonts w:ascii="Arial" w:hAnsi="Arial" w:cs="Arial"/>
                <w:sz w:val="18"/>
                <w:szCs w:val="18"/>
              </w:rPr>
              <w:t>Hierarchical AIMLE server registration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81FD009" w14:textId="79DB2337" w:rsidR="007C29DF" w:rsidRPr="007C29DF" w:rsidRDefault="007C29DF" w:rsidP="00D65550">
            <w:pPr>
              <w:spacing w:before="20" w:after="20" w:line="240" w:lineRule="auto"/>
              <w:rPr>
                <w:rFonts w:ascii="Arial" w:hAnsi="Arial" w:cs="Arial"/>
                <w:sz w:val="18"/>
                <w:szCs w:val="18"/>
              </w:rPr>
            </w:pPr>
            <w:proofErr w:type="spellStart"/>
            <w:r w:rsidRPr="007C29DF">
              <w:rPr>
                <w:rFonts w:ascii="Arial" w:hAnsi="Arial" w:cs="Arial"/>
                <w:sz w:val="18"/>
                <w:szCs w:val="18"/>
              </w:rPr>
              <w:t>InterDigital</w:t>
            </w:r>
            <w:proofErr w:type="spellEnd"/>
            <w:r w:rsidRPr="007C29DF">
              <w:rPr>
                <w:rFonts w:ascii="Arial" w:hAnsi="Arial" w:cs="Arial"/>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3E2553"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CR 0065r1</w:t>
            </w:r>
          </w:p>
          <w:p w14:paraId="20E1FBA7"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Cat B</w:t>
            </w:r>
          </w:p>
          <w:p w14:paraId="7DEF244F"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lastRenderedPageBreak/>
              <w:t>Rel-20</w:t>
            </w:r>
          </w:p>
          <w:p w14:paraId="477C8B70" w14:textId="5A50E3C8"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6013BA2" w14:textId="77777777" w:rsid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lastRenderedPageBreak/>
              <w:t>Revision of S6-260117.</w:t>
            </w:r>
          </w:p>
          <w:p w14:paraId="0FFE1AF0" w14:textId="6C3F5DE0" w:rsidR="007C29DF" w:rsidRPr="00BB3996" w:rsidRDefault="007C29DF"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25C1519" w14:textId="77777777" w:rsidR="007C29DF" w:rsidRPr="007C29DF" w:rsidRDefault="007C29DF" w:rsidP="00D65550">
            <w:pPr>
              <w:spacing w:before="20" w:after="20" w:line="240" w:lineRule="auto"/>
              <w:rPr>
                <w:rFonts w:ascii="Arial" w:hAnsi="Arial" w:cs="Arial"/>
                <w:bCs/>
                <w:sz w:val="18"/>
                <w:szCs w:val="18"/>
              </w:rPr>
            </w:pPr>
          </w:p>
        </w:tc>
      </w:tr>
      <w:tr w:rsidR="00D65550" w:rsidRPr="00CF71EC" w14:paraId="33FD2B90"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03DAD0B3" w14:textId="6E340685" w:rsidR="00D65550" w:rsidRPr="00BB3996" w:rsidRDefault="00D65550" w:rsidP="00D65550">
            <w:pPr>
              <w:spacing w:before="20" w:after="20" w:line="240" w:lineRule="auto"/>
              <w:rPr>
                <w:rFonts w:ascii="Arial" w:hAnsi="Arial" w:cs="Arial"/>
                <w:bCs/>
                <w:sz w:val="18"/>
                <w:szCs w:val="18"/>
              </w:rPr>
            </w:pPr>
            <w:hyperlink r:id="rId335" w:history="1">
              <w:r w:rsidRPr="00BB3996">
                <w:rPr>
                  <w:rStyle w:val="Hyperlink"/>
                  <w:rFonts w:ascii="Arial" w:hAnsi="Arial" w:cs="Arial"/>
                  <w:sz w:val="18"/>
                  <w:szCs w:val="18"/>
                </w:rPr>
                <w:t>S6-260119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C85068A" w14:textId="407305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ML model training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58E016" w14:textId="6D537388"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A199A3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0066</w:t>
            </w:r>
          </w:p>
          <w:p w14:paraId="333E05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D5C36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995A85" w14:textId="05B111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83298C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81CCD4F" w14:textId="5CDA1603"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Revised to S6-260700</w:t>
            </w:r>
          </w:p>
        </w:tc>
      </w:tr>
      <w:tr w:rsidR="007C29DF" w:rsidRPr="00CF71EC" w14:paraId="791C3748"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99CCFF"/>
          </w:tcPr>
          <w:p w14:paraId="5A7AA3DC" w14:textId="4A81B878" w:rsidR="007C29DF" w:rsidRPr="007C29DF" w:rsidRDefault="007C29DF" w:rsidP="00D65550">
            <w:pPr>
              <w:spacing w:before="20" w:after="20" w:line="240" w:lineRule="auto"/>
            </w:pPr>
            <w:r w:rsidRPr="007C29DF">
              <w:rPr>
                <w:rFonts w:ascii="Arial" w:hAnsi="Arial" w:cs="Arial"/>
                <w:sz w:val="18"/>
              </w:rPr>
              <w:t>S6-260700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ED1D98" w14:textId="6D8EC269" w:rsidR="007C29DF" w:rsidRPr="007C29DF" w:rsidRDefault="007C29DF" w:rsidP="00D65550">
            <w:pPr>
              <w:spacing w:before="20" w:after="20" w:line="240" w:lineRule="auto"/>
              <w:rPr>
                <w:rFonts w:ascii="Arial" w:hAnsi="Arial" w:cs="Arial"/>
                <w:sz w:val="18"/>
                <w:szCs w:val="18"/>
              </w:rPr>
            </w:pPr>
            <w:r w:rsidRPr="007C29DF">
              <w:rPr>
                <w:rFonts w:ascii="Arial" w:hAnsi="Arial" w:cs="Arial"/>
                <w:sz w:val="18"/>
                <w:szCs w:val="18"/>
              </w:rPr>
              <w:t>Hierarchical ML model training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C950E8E" w14:textId="18C528CA" w:rsidR="007C29DF" w:rsidRPr="007C29DF" w:rsidRDefault="007C29DF" w:rsidP="00D65550">
            <w:pPr>
              <w:spacing w:before="20" w:after="20" w:line="240" w:lineRule="auto"/>
              <w:rPr>
                <w:rFonts w:ascii="Arial" w:hAnsi="Arial" w:cs="Arial"/>
                <w:sz w:val="18"/>
                <w:szCs w:val="18"/>
              </w:rPr>
            </w:pPr>
            <w:proofErr w:type="spellStart"/>
            <w:r w:rsidRPr="007C29DF">
              <w:rPr>
                <w:rFonts w:ascii="Arial" w:hAnsi="Arial" w:cs="Arial"/>
                <w:sz w:val="18"/>
                <w:szCs w:val="18"/>
              </w:rPr>
              <w:t>InterDigital</w:t>
            </w:r>
            <w:proofErr w:type="spellEnd"/>
            <w:r w:rsidRPr="007C29DF">
              <w:rPr>
                <w:rFonts w:ascii="Arial" w:hAnsi="Arial" w:cs="Arial"/>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36FCF49"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CR 0066r1</w:t>
            </w:r>
          </w:p>
          <w:p w14:paraId="58B3D6F9"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Cat B</w:t>
            </w:r>
          </w:p>
          <w:p w14:paraId="069B50CC"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Rel-20</w:t>
            </w:r>
          </w:p>
          <w:p w14:paraId="7D5C6295" w14:textId="0F7756F0"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E93EFAE" w14:textId="77777777" w:rsid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Revision of S6-260119.</w:t>
            </w:r>
          </w:p>
          <w:p w14:paraId="5C3ED7DA" w14:textId="704EEAD5" w:rsidR="007C29DF" w:rsidRPr="00BB3996" w:rsidRDefault="007C29DF"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1EBAB6C" w14:textId="77777777" w:rsidR="007C29DF" w:rsidRPr="007C29DF" w:rsidRDefault="007C29DF" w:rsidP="00D65550">
            <w:pPr>
              <w:spacing w:before="20" w:after="20" w:line="240" w:lineRule="auto"/>
              <w:rPr>
                <w:rFonts w:ascii="Arial" w:hAnsi="Arial" w:cs="Arial"/>
                <w:bCs/>
                <w:sz w:val="18"/>
                <w:szCs w:val="18"/>
              </w:rPr>
            </w:pPr>
          </w:p>
        </w:tc>
      </w:tr>
      <w:tr w:rsidR="00D65550" w:rsidRPr="00CF71EC" w14:paraId="5112AA52"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5F071D72" w14:textId="2ADA7FA3" w:rsidR="00D65550" w:rsidRPr="00BB3996" w:rsidRDefault="00D65550" w:rsidP="00D65550">
            <w:pPr>
              <w:spacing w:before="20" w:after="20" w:line="240" w:lineRule="auto"/>
              <w:rPr>
                <w:rFonts w:ascii="Arial" w:hAnsi="Arial" w:cs="Arial"/>
                <w:bCs/>
                <w:sz w:val="18"/>
                <w:szCs w:val="18"/>
              </w:rPr>
            </w:pPr>
            <w:hyperlink r:id="rId336" w:history="1">
              <w:r w:rsidRPr="00BB3996">
                <w:rPr>
                  <w:rStyle w:val="Hyperlink"/>
                  <w:rFonts w:ascii="Arial" w:hAnsi="Arial" w:cs="Arial"/>
                  <w:sz w:val="18"/>
                  <w:szCs w:val="18"/>
                </w:rPr>
                <w:t>S6-260254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F018B5C" w14:textId="330A941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94C264E" w14:textId="10D000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0A7F86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0071</w:t>
            </w:r>
          </w:p>
          <w:p w14:paraId="76F194A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CE0DA0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9666F08" w14:textId="491844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BE4093"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2C029DB" w14:textId="28BEEAE4"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Postponed</w:t>
            </w:r>
          </w:p>
        </w:tc>
      </w:tr>
      <w:tr w:rsidR="00D65550" w:rsidRPr="00CF71EC" w14:paraId="49B2870B"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1E06E89B" w14:textId="075A1CCF" w:rsidR="00D65550" w:rsidRPr="00BB3996" w:rsidRDefault="00D65550" w:rsidP="00D65550">
            <w:pPr>
              <w:spacing w:before="20" w:after="20" w:line="240" w:lineRule="auto"/>
              <w:rPr>
                <w:rFonts w:ascii="Arial" w:hAnsi="Arial" w:cs="Arial"/>
                <w:bCs/>
                <w:sz w:val="18"/>
                <w:szCs w:val="18"/>
              </w:rPr>
            </w:pPr>
            <w:hyperlink r:id="rId337" w:history="1">
              <w:r w:rsidRPr="00BB3996">
                <w:rPr>
                  <w:rStyle w:val="Hyperlink"/>
                  <w:rFonts w:ascii="Arial" w:hAnsi="Arial" w:cs="Arial"/>
                  <w:sz w:val="18"/>
                  <w:szCs w:val="18"/>
                </w:rPr>
                <w:t>S6-260256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A16490B" w14:textId="28572BE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service performance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3FCF075" w14:textId="42EED55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F7096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0072</w:t>
            </w:r>
          </w:p>
          <w:p w14:paraId="1530350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56EC5A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9A17A97" w14:textId="35A254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E8D4A2"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9324CA0" w14:textId="3F4600AD"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Postponed</w:t>
            </w:r>
          </w:p>
        </w:tc>
      </w:tr>
      <w:tr w:rsidR="00D65550" w:rsidRPr="00CF71EC" w14:paraId="28848ED8"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1F47620B" w14:textId="3930C7D9" w:rsidR="00D65550" w:rsidRPr="00BB3996" w:rsidRDefault="00D65550" w:rsidP="00D65550">
            <w:pPr>
              <w:spacing w:before="20" w:after="20" w:line="240" w:lineRule="auto"/>
              <w:rPr>
                <w:rFonts w:ascii="Arial" w:hAnsi="Arial" w:cs="Arial"/>
                <w:bCs/>
                <w:sz w:val="18"/>
                <w:szCs w:val="18"/>
              </w:rPr>
            </w:pPr>
            <w:hyperlink r:id="rId338" w:history="1">
              <w:r w:rsidRPr="00BB3996">
                <w:rPr>
                  <w:rStyle w:val="Hyperlink"/>
                  <w:rFonts w:ascii="Arial" w:hAnsi="Arial" w:cs="Arial"/>
                  <w:sz w:val="18"/>
                  <w:szCs w:val="18"/>
                </w:rPr>
                <w:t>S6-260259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88FECA" w14:textId="1A7F35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ML model inference in a hierarchical AIMLE deployment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A34719" w14:textId="6529588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0028D7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0073</w:t>
            </w:r>
          </w:p>
          <w:p w14:paraId="7CF8E39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3410DB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CEB815D" w14:textId="21B94F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CED394"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697CC47" w14:textId="7B94C124"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Postponed</w:t>
            </w:r>
          </w:p>
        </w:tc>
      </w:tr>
      <w:tr w:rsidR="00D65550" w:rsidRPr="00CF71EC" w14:paraId="186F32B8"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60A6D6EC" w14:textId="0F39844D" w:rsidR="00D65550" w:rsidRPr="00BB3996" w:rsidRDefault="00D65550" w:rsidP="00D65550">
            <w:pPr>
              <w:spacing w:before="20" w:after="20" w:line="240" w:lineRule="auto"/>
              <w:rPr>
                <w:rFonts w:ascii="Arial" w:hAnsi="Arial" w:cs="Arial"/>
                <w:bCs/>
                <w:sz w:val="18"/>
                <w:szCs w:val="18"/>
              </w:rPr>
            </w:pPr>
            <w:hyperlink r:id="rId339" w:history="1">
              <w:r w:rsidRPr="00BB3996">
                <w:rPr>
                  <w:rStyle w:val="Hyperlink"/>
                  <w:rFonts w:ascii="Arial" w:hAnsi="Arial" w:cs="Arial"/>
                  <w:sz w:val="18"/>
                  <w:szCs w:val="18"/>
                </w:rPr>
                <w:t>S6-260261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B9018A3" w14:textId="748B03F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inference Procedures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20E1D8C" w14:textId="27608E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BD141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0074</w:t>
            </w:r>
          </w:p>
          <w:p w14:paraId="3EB8378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C3818D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2907945" w14:textId="4F1D59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893E1C"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B207D2F" w14:textId="14C2692F"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Postponed</w:t>
            </w:r>
          </w:p>
        </w:tc>
      </w:tr>
      <w:tr w:rsidR="00D65550" w:rsidRPr="00CF71EC" w14:paraId="7468B4DA" w14:textId="77777777" w:rsidTr="003C3090">
        <w:tc>
          <w:tcPr>
            <w:tcW w:w="1166" w:type="dxa"/>
            <w:tcBorders>
              <w:top w:val="single" w:sz="4" w:space="0" w:color="auto"/>
              <w:left w:val="single" w:sz="4" w:space="0" w:color="auto"/>
              <w:bottom w:val="single" w:sz="4" w:space="0" w:color="auto"/>
              <w:right w:val="single" w:sz="4" w:space="0" w:color="auto"/>
            </w:tcBorders>
            <w:shd w:val="clear" w:color="auto" w:fill="FFFFFF"/>
          </w:tcPr>
          <w:p w14:paraId="02F3A18D" w14:textId="4502E7FF" w:rsidR="00D65550" w:rsidRPr="00BB3996" w:rsidRDefault="00D65550" w:rsidP="00D65550">
            <w:pPr>
              <w:spacing w:before="20" w:after="20" w:line="240" w:lineRule="auto"/>
              <w:rPr>
                <w:rFonts w:ascii="Arial" w:hAnsi="Arial" w:cs="Arial"/>
                <w:bCs/>
                <w:sz w:val="18"/>
                <w:szCs w:val="18"/>
              </w:rPr>
            </w:pPr>
            <w:hyperlink r:id="rId340" w:history="1">
              <w:r w:rsidRPr="00BB3996">
                <w:rPr>
                  <w:rStyle w:val="Hyperlink"/>
                  <w:rFonts w:ascii="Arial" w:hAnsi="Arial" w:cs="Arial"/>
                  <w:sz w:val="18"/>
                  <w:szCs w:val="18"/>
                </w:rPr>
                <w:t>S6-260264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7893DC4" w14:textId="3E17C6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UE-edge collaborative inference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713741A" w14:textId="33DFB90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C9D97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0075</w:t>
            </w:r>
          </w:p>
          <w:p w14:paraId="44B9BA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42AF6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059E981" w14:textId="1F50AF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45FCE76"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A803B1E" w14:textId="0149E128"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Postponed</w:t>
            </w:r>
          </w:p>
        </w:tc>
      </w:tr>
      <w:tr w:rsidR="00D65550" w:rsidRPr="00CF71EC" w14:paraId="3127836B" w14:textId="77777777" w:rsidTr="003C3090">
        <w:tc>
          <w:tcPr>
            <w:tcW w:w="1166" w:type="dxa"/>
            <w:tcBorders>
              <w:top w:val="single" w:sz="4" w:space="0" w:color="auto"/>
              <w:left w:val="single" w:sz="4" w:space="0" w:color="auto"/>
              <w:bottom w:val="single" w:sz="4" w:space="0" w:color="auto"/>
              <w:right w:val="single" w:sz="4" w:space="0" w:color="auto"/>
            </w:tcBorders>
            <w:shd w:val="clear" w:color="auto" w:fill="CCFFCC"/>
          </w:tcPr>
          <w:p w14:paraId="7BB5CF2D" w14:textId="2F188234" w:rsidR="00D65550" w:rsidRPr="00BB3996" w:rsidRDefault="00D65550" w:rsidP="00D65550">
            <w:pPr>
              <w:spacing w:before="20" w:after="20" w:line="240" w:lineRule="auto"/>
              <w:rPr>
                <w:rFonts w:ascii="Arial" w:hAnsi="Arial" w:cs="Arial"/>
                <w:bCs/>
                <w:sz w:val="18"/>
                <w:szCs w:val="18"/>
              </w:rPr>
            </w:pPr>
            <w:hyperlink r:id="rId341" w:history="1">
              <w:r w:rsidRPr="00BB3996">
                <w:rPr>
                  <w:rStyle w:val="Hyperlink"/>
                  <w:rFonts w:ascii="Arial" w:hAnsi="Arial" w:cs="Arial"/>
                  <w:sz w:val="18"/>
                  <w:szCs w:val="18"/>
                </w:rPr>
                <w:t>S6-260305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08D9F526" w14:textId="0F641E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monitoring ML-enabled analytics correctness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C9E79C3" w14:textId="5898BA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2E69F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748991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CA8AED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6B20834" w14:textId="4E493E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23.436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6F18EFB"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C06EFB9" w14:textId="46DDC882" w:rsidR="00D65550" w:rsidRPr="003C3090" w:rsidRDefault="003C3090" w:rsidP="00D65550">
            <w:pPr>
              <w:spacing w:before="20" w:after="20" w:line="240" w:lineRule="auto"/>
              <w:rPr>
                <w:rFonts w:ascii="Arial" w:hAnsi="Arial" w:cs="Arial"/>
                <w:bCs/>
                <w:sz w:val="18"/>
                <w:szCs w:val="18"/>
              </w:rPr>
            </w:pPr>
            <w:r w:rsidRPr="003C3090">
              <w:rPr>
                <w:rFonts w:ascii="Arial" w:hAnsi="Arial" w:cs="Arial"/>
                <w:bCs/>
                <w:sz w:val="18"/>
                <w:szCs w:val="18"/>
              </w:rPr>
              <w:t>Agreed</w:t>
            </w:r>
          </w:p>
        </w:tc>
      </w:tr>
      <w:tr w:rsidR="00D65550" w:rsidRPr="00CF71EC" w14:paraId="29A816AA" w14:textId="77777777" w:rsidTr="003C3090">
        <w:tc>
          <w:tcPr>
            <w:tcW w:w="1166" w:type="dxa"/>
            <w:tcBorders>
              <w:top w:val="single" w:sz="4" w:space="0" w:color="auto"/>
              <w:left w:val="single" w:sz="4" w:space="0" w:color="auto"/>
              <w:bottom w:val="single" w:sz="4" w:space="0" w:color="auto"/>
              <w:right w:val="single" w:sz="4" w:space="0" w:color="auto"/>
            </w:tcBorders>
            <w:shd w:val="clear" w:color="auto" w:fill="FF9900"/>
          </w:tcPr>
          <w:p w14:paraId="259B6061" w14:textId="5BD40B82" w:rsidR="00D65550" w:rsidRPr="00BB3996" w:rsidRDefault="00D65550" w:rsidP="00D65550">
            <w:pPr>
              <w:spacing w:before="20" w:after="20" w:line="240" w:lineRule="auto"/>
              <w:rPr>
                <w:rFonts w:ascii="Arial" w:hAnsi="Arial" w:cs="Arial"/>
                <w:bCs/>
                <w:sz w:val="18"/>
                <w:szCs w:val="18"/>
              </w:rPr>
            </w:pPr>
            <w:hyperlink r:id="rId342" w:history="1">
              <w:r w:rsidRPr="00BB3996">
                <w:rPr>
                  <w:rStyle w:val="Hyperlink"/>
                  <w:rFonts w:ascii="Arial" w:hAnsi="Arial" w:cs="Arial"/>
                  <w:sz w:val="18"/>
                  <w:szCs w:val="18"/>
                </w:rPr>
                <w:t>S6-260306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00"/>
          </w:tcPr>
          <w:p w14:paraId="54CD26D4" w14:textId="1C6129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discovering AIMLE clients in cross-PLMN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00"/>
          </w:tcPr>
          <w:p w14:paraId="5D5778B1" w14:textId="7286FC2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6BCB1C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0080</w:t>
            </w:r>
          </w:p>
          <w:p w14:paraId="6A0764D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B38E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FBE0ACB" w14:textId="5B613B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38B10E8C"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7B87F3F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F5322B5" w14:textId="77777777" w:rsidTr="003C3090">
        <w:tc>
          <w:tcPr>
            <w:tcW w:w="1166" w:type="dxa"/>
            <w:tcBorders>
              <w:top w:val="single" w:sz="4" w:space="0" w:color="auto"/>
              <w:left w:val="single" w:sz="4" w:space="0" w:color="auto"/>
              <w:bottom w:val="single" w:sz="4" w:space="0" w:color="auto"/>
              <w:right w:val="single" w:sz="4" w:space="0" w:color="auto"/>
            </w:tcBorders>
            <w:shd w:val="clear" w:color="auto" w:fill="CCFFCC"/>
          </w:tcPr>
          <w:p w14:paraId="041FB88D" w14:textId="2548015D" w:rsidR="00D65550" w:rsidRPr="00BB3996" w:rsidRDefault="00D65550" w:rsidP="00D65550">
            <w:pPr>
              <w:spacing w:before="20" w:after="20" w:line="240" w:lineRule="auto"/>
              <w:rPr>
                <w:rFonts w:ascii="Arial" w:hAnsi="Arial" w:cs="Arial"/>
                <w:bCs/>
                <w:sz w:val="18"/>
                <w:szCs w:val="18"/>
              </w:rPr>
            </w:pPr>
            <w:hyperlink r:id="rId343" w:history="1">
              <w:r w:rsidRPr="00BB3996">
                <w:rPr>
                  <w:rStyle w:val="Hyperlink"/>
                  <w:rFonts w:ascii="Arial" w:hAnsi="Arial" w:cs="Arial"/>
                  <w:sz w:val="18"/>
                  <w:szCs w:val="18"/>
                </w:rPr>
                <w:t>S6-260307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FF7B970" w14:textId="15475B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for ML model split learning using relays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6D91CAB6" w14:textId="76D8D5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AE572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0081</w:t>
            </w:r>
          </w:p>
          <w:p w14:paraId="5F6F5F5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A9DD5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1A9DD5" w14:textId="659DC7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125B5A4"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EB63670" w14:textId="475FB6C0" w:rsidR="00D65550" w:rsidRPr="003C3090" w:rsidRDefault="003C3090" w:rsidP="00D65550">
            <w:pPr>
              <w:spacing w:before="20" w:after="20" w:line="240" w:lineRule="auto"/>
              <w:rPr>
                <w:rFonts w:ascii="Arial" w:hAnsi="Arial" w:cs="Arial"/>
                <w:bCs/>
                <w:sz w:val="18"/>
                <w:szCs w:val="18"/>
              </w:rPr>
            </w:pPr>
            <w:r w:rsidRPr="003C3090">
              <w:rPr>
                <w:rFonts w:ascii="Arial" w:hAnsi="Arial" w:cs="Arial"/>
                <w:bCs/>
                <w:sz w:val="18"/>
                <w:szCs w:val="18"/>
              </w:rPr>
              <w:t>Agreed</w:t>
            </w:r>
          </w:p>
        </w:tc>
      </w:tr>
      <w:tr w:rsidR="00D65550" w:rsidRPr="00CF71EC" w14:paraId="7117B82C"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04C5EE4D"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3853BAB8"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F2EE7E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45837890"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FB4F8AA"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3CB46F1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24D038CD"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03EC8C55" w14:textId="77777777" w:rsidR="00D65550" w:rsidRPr="00BB3996" w:rsidRDefault="00D65550" w:rsidP="00D65550">
            <w:pPr>
              <w:spacing w:before="20" w:after="20" w:line="240" w:lineRule="auto"/>
              <w:rPr>
                <w:rFonts w:ascii="Arial" w:hAnsi="Arial" w:cs="Arial"/>
                <w:bCs/>
                <w:sz w:val="18"/>
                <w:szCs w:val="18"/>
                <w:lang w:val="en-US"/>
              </w:rPr>
            </w:pPr>
          </w:p>
        </w:tc>
      </w:tr>
      <w:tr w:rsidR="00D65550" w:rsidRPr="00A0400C" w14:paraId="578325C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7123C8F" w14:textId="1D7B920E" w:rsidR="00D65550" w:rsidRPr="00CF71EC" w:rsidRDefault="00D65550" w:rsidP="00D65550">
            <w:pPr>
              <w:spacing w:before="20" w:after="20" w:line="240" w:lineRule="auto"/>
              <w:rPr>
                <w:rFonts w:ascii="Arial" w:hAnsi="Arial" w:cs="Arial"/>
                <w:b/>
              </w:rPr>
            </w:pPr>
            <w:r>
              <w:rPr>
                <w:rFonts w:ascii="Arial" w:hAnsi="Arial" w:cs="Arial"/>
                <w:b/>
              </w:rPr>
              <w:t>9.9</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1AA0B19" w14:textId="71536093"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XRM_Ph3</w:t>
            </w:r>
            <w:r>
              <w:rPr>
                <w:rFonts w:ascii="Arial" w:hAnsi="Arial" w:cs="Arial"/>
                <w:b/>
                <w:bCs/>
              </w:rPr>
              <w:t>-</w:t>
            </w:r>
            <w:r w:rsidRPr="009C46BB">
              <w:rPr>
                <w:rFonts w:ascii="Arial" w:hAnsi="Arial" w:cs="Arial"/>
                <w:b/>
                <w:bCs/>
              </w:rPr>
              <w:t xml:space="preserve">APP </w:t>
            </w:r>
            <w:r w:rsidRPr="009C46BB">
              <w:rPr>
                <w:rFonts w:ascii="Arial" w:hAnsi="Arial" w:cs="Arial"/>
                <w:b/>
                <w:bCs/>
                <w:lang w:val="en-US"/>
              </w:rPr>
              <w:t>–</w:t>
            </w:r>
            <w:r>
              <w:rPr>
                <w:rFonts w:ascii="Arial" w:eastAsia="SimSun" w:hAnsi="Arial"/>
                <w:b/>
                <w:bCs/>
                <w:color w:val="262626"/>
                <w:lang w:val="en-US" w:eastAsia="zh-CN"/>
              </w:rPr>
              <w:t xml:space="preserve"> </w:t>
            </w:r>
            <w:r w:rsidRPr="00C95AC6">
              <w:rPr>
                <w:rFonts w:ascii="Arial" w:eastAsia="SimSun" w:hAnsi="Arial"/>
                <w:b/>
                <w:bCs/>
                <w:color w:val="262626"/>
                <w:lang w:val="en-US" w:eastAsia="zh-CN"/>
              </w:rPr>
              <w:t>Application enabler for XR Services Phase 3</w:t>
            </w:r>
          </w:p>
          <w:p w14:paraId="13788D0F" w14:textId="77777777"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26DF1707" w14:textId="78408E2E"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7</w:t>
            </w:r>
            <w:r w:rsidRPr="00CF71EC">
              <w:rPr>
                <w:rFonts w:ascii="Arial" w:hAnsi="Arial" w:cs="Arial"/>
                <w:b/>
                <w:bCs/>
                <w:lang w:val="en-US"/>
              </w:rPr>
              <w:t xml:space="preserve"> papers</w:t>
            </w:r>
          </w:p>
        </w:tc>
      </w:tr>
      <w:tr w:rsidR="00D65550" w:rsidRPr="00CF71EC" w14:paraId="78CF0275"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D753EF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45FEA48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4FA78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7F84AC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B5A72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57E7F5D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CA0365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E4AA9C5" w14:textId="642312BA" w:rsidR="00D65550" w:rsidRPr="00EB2C5F" w:rsidRDefault="00D65550" w:rsidP="00D65550">
            <w:pPr>
              <w:spacing w:before="20" w:after="20" w:line="240" w:lineRule="auto"/>
              <w:rPr>
                <w:rFonts w:ascii="Arial" w:hAnsi="Arial" w:cs="Arial"/>
                <w:bCs/>
                <w:sz w:val="18"/>
                <w:szCs w:val="18"/>
              </w:rPr>
            </w:pPr>
            <w:hyperlink r:id="rId344" w:history="1">
              <w:r w:rsidRPr="00EB2C5F">
                <w:rPr>
                  <w:rStyle w:val="Hyperlink"/>
                  <w:rFonts w:ascii="Arial" w:hAnsi="Arial" w:cs="Arial"/>
                  <w:bCs/>
                  <w:sz w:val="18"/>
                  <w:szCs w:val="18"/>
                </w:rPr>
                <w:t>S6-260081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15F9D24" w14:textId="341E4758"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multiplexed media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C1C5F39" w14:textId="08A3C9DF"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w:t>
            </w:r>
            <w:proofErr w:type="spellStart"/>
            <w:r w:rsidRPr="00EB2C5F">
              <w:rPr>
                <w:rFonts w:ascii="Arial" w:hAnsi="Arial" w:cs="Arial"/>
                <w:bCs/>
                <w:sz w:val="18"/>
                <w:szCs w:val="18"/>
              </w:rPr>
              <w:t>Jaehyeon</w:t>
            </w:r>
            <w:proofErr w:type="spellEnd"/>
            <w:r w:rsidRPr="00EB2C5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DC125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0183</w:t>
            </w:r>
          </w:p>
          <w:p w14:paraId="3A5980F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4EFD3DB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77DCBD2" w14:textId="643485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0F0E2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10012763" w14:textId="4DDFE2DD"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750AA41" w14:textId="66064C2D" w:rsidR="00D65550"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Revised to S6-260685</w:t>
            </w:r>
          </w:p>
        </w:tc>
      </w:tr>
      <w:tr w:rsidR="008A286F" w:rsidRPr="00CF71EC" w14:paraId="58FD058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EF87176" w14:textId="7DCAA326" w:rsidR="008A286F" w:rsidRPr="008A286F" w:rsidRDefault="008A286F" w:rsidP="00D65550">
            <w:pPr>
              <w:spacing w:before="20" w:after="20" w:line="240" w:lineRule="auto"/>
            </w:pPr>
            <w:r w:rsidRPr="008A286F">
              <w:rPr>
                <w:rFonts w:ascii="Arial" w:hAnsi="Arial" w:cs="Arial"/>
                <w:sz w:val="18"/>
              </w:rPr>
              <w:t>S6-260685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C258C1E" w14:textId="61E1F119"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Support of QoS differentiation for multiplexed media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77D22FB" w14:textId="33EB3582"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Samsung (</w:t>
            </w:r>
            <w:proofErr w:type="spellStart"/>
            <w:r w:rsidRPr="008A286F">
              <w:rPr>
                <w:rFonts w:ascii="Arial" w:hAnsi="Arial" w:cs="Arial"/>
                <w:bCs/>
                <w:sz w:val="18"/>
                <w:szCs w:val="18"/>
              </w:rPr>
              <w:t>Jaehyeon</w:t>
            </w:r>
            <w:proofErr w:type="spellEnd"/>
            <w:r w:rsidRPr="008A286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BE986E"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CR 0183r1</w:t>
            </w:r>
          </w:p>
          <w:p w14:paraId="55BF351F"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Cat B</w:t>
            </w:r>
          </w:p>
          <w:p w14:paraId="11119C6C"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Rel-20</w:t>
            </w:r>
          </w:p>
          <w:p w14:paraId="56B3C6FB" w14:textId="6BAA9DC5"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9EB6E4F" w14:textId="77777777" w:rsidR="008A286F" w:rsidRDefault="008A286F" w:rsidP="008A286F">
            <w:pPr>
              <w:spacing w:before="20" w:after="20" w:line="240" w:lineRule="auto"/>
              <w:rPr>
                <w:rFonts w:ascii="Arial" w:hAnsi="Arial" w:cs="Arial"/>
                <w:bCs/>
                <w:i/>
                <w:sz w:val="18"/>
                <w:szCs w:val="18"/>
              </w:rPr>
            </w:pPr>
            <w:r w:rsidRPr="008A286F">
              <w:rPr>
                <w:rFonts w:ascii="Arial" w:hAnsi="Arial" w:cs="Arial"/>
                <w:bCs/>
                <w:sz w:val="18"/>
                <w:szCs w:val="18"/>
              </w:rPr>
              <w:t>Revision of S6-260081.</w:t>
            </w:r>
          </w:p>
          <w:p w14:paraId="0A4D8E59" w14:textId="5C5A93F8" w:rsidR="008A286F" w:rsidRPr="008A286F" w:rsidRDefault="008A286F" w:rsidP="008A286F">
            <w:pPr>
              <w:spacing w:before="20" w:after="20" w:line="240" w:lineRule="auto"/>
              <w:rPr>
                <w:rFonts w:ascii="Arial" w:hAnsi="Arial" w:cs="Arial"/>
                <w:bCs/>
                <w:i/>
                <w:sz w:val="18"/>
                <w:szCs w:val="18"/>
              </w:rPr>
            </w:pPr>
            <w:r w:rsidRPr="008A286F">
              <w:rPr>
                <w:rFonts w:ascii="Arial" w:hAnsi="Arial" w:cs="Arial"/>
                <w:bCs/>
                <w:i/>
                <w:sz w:val="18"/>
                <w:szCs w:val="18"/>
              </w:rPr>
              <w:t>Late document</w:t>
            </w:r>
          </w:p>
          <w:p w14:paraId="672E1BDE" w14:textId="77777777" w:rsidR="008A286F" w:rsidRDefault="008A286F" w:rsidP="00D65550">
            <w:pPr>
              <w:spacing w:before="20" w:after="20" w:line="240" w:lineRule="auto"/>
              <w:rPr>
                <w:rFonts w:ascii="Arial" w:hAnsi="Arial" w:cs="Arial"/>
                <w:bCs/>
                <w:sz w:val="18"/>
                <w:szCs w:val="18"/>
              </w:rPr>
            </w:pPr>
          </w:p>
          <w:p w14:paraId="49E5762E" w14:textId="0B7373CC" w:rsidR="008A286F" w:rsidRPr="00EB2C5F" w:rsidRDefault="008A286F"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2F3AB3D" w14:textId="77777777" w:rsidR="008A286F" w:rsidRPr="008A286F" w:rsidRDefault="008A286F" w:rsidP="00D65550">
            <w:pPr>
              <w:spacing w:before="20" w:after="20" w:line="240" w:lineRule="auto"/>
              <w:rPr>
                <w:rFonts w:ascii="Arial" w:hAnsi="Arial" w:cs="Arial"/>
                <w:bCs/>
                <w:sz w:val="18"/>
                <w:szCs w:val="18"/>
              </w:rPr>
            </w:pPr>
          </w:p>
        </w:tc>
      </w:tr>
      <w:tr w:rsidR="00D65550" w:rsidRPr="00CF71EC" w14:paraId="79EB1A9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FF8357A" w14:textId="0C52D5B9" w:rsidR="00D65550" w:rsidRPr="00EB2C5F" w:rsidRDefault="00D65550" w:rsidP="00D65550">
            <w:pPr>
              <w:spacing w:before="20" w:after="20" w:line="240" w:lineRule="auto"/>
              <w:rPr>
                <w:rFonts w:ascii="Arial" w:hAnsi="Arial" w:cs="Arial"/>
                <w:bCs/>
                <w:sz w:val="18"/>
                <w:szCs w:val="18"/>
              </w:rPr>
            </w:pPr>
            <w:hyperlink r:id="rId345" w:history="1">
              <w:r w:rsidRPr="00EB2C5F">
                <w:rPr>
                  <w:rStyle w:val="Hyperlink"/>
                  <w:rFonts w:ascii="Arial" w:hAnsi="Arial" w:cs="Arial"/>
                  <w:bCs/>
                  <w:sz w:val="18"/>
                  <w:szCs w:val="18"/>
                </w:rPr>
                <w:t>S6-260082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287391" w14:textId="7801E0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non-3GPP devices in SEALDD layer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AE6713F" w14:textId="7B1D574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w:t>
            </w:r>
            <w:proofErr w:type="spellStart"/>
            <w:r w:rsidRPr="00EB2C5F">
              <w:rPr>
                <w:rFonts w:ascii="Arial" w:hAnsi="Arial" w:cs="Arial"/>
                <w:bCs/>
                <w:sz w:val="18"/>
                <w:szCs w:val="18"/>
              </w:rPr>
              <w:t>Jaehyeon</w:t>
            </w:r>
            <w:proofErr w:type="spellEnd"/>
            <w:r w:rsidRPr="00EB2C5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93CBC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0184</w:t>
            </w:r>
          </w:p>
          <w:p w14:paraId="35841E25"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1B7248A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3593431F" w14:textId="0A5A8E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36B7F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6D82CFCE" w14:textId="4F0A6E4F"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E6AFFFB" w14:textId="14D3A1BA" w:rsidR="00D65550"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Revised to S6-260686</w:t>
            </w:r>
          </w:p>
        </w:tc>
      </w:tr>
      <w:tr w:rsidR="002614E7" w:rsidRPr="00CF71EC" w14:paraId="087F217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E2F373B" w14:textId="1033B477" w:rsidR="002614E7" w:rsidRPr="002614E7" w:rsidRDefault="002614E7" w:rsidP="00D65550">
            <w:pPr>
              <w:spacing w:before="20" w:after="20" w:line="240" w:lineRule="auto"/>
            </w:pPr>
            <w:r w:rsidRPr="002614E7">
              <w:rPr>
                <w:rFonts w:ascii="Arial" w:hAnsi="Arial" w:cs="Arial"/>
                <w:sz w:val="18"/>
              </w:rPr>
              <w:t>S6-260686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466908D" w14:textId="2A9EF1BA"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Support of QoS differentiation for non-3GPP devices in SEALDD layer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DC44674" w14:textId="2EAC44C3"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Samsung (</w:t>
            </w:r>
            <w:proofErr w:type="spellStart"/>
            <w:r w:rsidRPr="002614E7">
              <w:rPr>
                <w:rFonts w:ascii="Arial" w:hAnsi="Arial" w:cs="Arial"/>
                <w:bCs/>
                <w:sz w:val="18"/>
                <w:szCs w:val="18"/>
              </w:rPr>
              <w:t>Jaehyeon</w:t>
            </w:r>
            <w:proofErr w:type="spellEnd"/>
            <w:r w:rsidRPr="002614E7">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65D40B8"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CR 0184r1</w:t>
            </w:r>
          </w:p>
          <w:p w14:paraId="531B874D"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Cat B</w:t>
            </w:r>
          </w:p>
          <w:p w14:paraId="609FCC1A"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Rel-20</w:t>
            </w:r>
          </w:p>
          <w:p w14:paraId="5DCFAE66" w14:textId="6D65F701"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D2D8B78" w14:textId="77777777" w:rsidR="002614E7" w:rsidRDefault="002614E7" w:rsidP="002614E7">
            <w:pPr>
              <w:spacing w:before="20" w:after="20" w:line="240" w:lineRule="auto"/>
              <w:rPr>
                <w:rFonts w:ascii="Arial" w:hAnsi="Arial" w:cs="Arial"/>
                <w:bCs/>
                <w:i/>
                <w:sz w:val="18"/>
                <w:szCs w:val="18"/>
              </w:rPr>
            </w:pPr>
            <w:r w:rsidRPr="002614E7">
              <w:rPr>
                <w:rFonts w:ascii="Arial" w:hAnsi="Arial" w:cs="Arial"/>
                <w:bCs/>
                <w:sz w:val="18"/>
                <w:szCs w:val="18"/>
              </w:rPr>
              <w:t>Revision of S6-260082.</w:t>
            </w:r>
          </w:p>
          <w:p w14:paraId="65D0DAB1" w14:textId="1862B103" w:rsidR="002614E7" w:rsidRPr="002614E7" w:rsidRDefault="002614E7" w:rsidP="002614E7">
            <w:pPr>
              <w:spacing w:before="20" w:after="20" w:line="240" w:lineRule="auto"/>
              <w:rPr>
                <w:rFonts w:ascii="Arial" w:hAnsi="Arial" w:cs="Arial"/>
                <w:bCs/>
                <w:i/>
                <w:sz w:val="18"/>
                <w:szCs w:val="18"/>
              </w:rPr>
            </w:pPr>
            <w:r w:rsidRPr="002614E7">
              <w:rPr>
                <w:rFonts w:ascii="Arial" w:hAnsi="Arial" w:cs="Arial"/>
                <w:bCs/>
                <w:i/>
                <w:sz w:val="18"/>
                <w:szCs w:val="18"/>
              </w:rPr>
              <w:t>Late document</w:t>
            </w:r>
          </w:p>
          <w:p w14:paraId="57EEA9BC" w14:textId="77777777" w:rsidR="002614E7" w:rsidRDefault="002614E7" w:rsidP="00D65550">
            <w:pPr>
              <w:spacing w:before="20" w:after="20" w:line="240" w:lineRule="auto"/>
              <w:rPr>
                <w:rFonts w:ascii="Arial" w:hAnsi="Arial" w:cs="Arial"/>
                <w:bCs/>
                <w:sz w:val="18"/>
                <w:szCs w:val="18"/>
              </w:rPr>
            </w:pPr>
          </w:p>
          <w:p w14:paraId="03626C3B" w14:textId="7BC1E156" w:rsidR="002614E7" w:rsidRPr="00EB2C5F" w:rsidRDefault="002614E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1DEB97F" w14:textId="77777777" w:rsidR="002614E7" w:rsidRPr="002614E7" w:rsidRDefault="002614E7" w:rsidP="00D65550">
            <w:pPr>
              <w:spacing w:before="20" w:after="20" w:line="240" w:lineRule="auto"/>
              <w:rPr>
                <w:rFonts w:ascii="Arial" w:hAnsi="Arial" w:cs="Arial"/>
                <w:bCs/>
                <w:sz w:val="18"/>
                <w:szCs w:val="18"/>
              </w:rPr>
            </w:pPr>
          </w:p>
        </w:tc>
      </w:tr>
      <w:tr w:rsidR="00D65550" w:rsidRPr="00CF71EC" w14:paraId="0166AA2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2A2CEC0" w14:textId="36A7F1A5" w:rsidR="00D65550" w:rsidRPr="00EB2C5F" w:rsidRDefault="00D65550" w:rsidP="00D65550">
            <w:pPr>
              <w:spacing w:before="20" w:after="20" w:line="240" w:lineRule="auto"/>
              <w:rPr>
                <w:rFonts w:ascii="Arial" w:hAnsi="Arial" w:cs="Arial"/>
                <w:bCs/>
                <w:sz w:val="18"/>
                <w:szCs w:val="18"/>
              </w:rPr>
            </w:pPr>
            <w:hyperlink r:id="rId346" w:history="1">
              <w:r w:rsidRPr="00EB2C5F">
                <w:rPr>
                  <w:rStyle w:val="Hyperlink"/>
                  <w:rFonts w:ascii="Arial" w:hAnsi="Arial" w:cs="Arial"/>
                  <w:bCs/>
                  <w:sz w:val="18"/>
                  <w:szCs w:val="18"/>
                </w:rPr>
                <w:t>S6-260085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AE2754A" w14:textId="64EC59BB"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data transmission quality guarantee in complex tethered device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CBA740B" w14:textId="5A3B42D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B6EDC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0185</w:t>
            </w:r>
          </w:p>
          <w:p w14:paraId="06C437B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2C972C9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2802B3DF" w14:textId="3E9799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ABB3EBE" w14:textId="77777777"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C62B280" w14:textId="584EBE6A" w:rsidR="00D65550"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Revised to S6-260</w:t>
            </w:r>
            <w:r>
              <w:rPr>
                <w:rFonts w:ascii="Arial" w:hAnsi="Arial" w:cs="Arial"/>
                <w:bCs/>
                <w:sz w:val="18"/>
                <w:szCs w:val="18"/>
              </w:rPr>
              <w:t>68</w:t>
            </w:r>
            <w:r w:rsidRPr="002614E7">
              <w:rPr>
                <w:rFonts w:ascii="Arial" w:hAnsi="Arial" w:cs="Arial"/>
                <w:bCs/>
                <w:sz w:val="18"/>
                <w:szCs w:val="18"/>
              </w:rPr>
              <w:t>7</w:t>
            </w:r>
          </w:p>
        </w:tc>
      </w:tr>
      <w:tr w:rsidR="002614E7" w:rsidRPr="00CF71EC" w14:paraId="760FF88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F961A44" w14:textId="720A47D2" w:rsidR="002614E7" w:rsidRPr="002614E7" w:rsidRDefault="002614E7" w:rsidP="00D65550">
            <w:pPr>
              <w:spacing w:before="20" w:after="20" w:line="240" w:lineRule="auto"/>
            </w:pPr>
            <w:r w:rsidRPr="002614E7">
              <w:rPr>
                <w:rFonts w:ascii="Arial" w:hAnsi="Arial" w:cs="Arial"/>
                <w:sz w:val="18"/>
              </w:rPr>
              <w:t>S6-2606</w:t>
            </w:r>
            <w:r>
              <w:rPr>
                <w:rFonts w:ascii="Arial" w:hAnsi="Arial" w:cs="Arial"/>
                <w:sz w:val="18"/>
              </w:rPr>
              <w:t>8</w:t>
            </w:r>
            <w:r w:rsidRPr="002614E7">
              <w:rPr>
                <w:rFonts w:ascii="Arial" w:hAnsi="Arial" w:cs="Arial"/>
                <w:sz w:val="18"/>
              </w:rPr>
              <w:t>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C7A80BE" w14:textId="5EA26756"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data transmission quality guarantee in complex tethered device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2A9AAEE" w14:textId="17633E7D"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China Mobile (</w:t>
            </w:r>
            <w:proofErr w:type="spellStart"/>
            <w:r w:rsidRPr="002614E7">
              <w:rPr>
                <w:rFonts w:ascii="Arial" w:hAnsi="Arial" w:cs="Arial"/>
                <w:bCs/>
                <w:sz w:val="18"/>
                <w:szCs w:val="18"/>
              </w:rPr>
              <w:t>Tangqing</w:t>
            </w:r>
            <w:proofErr w:type="spellEnd"/>
            <w:r w:rsidRPr="002614E7">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2F33AD"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CR 0185r1</w:t>
            </w:r>
          </w:p>
          <w:p w14:paraId="6064062C"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Cat C</w:t>
            </w:r>
          </w:p>
          <w:p w14:paraId="5538707A"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Rel-20</w:t>
            </w:r>
          </w:p>
          <w:p w14:paraId="620F1EE3" w14:textId="713FEA22"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0B4313A" w14:textId="77777777" w:rsid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Revision of S6-260085.</w:t>
            </w:r>
          </w:p>
          <w:p w14:paraId="7920CDAB" w14:textId="3C06172F" w:rsidR="002614E7" w:rsidRPr="00EB2C5F" w:rsidRDefault="002614E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A7F05D7" w14:textId="77777777" w:rsidR="002614E7" w:rsidRPr="002614E7" w:rsidRDefault="002614E7" w:rsidP="00D65550">
            <w:pPr>
              <w:spacing w:before="20" w:after="20" w:line="240" w:lineRule="auto"/>
              <w:rPr>
                <w:rFonts w:ascii="Arial" w:hAnsi="Arial" w:cs="Arial"/>
                <w:bCs/>
                <w:sz w:val="18"/>
                <w:szCs w:val="18"/>
              </w:rPr>
            </w:pPr>
          </w:p>
        </w:tc>
      </w:tr>
      <w:tr w:rsidR="00D65550" w:rsidRPr="00CF71EC" w14:paraId="047C72C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DC6008D" w14:textId="35341C76" w:rsidR="00D65550" w:rsidRPr="00EB2C5F" w:rsidRDefault="00D65550" w:rsidP="00D65550">
            <w:pPr>
              <w:spacing w:before="20" w:after="20" w:line="240" w:lineRule="auto"/>
              <w:rPr>
                <w:rFonts w:ascii="Arial" w:hAnsi="Arial" w:cs="Arial"/>
                <w:bCs/>
                <w:sz w:val="18"/>
                <w:szCs w:val="18"/>
              </w:rPr>
            </w:pPr>
            <w:hyperlink r:id="rId347" w:history="1">
              <w:r w:rsidRPr="00EB2C5F">
                <w:rPr>
                  <w:rStyle w:val="Hyperlink"/>
                  <w:rFonts w:ascii="Arial" w:hAnsi="Arial" w:cs="Arial"/>
                  <w:bCs/>
                  <w:sz w:val="18"/>
                  <w:szCs w:val="18"/>
                </w:rPr>
                <w:t>S6-260086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0FD3E0" w14:textId="49784C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PIN enhance to support for complex tethered device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A400A20" w14:textId="2723BAF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DDEA0A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0068</w:t>
            </w:r>
          </w:p>
          <w:p w14:paraId="101564E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F</w:t>
            </w:r>
          </w:p>
          <w:p w14:paraId="2942B12A"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5D1279E" w14:textId="7E936B8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23.542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3E9C8DD" w14:textId="77777777"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ACBB8C6" w14:textId="71DEC0FA" w:rsidR="00D65550"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Revised to S6-260688</w:t>
            </w:r>
          </w:p>
        </w:tc>
      </w:tr>
      <w:tr w:rsidR="003A366D" w:rsidRPr="00CF71EC" w14:paraId="3E8BD99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7D9DDEC" w14:textId="162722F7" w:rsidR="003A366D" w:rsidRPr="003A366D" w:rsidRDefault="003A366D" w:rsidP="00D65550">
            <w:pPr>
              <w:spacing w:before="20" w:after="20" w:line="240" w:lineRule="auto"/>
            </w:pPr>
            <w:r w:rsidRPr="003A366D">
              <w:rPr>
                <w:rFonts w:ascii="Arial" w:hAnsi="Arial" w:cs="Arial"/>
                <w:sz w:val="18"/>
              </w:rPr>
              <w:t>S6-260688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C2351F8" w14:textId="76751E8A"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PIN enhance to support for complex tethered device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20C6985" w14:textId="062198E9"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China Mobile (</w:t>
            </w:r>
            <w:proofErr w:type="spellStart"/>
            <w:r w:rsidRPr="003A366D">
              <w:rPr>
                <w:rFonts w:ascii="Arial" w:hAnsi="Arial" w:cs="Arial"/>
                <w:bCs/>
                <w:sz w:val="18"/>
                <w:szCs w:val="18"/>
              </w:rPr>
              <w:t>Tangqing</w:t>
            </w:r>
            <w:proofErr w:type="spellEnd"/>
            <w:r w:rsidRPr="003A366D">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1A6BDBB"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CR 0068r1</w:t>
            </w:r>
          </w:p>
          <w:p w14:paraId="7E80546A"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Cat F</w:t>
            </w:r>
          </w:p>
          <w:p w14:paraId="7A402E23"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Rel-20</w:t>
            </w:r>
          </w:p>
          <w:p w14:paraId="3138BF4D" w14:textId="0B36F6A5"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23.542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17A9B9C" w14:textId="77777777" w:rsid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Revision of S6-260086.</w:t>
            </w:r>
          </w:p>
          <w:p w14:paraId="690FB85A" w14:textId="56A0CA38" w:rsidR="003A366D" w:rsidRPr="00EB2C5F" w:rsidRDefault="003A366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B203B33" w14:textId="77777777" w:rsidR="003A366D" w:rsidRPr="003A366D" w:rsidRDefault="003A366D" w:rsidP="00D65550">
            <w:pPr>
              <w:spacing w:before="20" w:after="20" w:line="240" w:lineRule="auto"/>
              <w:rPr>
                <w:rFonts w:ascii="Arial" w:hAnsi="Arial" w:cs="Arial"/>
                <w:bCs/>
                <w:sz w:val="18"/>
                <w:szCs w:val="18"/>
              </w:rPr>
            </w:pPr>
          </w:p>
        </w:tc>
      </w:tr>
      <w:tr w:rsidR="00D65550" w:rsidRPr="00CF71EC" w14:paraId="4AFD9CA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67075AC" w14:textId="4E9C9A7F" w:rsidR="00D65550" w:rsidRPr="00EB2C5F" w:rsidRDefault="00D65550" w:rsidP="00D65550">
            <w:pPr>
              <w:spacing w:before="20" w:after="20" w:line="240" w:lineRule="auto"/>
              <w:rPr>
                <w:rFonts w:ascii="Arial" w:hAnsi="Arial" w:cs="Arial"/>
                <w:bCs/>
                <w:sz w:val="18"/>
                <w:szCs w:val="18"/>
              </w:rPr>
            </w:pPr>
            <w:hyperlink r:id="rId348" w:history="1">
              <w:r w:rsidRPr="00EB2C5F">
                <w:rPr>
                  <w:rStyle w:val="Hyperlink"/>
                  <w:rFonts w:ascii="Arial" w:hAnsi="Arial" w:cs="Arial"/>
                  <w:bCs/>
                  <w:sz w:val="18"/>
                  <w:szCs w:val="18"/>
                </w:rPr>
                <w:t>S6-260087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35F08D2" w14:textId="2F1D091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Policy enforcement notification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FE2491E" w14:textId="07F1FC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6D54B6"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0186</w:t>
            </w:r>
          </w:p>
          <w:p w14:paraId="1EBDCE3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0C2822C3"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471BBBDF" w14:textId="7ACA4F9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E0327CA" w14:textId="77777777"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A1A38B1" w14:textId="4A2F9842" w:rsidR="00D65550"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Revised to S6-260689</w:t>
            </w:r>
          </w:p>
        </w:tc>
      </w:tr>
      <w:tr w:rsidR="003A366D" w:rsidRPr="00CF71EC" w14:paraId="2C8BB93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2020624" w14:textId="074C417B" w:rsidR="003A366D" w:rsidRPr="003A366D" w:rsidRDefault="003A366D" w:rsidP="00D65550">
            <w:pPr>
              <w:spacing w:before="20" w:after="20" w:line="240" w:lineRule="auto"/>
            </w:pPr>
            <w:r w:rsidRPr="003A366D">
              <w:rPr>
                <w:rFonts w:ascii="Arial" w:hAnsi="Arial" w:cs="Arial"/>
                <w:sz w:val="18"/>
              </w:rPr>
              <w:t>S6-260689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2B26068" w14:textId="1378B366"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Policy enforcement notification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0293AA4" w14:textId="18870DE0"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China Mobile (</w:t>
            </w:r>
            <w:proofErr w:type="spellStart"/>
            <w:r w:rsidRPr="003A366D">
              <w:rPr>
                <w:rFonts w:ascii="Arial" w:hAnsi="Arial" w:cs="Arial"/>
                <w:bCs/>
                <w:sz w:val="18"/>
                <w:szCs w:val="18"/>
              </w:rPr>
              <w:t>Tangqing</w:t>
            </w:r>
            <w:proofErr w:type="spellEnd"/>
            <w:r w:rsidRPr="003A366D">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1DECF92"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CR 0186r1</w:t>
            </w:r>
          </w:p>
          <w:p w14:paraId="00AE01A8"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Cat C</w:t>
            </w:r>
          </w:p>
          <w:p w14:paraId="562AEE24"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Rel-20</w:t>
            </w:r>
          </w:p>
          <w:p w14:paraId="28BB7CA6" w14:textId="47FEAEE3"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D943C1F" w14:textId="77777777" w:rsid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Revision of S6-260087.</w:t>
            </w:r>
          </w:p>
          <w:p w14:paraId="3BA9A254" w14:textId="1088077F" w:rsidR="003A366D" w:rsidRPr="00EB2C5F" w:rsidRDefault="003A366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5C548EE" w14:textId="77777777" w:rsidR="003A366D" w:rsidRPr="003A366D" w:rsidRDefault="003A366D" w:rsidP="00D65550">
            <w:pPr>
              <w:spacing w:before="20" w:after="20" w:line="240" w:lineRule="auto"/>
              <w:rPr>
                <w:rFonts w:ascii="Arial" w:hAnsi="Arial" w:cs="Arial"/>
                <w:bCs/>
                <w:sz w:val="18"/>
                <w:szCs w:val="18"/>
              </w:rPr>
            </w:pPr>
          </w:p>
        </w:tc>
      </w:tr>
      <w:tr w:rsidR="00D65550" w:rsidRPr="00CF71EC" w14:paraId="7756AD8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7F16903" w14:textId="78A3C771" w:rsidR="00D65550" w:rsidRPr="00EB2C5F" w:rsidRDefault="00D65550" w:rsidP="00D65550">
            <w:pPr>
              <w:spacing w:before="20" w:after="20" w:line="240" w:lineRule="auto"/>
              <w:rPr>
                <w:rFonts w:ascii="Arial" w:hAnsi="Arial" w:cs="Arial"/>
                <w:bCs/>
                <w:sz w:val="18"/>
                <w:szCs w:val="18"/>
              </w:rPr>
            </w:pPr>
            <w:hyperlink r:id="rId349" w:history="1">
              <w:r w:rsidRPr="00EB2C5F">
                <w:rPr>
                  <w:rStyle w:val="Hyperlink"/>
                  <w:rFonts w:ascii="Arial" w:hAnsi="Arial" w:cs="Arial"/>
                  <w:bCs/>
                  <w:sz w:val="18"/>
                  <w:szCs w:val="18"/>
                </w:rPr>
                <w:t>S6-260088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3565395" w14:textId="5E98F3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QoS information adjustment based on available bitrate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1D15D82" w14:textId="2CC8152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EC134B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0187</w:t>
            </w:r>
          </w:p>
          <w:p w14:paraId="40F3C06D"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7F269E1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67FD3118" w14:textId="078C0AE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5162FF" w14:textId="77777777"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84FC574" w14:textId="37661573" w:rsidR="00D65550"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Revised to S6-260690</w:t>
            </w:r>
          </w:p>
        </w:tc>
      </w:tr>
      <w:tr w:rsidR="002A6957" w:rsidRPr="00CF71EC" w14:paraId="45A9CFB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E1B6C39" w14:textId="1E92604C" w:rsidR="002A6957" w:rsidRPr="002A6957" w:rsidRDefault="002A6957" w:rsidP="00D65550">
            <w:pPr>
              <w:spacing w:before="20" w:after="20" w:line="240" w:lineRule="auto"/>
            </w:pPr>
            <w:r w:rsidRPr="002A6957">
              <w:rPr>
                <w:rFonts w:ascii="Arial" w:hAnsi="Arial" w:cs="Arial"/>
                <w:sz w:val="18"/>
              </w:rPr>
              <w:t>S6-260690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D13960F" w14:textId="7084FBA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QoS information adjustment based on available bitrate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3707EA4" w14:textId="38B730C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China Mobile (</w:t>
            </w:r>
            <w:proofErr w:type="spellStart"/>
            <w:r w:rsidRPr="002A6957">
              <w:rPr>
                <w:rFonts w:ascii="Arial" w:hAnsi="Arial" w:cs="Arial"/>
                <w:bCs/>
                <w:sz w:val="18"/>
                <w:szCs w:val="18"/>
              </w:rPr>
              <w:t>Tangqing</w:t>
            </w:r>
            <w:proofErr w:type="spellEnd"/>
            <w:r w:rsidRPr="002A6957">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2233B44" w14:textId="7777777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CR 0187r1</w:t>
            </w:r>
          </w:p>
          <w:p w14:paraId="78871DDD" w14:textId="7777777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Cat C</w:t>
            </w:r>
          </w:p>
          <w:p w14:paraId="593AB380" w14:textId="7777777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Rel-20</w:t>
            </w:r>
          </w:p>
          <w:p w14:paraId="5DB70E1A" w14:textId="3C051B0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9F25A21" w14:textId="77777777" w:rsid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Revision of S6-260088.</w:t>
            </w:r>
          </w:p>
          <w:p w14:paraId="52A4E1F2" w14:textId="2AEABA1B" w:rsidR="002A6957" w:rsidRPr="00EB2C5F" w:rsidRDefault="002A695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A7CED57" w14:textId="77777777" w:rsidR="002A6957" w:rsidRPr="002A6957" w:rsidRDefault="002A6957" w:rsidP="00D65550">
            <w:pPr>
              <w:spacing w:before="20" w:after="20" w:line="240" w:lineRule="auto"/>
              <w:rPr>
                <w:rFonts w:ascii="Arial" w:hAnsi="Arial" w:cs="Arial"/>
                <w:bCs/>
                <w:sz w:val="18"/>
                <w:szCs w:val="18"/>
              </w:rPr>
            </w:pPr>
          </w:p>
        </w:tc>
      </w:tr>
      <w:tr w:rsidR="00D65550" w:rsidRPr="00CF71EC" w14:paraId="6A3A3FA8"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FF"/>
          </w:tcPr>
          <w:p w14:paraId="1844197C" w14:textId="5E3A008B" w:rsidR="00D65550" w:rsidRPr="00EB2C5F" w:rsidRDefault="00D65550" w:rsidP="00D65550">
            <w:pPr>
              <w:spacing w:before="20" w:after="20" w:line="240" w:lineRule="auto"/>
              <w:rPr>
                <w:rFonts w:ascii="Arial" w:hAnsi="Arial" w:cs="Arial"/>
                <w:bCs/>
                <w:sz w:val="18"/>
                <w:szCs w:val="18"/>
              </w:rPr>
            </w:pPr>
            <w:hyperlink r:id="rId350" w:history="1">
              <w:r w:rsidRPr="00EB2C5F">
                <w:rPr>
                  <w:rStyle w:val="Hyperlink"/>
                  <w:rFonts w:ascii="Arial" w:hAnsi="Arial" w:cs="Arial"/>
                  <w:bCs/>
                  <w:sz w:val="18"/>
                  <w:szCs w:val="18"/>
                </w:rPr>
                <w:t>S6-260198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7927847" w14:textId="78D0A16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Enhancement to flow alignment notification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91CE12F" w14:textId="76CCC0C9"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2A7E7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0188</w:t>
            </w:r>
          </w:p>
          <w:p w14:paraId="2B8858F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3DB4969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03F7940E" w14:textId="540242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F7979B" w14:textId="77777777"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7FE9D3" w14:textId="0FE805DF" w:rsidR="00D65550"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Revised to S6-260691</w:t>
            </w:r>
          </w:p>
        </w:tc>
      </w:tr>
      <w:tr w:rsidR="006E25C7" w:rsidRPr="00CF71EC" w14:paraId="17912D6A"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00"/>
          </w:tcPr>
          <w:p w14:paraId="379278F3" w14:textId="7842D420" w:rsidR="006E25C7" w:rsidRPr="00E53C73" w:rsidRDefault="00E53C73" w:rsidP="00D65550">
            <w:pPr>
              <w:spacing w:before="20" w:after="20" w:line="240" w:lineRule="auto"/>
            </w:pPr>
            <w:hyperlink r:id="rId351" w:history="1">
              <w:r w:rsidRPr="00E53C73">
                <w:rPr>
                  <w:rStyle w:val="Hyperlink"/>
                  <w:rFonts w:ascii="Arial" w:hAnsi="Arial" w:cs="Arial"/>
                  <w:sz w:val="18"/>
                </w:rPr>
                <w:t>S6-260691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936DED1" w14:textId="7491CF18"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Enhancement to flow alignment notification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90EB7EB" w14:textId="18C2D404"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E1F713B" w14:textId="77777777"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CR 0188r1</w:t>
            </w:r>
          </w:p>
          <w:p w14:paraId="1A0FEA6D" w14:textId="77777777"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Cat B</w:t>
            </w:r>
          </w:p>
          <w:p w14:paraId="134C05E2" w14:textId="77777777"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Rel-20</w:t>
            </w:r>
          </w:p>
          <w:p w14:paraId="64B26A7E" w14:textId="668A6FC3"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41803D5" w14:textId="77777777" w:rsid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Revision of S6-260198.</w:t>
            </w:r>
          </w:p>
          <w:p w14:paraId="3471E9AC" w14:textId="77777777" w:rsidR="00E53C73" w:rsidRDefault="00E53C73" w:rsidP="00E53C73">
            <w:pPr>
              <w:spacing w:before="20" w:after="20" w:line="240" w:lineRule="auto"/>
              <w:rPr>
                <w:rFonts w:ascii="Arial" w:hAnsi="Arial" w:cs="Arial"/>
                <w:bCs/>
                <w:sz w:val="18"/>
                <w:szCs w:val="18"/>
              </w:rPr>
            </w:pPr>
          </w:p>
          <w:p w14:paraId="2BAC3F7D" w14:textId="111E3AC3" w:rsidR="006E25C7" w:rsidRPr="00EB2C5F" w:rsidRDefault="00E53C73" w:rsidP="00E53C73">
            <w:pPr>
              <w:spacing w:before="20" w:after="20" w:line="240" w:lineRule="auto"/>
              <w:rPr>
                <w:rFonts w:ascii="Arial" w:hAnsi="Arial" w:cs="Arial"/>
                <w:bCs/>
                <w:sz w:val="18"/>
                <w:szCs w:val="18"/>
              </w:rPr>
            </w:pPr>
            <w:r>
              <w:rPr>
                <w:rFonts w:ascii="Arial" w:hAnsi="Arial" w:cs="Arial"/>
                <w:bCs/>
                <w:sz w:val="18"/>
                <w:szCs w:val="18"/>
              </w:rPr>
              <w:t>UPDATE_3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A0C5E7A" w14:textId="77777777" w:rsidR="006E25C7" w:rsidRPr="006E25C7" w:rsidRDefault="006E25C7" w:rsidP="00D65550">
            <w:pPr>
              <w:spacing w:before="20" w:after="20" w:line="240" w:lineRule="auto"/>
              <w:rPr>
                <w:rFonts w:ascii="Arial" w:hAnsi="Arial" w:cs="Arial"/>
                <w:bCs/>
                <w:sz w:val="18"/>
                <w:szCs w:val="18"/>
              </w:rPr>
            </w:pPr>
          </w:p>
        </w:tc>
      </w:tr>
      <w:tr w:rsidR="00D65550" w:rsidRPr="00CF71EC" w14:paraId="7800834A"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741953FC"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0AB7E369"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4B9BE62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6D9F436"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627A875E"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11A8137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D661ADE"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0A54AC63"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653A6D" w14:paraId="2C6C3D4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38B49AC" w14:textId="5ED6F5C4" w:rsidR="00D65550" w:rsidRPr="00CF71EC" w:rsidRDefault="00D65550" w:rsidP="00D65550">
            <w:pPr>
              <w:spacing w:before="20" w:after="20" w:line="240" w:lineRule="auto"/>
              <w:rPr>
                <w:rFonts w:ascii="Arial" w:hAnsi="Arial" w:cs="Arial"/>
                <w:b/>
              </w:rPr>
            </w:pPr>
            <w:r>
              <w:rPr>
                <w:rFonts w:ascii="Arial" w:hAnsi="Arial" w:cs="Arial"/>
                <w:b/>
              </w:rPr>
              <w:t>9.10</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6149E" w14:textId="1CE3CE32" w:rsidR="00D65550" w:rsidRPr="00A633DF" w:rsidRDefault="00D65550" w:rsidP="00D65550">
            <w:pPr>
              <w:spacing w:before="20" w:after="20" w:line="240" w:lineRule="auto"/>
              <w:rPr>
                <w:rFonts w:ascii="Arial" w:hAnsi="Arial" w:cs="Arial"/>
                <w:b/>
                <w:bCs/>
                <w:lang w:val="en-US"/>
              </w:rPr>
            </w:pPr>
            <w:r w:rsidRPr="00A633DF">
              <w:rPr>
                <w:rFonts w:ascii="Arial" w:hAnsi="Arial" w:cs="Arial"/>
                <w:b/>
                <w:bCs/>
              </w:rPr>
              <w:t>SEALDD_Ph3</w:t>
            </w:r>
            <w:r>
              <w:rPr>
                <w:rFonts w:ascii="Arial" w:hAnsi="Arial" w:cs="Arial"/>
                <w:b/>
                <w:bCs/>
              </w:rPr>
              <w:t>-APP</w:t>
            </w:r>
            <w:r w:rsidRPr="00A633DF">
              <w:rPr>
                <w:rFonts w:ascii="Arial" w:hAnsi="Arial" w:cs="Arial"/>
                <w:b/>
                <w:bCs/>
                <w:lang w:val="en-US"/>
              </w:rPr>
              <w:t xml:space="preserve"> – </w:t>
            </w:r>
            <w:r w:rsidRPr="00A633DF">
              <w:rPr>
                <w:rFonts w:ascii="Arial" w:eastAsia="Times New Roman" w:hAnsi="Arial"/>
                <w:b/>
                <w:bCs/>
                <w:lang w:eastAsia="ja-JP"/>
              </w:rPr>
              <w:t>SEAL data delivery Phase 3</w:t>
            </w:r>
          </w:p>
          <w:p w14:paraId="75A1AFA9"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7333FC8A" w14:textId="64739630"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4</w:t>
            </w:r>
            <w:r w:rsidRPr="00D01C9F">
              <w:rPr>
                <w:rFonts w:ascii="Arial" w:hAnsi="Arial" w:cs="Arial"/>
                <w:b/>
                <w:bCs/>
                <w:lang w:val="it-IT"/>
              </w:rPr>
              <w:t xml:space="preserve"> papers</w:t>
            </w:r>
          </w:p>
        </w:tc>
      </w:tr>
      <w:tr w:rsidR="00D65550" w:rsidRPr="00CF71EC" w14:paraId="2AB4F91C"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44E230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4A1D9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0285C1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610E6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728CE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293C9E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F5AD50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BFC0C9E" w14:textId="3A7CBE11" w:rsidR="00D65550" w:rsidRPr="005150E0" w:rsidRDefault="00D65550" w:rsidP="00D65550">
            <w:pPr>
              <w:spacing w:before="20" w:after="20" w:line="240" w:lineRule="auto"/>
              <w:rPr>
                <w:rFonts w:ascii="Arial" w:hAnsi="Arial" w:cs="Arial"/>
                <w:bCs/>
                <w:sz w:val="18"/>
                <w:szCs w:val="18"/>
              </w:rPr>
            </w:pPr>
            <w:hyperlink r:id="rId352" w:history="1">
              <w:r w:rsidRPr="005150E0">
                <w:rPr>
                  <w:rStyle w:val="Hyperlink"/>
                  <w:rFonts w:ascii="Arial" w:hAnsi="Arial" w:cs="Arial"/>
                  <w:bCs/>
                  <w:sz w:val="18"/>
                  <w:szCs w:val="18"/>
                </w:rPr>
                <w:t>S6-260228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7CDDFD" w14:textId="43C2D7B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protocol stacks for SEALDD-UU and SEALDD-S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45D35E3" w14:textId="24D9B82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40832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0189</w:t>
            </w:r>
          </w:p>
          <w:p w14:paraId="205A2174"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7ECC4C7C"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6E90C6C" w14:textId="7E9F3AC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58E6599"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2DC7AAB" w14:textId="19A593AB"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S6-260535</w:t>
            </w:r>
          </w:p>
        </w:tc>
      </w:tr>
      <w:tr w:rsidR="00F573EC" w:rsidRPr="00CF71EC" w14:paraId="61A1592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68F5577" w14:textId="05E56637" w:rsidR="00F573EC" w:rsidRPr="00F573EC" w:rsidRDefault="00F573EC" w:rsidP="00D65550">
            <w:pPr>
              <w:spacing w:before="20" w:after="20" w:line="240" w:lineRule="auto"/>
            </w:pPr>
            <w:r w:rsidRPr="00F573EC">
              <w:rPr>
                <w:rFonts w:ascii="Arial" w:hAnsi="Arial" w:cs="Arial"/>
                <w:sz w:val="18"/>
              </w:rPr>
              <w:lastRenderedPageBreak/>
              <w:t>S6-260535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3CE9131" w14:textId="4C8EFEEE"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Addition of the protocol stacks for SEALDD-UU and SEALDD-S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6A4F246" w14:textId="24D6DE15"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 xml:space="preserve">Huawei, </w:t>
            </w:r>
            <w:proofErr w:type="spellStart"/>
            <w:r w:rsidRPr="00F573EC">
              <w:rPr>
                <w:rFonts w:ascii="Arial" w:hAnsi="Arial" w:cs="Arial"/>
                <w:bCs/>
                <w:sz w:val="18"/>
                <w:szCs w:val="18"/>
              </w:rPr>
              <w:t>Hisilicon</w:t>
            </w:r>
            <w:proofErr w:type="spellEnd"/>
            <w:r w:rsidRPr="00F573EC">
              <w:rPr>
                <w:rFonts w:ascii="Arial" w:hAnsi="Arial" w:cs="Arial"/>
                <w:bCs/>
                <w:sz w:val="18"/>
                <w:szCs w:val="18"/>
              </w:rPr>
              <w:t xml:space="preserve"> (</w:t>
            </w:r>
            <w:proofErr w:type="spellStart"/>
            <w:r w:rsidRPr="00F573EC">
              <w:rPr>
                <w:rFonts w:ascii="Arial" w:hAnsi="Arial" w:cs="Arial"/>
                <w:bCs/>
                <w:sz w:val="18"/>
                <w:szCs w:val="18"/>
              </w:rPr>
              <w:t>Linhui</w:t>
            </w:r>
            <w:proofErr w:type="spellEnd"/>
            <w:r w:rsidRPr="00F573EC">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E46F76"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CR 0189r1</w:t>
            </w:r>
          </w:p>
          <w:p w14:paraId="1D128BFA"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Cat B</w:t>
            </w:r>
          </w:p>
          <w:p w14:paraId="2C92828B"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Rel-20</w:t>
            </w:r>
          </w:p>
          <w:p w14:paraId="70EF295D" w14:textId="0BA6DC80"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C1D1BAD" w14:textId="77777777" w:rsid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Revision of S6-260228.</w:t>
            </w:r>
          </w:p>
          <w:p w14:paraId="2212CEFF" w14:textId="1B65D15A" w:rsidR="00F573EC" w:rsidRPr="005150E0" w:rsidRDefault="00F573E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69BCA01" w14:textId="77777777" w:rsidR="00F573EC" w:rsidRPr="00F573EC" w:rsidRDefault="00F573EC" w:rsidP="00D65550">
            <w:pPr>
              <w:spacing w:before="20" w:after="20" w:line="240" w:lineRule="auto"/>
              <w:rPr>
                <w:rFonts w:ascii="Arial" w:hAnsi="Arial" w:cs="Arial"/>
                <w:bCs/>
                <w:sz w:val="18"/>
                <w:szCs w:val="18"/>
              </w:rPr>
            </w:pPr>
          </w:p>
        </w:tc>
      </w:tr>
      <w:tr w:rsidR="00D65550" w:rsidRPr="00CF71EC" w14:paraId="47C50FE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E0D8676" w14:textId="151001BA" w:rsidR="00D65550" w:rsidRPr="005150E0" w:rsidRDefault="00D65550" w:rsidP="00D65550">
            <w:pPr>
              <w:spacing w:before="20" w:after="20" w:line="240" w:lineRule="auto"/>
              <w:rPr>
                <w:rFonts w:ascii="Arial" w:hAnsi="Arial" w:cs="Arial"/>
                <w:bCs/>
                <w:sz w:val="18"/>
                <w:szCs w:val="18"/>
              </w:rPr>
            </w:pPr>
            <w:hyperlink r:id="rId353" w:history="1">
              <w:r w:rsidRPr="005150E0">
                <w:rPr>
                  <w:rStyle w:val="Hyperlink"/>
                  <w:rFonts w:ascii="Arial" w:hAnsi="Arial" w:cs="Arial"/>
                  <w:bCs/>
                  <w:sz w:val="18"/>
                  <w:szCs w:val="18"/>
                </w:rPr>
                <w:t>S6-260229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7EC24CC" w14:textId="20CC133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user plane protocol stack examples for SEALDD-UU and SEALDD-S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94C8E56" w14:textId="500ABE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2C65A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0190</w:t>
            </w:r>
          </w:p>
          <w:p w14:paraId="46EF358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C9C967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8FD461F" w14:textId="3E4577A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77D4AD"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B26BA46" w14:textId="73BB753D"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S6-260536</w:t>
            </w:r>
          </w:p>
        </w:tc>
      </w:tr>
      <w:tr w:rsidR="00F573EC" w:rsidRPr="00CF71EC" w14:paraId="1DF605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D08636B" w14:textId="0245AF53" w:rsidR="00F573EC" w:rsidRPr="00F573EC" w:rsidRDefault="00F573EC" w:rsidP="00D65550">
            <w:pPr>
              <w:spacing w:before="20" w:after="20" w:line="240" w:lineRule="auto"/>
            </w:pPr>
            <w:r w:rsidRPr="00F573EC">
              <w:rPr>
                <w:rFonts w:ascii="Arial" w:hAnsi="Arial" w:cs="Arial"/>
                <w:sz w:val="18"/>
              </w:rPr>
              <w:t>S6-260536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5DABCB6" w14:textId="4663A9F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Addition of the user plane protocol stack examples for SEALDD-UU and SEALDD-S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3867ED7" w14:textId="787C4604"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 xml:space="preserve">Huawei, </w:t>
            </w:r>
            <w:proofErr w:type="spellStart"/>
            <w:r w:rsidRPr="00F573EC">
              <w:rPr>
                <w:rFonts w:ascii="Arial" w:hAnsi="Arial" w:cs="Arial"/>
                <w:bCs/>
                <w:sz w:val="18"/>
                <w:szCs w:val="18"/>
              </w:rPr>
              <w:t>Hisilicon</w:t>
            </w:r>
            <w:proofErr w:type="spellEnd"/>
            <w:r w:rsidRPr="00F573EC">
              <w:rPr>
                <w:rFonts w:ascii="Arial" w:hAnsi="Arial" w:cs="Arial"/>
                <w:bCs/>
                <w:sz w:val="18"/>
                <w:szCs w:val="18"/>
              </w:rPr>
              <w:t xml:space="preserve"> (</w:t>
            </w:r>
            <w:proofErr w:type="spellStart"/>
            <w:r w:rsidRPr="00F573EC">
              <w:rPr>
                <w:rFonts w:ascii="Arial" w:hAnsi="Arial" w:cs="Arial"/>
                <w:bCs/>
                <w:sz w:val="18"/>
                <w:szCs w:val="18"/>
              </w:rPr>
              <w:t>Linhui</w:t>
            </w:r>
            <w:proofErr w:type="spellEnd"/>
            <w:r w:rsidRPr="00F573EC">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921ADA"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CR 0190r1</w:t>
            </w:r>
          </w:p>
          <w:p w14:paraId="5B80B101"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Cat B</w:t>
            </w:r>
          </w:p>
          <w:p w14:paraId="4AE3C341"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Rel-20</w:t>
            </w:r>
          </w:p>
          <w:p w14:paraId="29BCC716" w14:textId="1EC6763F"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853EE94" w14:textId="77777777" w:rsid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Revision of S6-260229.</w:t>
            </w:r>
          </w:p>
          <w:p w14:paraId="4A2E6DAF" w14:textId="3EB31C5D" w:rsidR="00F573EC" w:rsidRPr="005150E0" w:rsidRDefault="00F573E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232B27B" w14:textId="77777777" w:rsidR="00F573EC" w:rsidRPr="00F573EC" w:rsidRDefault="00F573EC" w:rsidP="00D65550">
            <w:pPr>
              <w:spacing w:before="20" w:after="20" w:line="240" w:lineRule="auto"/>
              <w:rPr>
                <w:rFonts w:ascii="Arial" w:hAnsi="Arial" w:cs="Arial"/>
                <w:bCs/>
                <w:sz w:val="18"/>
                <w:szCs w:val="18"/>
              </w:rPr>
            </w:pPr>
          </w:p>
        </w:tc>
      </w:tr>
      <w:tr w:rsidR="00D65550" w:rsidRPr="00CF71EC" w14:paraId="5E1B153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03C0C01" w14:textId="3E52336C" w:rsidR="00D65550" w:rsidRPr="005150E0" w:rsidRDefault="00D65550" w:rsidP="00D65550">
            <w:pPr>
              <w:spacing w:before="20" w:after="20" w:line="240" w:lineRule="auto"/>
              <w:rPr>
                <w:rFonts w:ascii="Arial" w:hAnsi="Arial" w:cs="Arial"/>
                <w:bCs/>
                <w:sz w:val="18"/>
                <w:szCs w:val="18"/>
              </w:rPr>
            </w:pPr>
            <w:hyperlink r:id="rId354" w:history="1">
              <w:r w:rsidRPr="005150E0">
                <w:rPr>
                  <w:rStyle w:val="Hyperlink"/>
                  <w:rFonts w:ascii="Arial" w:hAnsi="Arial" w:cs="Arial"/>
                  <w:bCs/>
                  <w:sz w:val="18"/>
                  <w:szCs w:val="18"/>
                </w:rPr>
                <w:t>S6-260230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AA53EAF" w14:textId="38A4EFC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Update on functional entities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0627B85" w14:textId="2A8F15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FFE64D"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0191</w:t>
            </w:r>
          </w:p>
          <w:p w14:paraId="5982EEA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3D4B96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6D296B25" w14:textId="62D95F4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90067F2"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FA09258" w14:textId="46F498F4"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S6-260537</w:t>
            </w:r>
          </w:p>
        </w:tc>
      </w:tr>
      <w:tr w:rsidR="00F573EC" w:rsidRPr="00CF71EC" w14:paraId="1CF210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49ADD0E" w14:textId="0D775442" w:rsidR="00F573EC" w:rsidRPr="00F573EC" w:rsidRDefault="00F573EC" w:rsidP="00F573EC">
            <w:pPr>
              <w:spacing w:before="20" w:after="20" w:line="240" w:lineRule="auto"/>
            </w:pPr>
            <w:r w:rsidRPr="00F573EC">
              <w:rPr>
                <w:rFonts w:ascii="Arial" w:hAnsi="Arial" w:cs="Arial"/>
                <w:sz w:val="18"/>
              </w:rPr>
              <w:t>S6-260537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41F2F1E" w14:textId="35E8286A"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Update on functional entities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B5F51E3" w14:textId="26634C71"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 xml:space="preserve">Huawei, </w:t>
            </w:r>
            <w:proofErr w:type="spellStart"/>
            <w:r w:rsidRPr="00F573EC">
              <w:rPr>
                <w:rFonts w:ascii="Arial" w:hAnsi="Arial" w:cs="Arial"/>
                <w:bCs/>
                <w:sz w:val="18"/>
                <w:szCs w:val="18"/>
              </w:rPr>
              <w:t>Hisilicon</w:t>
            </w:r>
            <w:proofErr w:type="spellEnd"/>
            <w:r w:rsidRPr="00F573EC">
              <w:rPr>
                <w:rFonts w:ascii="Arial" w:hAnsi="Arial" w:cs="Arial"/>
                <w:bCs/>
                <w:sz w:val="18"/>
                <w:szCs w:val="18"/>
              </w:rPr>
              <w:t xml:space="preserve"> (</w:t>
            </w:r>
            <w:proofErr w:type="spellStart"/>
            <w:r w:rsidRPr="00F573EC">
              <w:rPr>
                <w:rFonts w:ascii="Arial" w:hAnsi="Arial" w:cs="Arial"/>
                <w:bCs/>
                <w:sz w:val="18"/>
                <w:szCs w:val="18"/>
              </w:rPr>
              <w:t>Linhui</w:t>
            </w:r>
            <w:proofErr w:type="spellEnd"/>
            <w:r w:rsidRPr="00F573EC">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5697F3" w14:textId="7777777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CR 0191r1</w:t>
            </w:r>
          </w:p>
          <w:p w14:paraId="4359C636" w14:textId="7777777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Cat B</w:t>
            </w:r>
          </w:p>
          <w:p w14:paraId="6E0B159E" w14:textId="7777777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Rel-20</w:t>
            </w:r>
          </w:p>
          <w:p w14:paraId="52D54FF3" w14:textId="3A49336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6913831" w14:textId="77777777" w:rsidR="00F573EC" w:rsidRDefault="00F573EC" w:rsidP="00F573EC">
            <w:pPr>
              <w:spacing w:before="20" w:after="20" w:line="240" w:lineRule="auto"/>
              <w:rPr>
                <w:rFonts w:ascii="Arial" w:hAnsi="Arial" w:cs="Arial"/>
                <w:bCs/>
                <w:sz w:val="18"/>
                <w:szCs w:val="18"/>
              </w:rPr>
            </w:pPr>
            <w:r w:rsidRPr="007E76C4">
              <w:rPr>
                <w:rFonts w:ascii="Arial" w:hAnsi="Arial" w:cs="Arial"/>
                <w:bCs/>
                <w:sz w:val="18"/>
                <w:szCs w:val="18"/>
              </w:rPr>
              <w:t>Revision of S6-260230.</w:t>
            </w:r>
          </w:p>
          <w:p w14:paraId="7C258A03" w14:textId="77777777" w:rsidR="00F573EC" w:rsidRDefault="00F573EC" w:rsidP="00F573EC">
            <w:pPr>
              <w:spacing w:before="20" w:after="20" w:line="240" w:lineRule="auto"/>
              <w:rPr>
                <w:rFonts w:ascii="Arial" w:hAnsi="Arial" w:cs="Arial"/>
                <w:bCs/>
                <w:sz w:val="18"/>
                <w:szCs w:val="18"/>
              </w:rPr>
            </w:pPr>
          </w:p>
          <w:p w14:paraId="472C899A" w14:textId="77777777" w:rsidR="00F573EC" w:rsidRDefault="00F573EC" w:rsidP="00F573EC">
            <w:pPr>
              <w:spacing w:before="20" w:after="20" w:line="240" w:lineRule="auto"/>
              <w:rPr>
                <w:rFonts w:ascii="Arial" w:hAnsi="Arial" w:cs="Arial"/>
                <w:bCs/>
                <w:sz w:val="18"/>
                <w:szCs w:val="18"/>
              </w:rPr>
            </w:pPr>
            <w:r>
              <w:rPr>
                <w:rFonts w:ascii="Arial" w:hAnsi="Arial" w:cs="Arial"/>
                <w:bCs/>
                <w:sz w:val="18"/>
                <w:szCs w:val="18"/>
              </w:rPr>
              <w:t>The only change is to remove the text “</w:t>
            </w:r>
            <w:r w:rsidRPr="007E76C4">
              <w:rPr>
                <w:rFonts w:ascii="Arial" w:hAnsi="Arial" w:cs="Arial"/>
                <w:bCs/>
                <w:sz w:val="18"/>
                <w:szCs w:val="18"/>
              </w:rPr>
              <w:t>via in-path packet or dummy packet</w:t>
            </w:r>
            <w:r>
              <w:rPr>
                <w:rFonts w:ascii="Arial" w:hAnsi="Arial" w:cs="Arial"/>
                <w:bCs/>
                <w:sz w:val="18"/>
                <w:szCs w:val="18"/>
              </w:rPr>
              <w:t>” at two places.</w:t>
            </w:r>
          </w:p>
          <w:p w14:paraId="12A7C42C" w14:textId="77777777" w:rsidR="00F573EC" w:rsidRDefault="00F573EC" w:rsidP="00F573EC">
            <w:pPr>
              <w:spacing w:before="20" w:after="20" w:line="240" w:lineRule="auto"/>
              <w:rPr>
                <w:rFonts w:ascii="Arial" w:hAnsi="Arial" w:cs="Arial"/>
                <w:bCs/>
                <w:sz w:val="18"/>
                <w:szCs w:val="18"/>
              </w:rPr>
            </w:pPr>
          </w:p>
          <w:p w14:paraId="5C68F8FD" w14:textId="491D7CB0" w:rsidR="00F573EC" w:rsidRPr="005150E0" w:rsidRDefault="00F573EC" w:rsidP="00F573EC">
            <w:pPr>
              <w:spacing w:before="20" w:after="20" w:line="240" w:lineRule="auto"/>
              <w:rPr>
                <w:rFonts w:ascii="Arial" w:hAnsi="Arial" w:cs="Arial"/>
                <w:bCs/>
                <w:sz w:val="18"/>
                <w:szCs w:val="18"/>
              </w:rPr>
            </w:pPr>
            <w:r>
              <w:rPr>
                <w:rFonts w:ascii="Arial" w:hAnsi="Arial" w:cs="Arial"/>
                <w:bCs/>
                <w:sz w:val="18"/>
                <w:szCs w:val="18"/>
              </w:rPr>
              <w:t>N</w:t>
            </w:r>
            <w:r w:rsidRPr="007E76C4">
              <w:rPr>
                <w:rFonts w:ascii="Arial" w:hAnsi="Arial" w:cs="Arial"/>
                <w:bCs/>
                <w:sz w:val="18"/>
                <w:szCs w:val="18"/>
              </w:rPr>
              <w:t>o presentation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224E856" w14:textId="0B454854" w:rsidR="00F573EC" w:rsidRPr="00F573EC" w:rsidRDefault="00F573EC" w:rsidP="00F573EC">
            <w:pPr>
              <w:spacing w:before="20" w:after="20" w:line="240" w:lineRule="auto"/>
              <w:rPr>
                <w:rFonts w:ascii="Arial" w:hAnsi="Arial" w:cs="Arial"/>
                <w:bCs/>
                <w:sz w:val="18"/>
                <w:szCs w:val="18"/>
              </w:rPr>
            </w:pPr>
            <w:r w:rsidRPr="007E76C4">
              <w:rPr>
                <w:rFonts w:ascii="Arial" w:hAnsi="Arial" w:cs="Arial"/>
                <w:bCs/>
                <w:sz w:val="18"/>
                <w:szCs w:val="18"/>
              </w:rPr>
              <w:t>Agreed</w:t>
            </w:r>
          </w:p>
        </w:tc>
      </w:tr>
      <w:tr w:rsidR="00D65550" w:rsidRPr="00CF71EC" w14:paraId="4D815957"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FF"/>
          </w:tcPr>
          <w:p w14:paraId="29351D47" w14:textId="443C4A10" w:rsidR="00D65550" w:rsidRPr="005150E0" w:rsidRDefault="00D65550" w:rsidP="00D65550">
            <w:pPr>
              <w:spacing w:before="20" w:after="20" w:line="240" w:lineRule="auto"/>
              <w:rPr>
                <w:rFonts w:ascii="Arial" w:hAnsi="Arial" w:cs="Arial"/>
                <w:bCs/>
                <w:sz w:val="18"/>
                <w:szCs w:val="18"/>
              </w:rPr>
            </w:pPr>
            <w:hyperlink r:id="rId355" w:history="1">
              <w:r w:rsidRPr="005150E0">
                <w:rPr>
                  <w:rStyle w:val="Hyperlink"/>
                  <w:rFonts w:ascii="Arial" w:hAnsi="Arial" w:cs="Arial"/>
                  <w:bCs/>
                  <w:sz w:val="18"/>
                  <w:szCs w:val="18"/>
                </w:rPr>
                <w:t>S6-260232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5B0EDAE" w14:textId="266CE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Support on SEALDD enabled Multicast and Broadcast data delivery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F9B1197" w14:textId="3AA8418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553C11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0193</w:t>
            </w:r>
          </w:p>
          <w:p w14:paraId="3BAA266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69AD73D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1AFE9E8E" w14:textId="3E428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15791D"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3D42AF9" w14:textId="12BC5B02"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S6-260538</w:t>
            </w:r>
          </w:p>
        </w:tc>
      </w:tr>
      <w:tr w:rsidR="00F573EC" w:rsidRPr="00CF71EC" w14:paraId="4F3C2AA3"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00"/>
          </w:tcPr>
          <w:p w14:paraId="60D9747C" w14:textId="5CE907D5" w:rsidR="00F573EC" w:rsidRPr="00E53C73" w:rsidRDefault="00E53C73" w:rsidP="00D65550">
            <w:pPr>
              <w:spacing w:before="20" w:after="20" w:line="240" w:lineRule="auto"/>
            </w:pPr>
            <w:hyperlink r:id="rId356" w:history="1">
              <w:r w:rsidRPr="00E53C73">
                <w:rPr>
                  <w:rStyle w:val="Hyperlink"/>
                  <w:rFonts w:ascii="Arial" w:hAnsi="Arial" w:cs="Arial"/>
                  <w:sz w:val="18"/>
                </w:rPr>
                <w:t>S6-260538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15698CF" w14:textId="7700F42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Support on SEALDD enabled Multicast and Broadcast data delivery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230F5EC" w14:textId="7AA36E95"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 xml:space="preserve">Huawei, </w:t>
            </w:r>
            <w:proofErr w:type="spellStart"/>
            <w:r w:rsidRPr="00F573EC">
              <w:rPr>
                <w:rFonts w:ascii="Arial" w:hAnsi="Arial" w:cs="Arial"/>
                <w:bCs/>
                <w:sz w:val="18"/>
                <w:szCs w:val="18"/>
              </w:rPr>
              <w:t>Hisilicon</w:t>
            </w:r>
            <w:proofErr w:type="spellEnd"/>
            <w:r w:rsidRPr="00F573EC">
              <w:rPr>
                <w:rFonts w:ascii="Arial" w:hAnsi="Arial" w:cs="Arial"/>
                <w:bCs/>
                <w:sz w:val="18"/>
                <w:szCs w:val="18"/>
              </w:rPr>
              <w:t xml:space="preserve"> (</w:t>
            </w:r>
            <w:proofErr w:type="spellStart"/>
            <w:r w:rsidRPr="00F573EC">
              <w:rPr>
                <w:rFonts w:ascii="Arial" w:hAnsi="Arial" w:cs="Arial"/>
                <w:bCs/>
                <w:sz w:val="18"/>
                <w:szCs w:val="18"/>
              </w:rPr>
              <w:t>Linhui</w:t>
            </w:r>
            <w:proofErr w:type="spellEnd"/>
            <w:r w:rsidRPr="00F573EC">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64B1A87"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CR 0193r1</w:t>
            </w:r>
          </w:p>
          <w:p w14:paraId="5831DF53"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Cat B</w:t>
            </w:r>
          </w:p>
          <w:p w14:paraId="27A16B53"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Rel-20</w:t>
            </w:r>
          </w:p>
          <w:p w14:paraId="6B572577" w14:textId="769F168E"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DE78134" w14:textId="77777777" w:rsid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Revision of S6-260232.</w:t>
            </w:r>
          </w:p>
          <w:p w14:paraId="679D4892" w14:textId="77777777" w:rsidR="00E53C73" w:rsidRDefault="00E53C73" w:rsidP="00E53C73">
            <w:pPr>
              <w:spacing w:before="20" w:after="20" w:line="240" w:lineRule="auto"/>
              <w:rPr>
                <w:rFonts w:ascii="Arial" w:hAnsi="Arial" w:cs="Arial"/>
                <w:bCs/>
                <w:sz w:val="18"/>
                <w:szCs w:val="18"/>
              </w:rPr>
            </w:pPr>
          </w:p>
          <w:p w14:paraId="0945320E" w14:textId="17F608DF" w:rsidR="00F573EC" w:rsidRPr="005150E0" w:rsidRDefault="00E53C73" w:rsidP="00E53C73">
            <w:pPr>
              <w:spacing w:before="20" w:after="20" w:line="240" w:lineRule="auto"/>
              <w:rPr>
                <w:rFonts w:ascii="Arial" w:hAnsi="Arial" w:cs="Arial"/>
                <w:bCs/>
                <w:sz w:val="18"/>
                <w:szCs w:val="18"/>
              </w:rPr>
            </w:pPr>
            <w:r>
              <w:rPr>
                <w:rFonts w:ascii="Arial" w:hAnsi="Arial" w:cs="Arial"/>
                <w:bCs/>
                <w:sz w:val="18"/>
                <w:szCs w:val="18"/>
              </w:rPr>
              <w:t>UPDATE_3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E9E053F" w14:textId="77777777" w:rsidR="00F573EC" w:rsidRPr="00F573EC" w:rsidRDefault="00F573EC" w:rsidP="00D65550">
            <w:pPr>
              <w:spacing w:before="20" w:after="20" w:line="240" w:lineRule="auto"/>
              <w:rPr>
                <w:rFonts w:ascii="Arial" w:hAnsi="Arial" w:cs="Arial"/>
                <w:bCs/>
                <w:sz w:val="18"/>
                <w:szCs w:val="18"/>
              </w:rPr>
            </w:pPr>
          </w:p>
        </w:tc>
      </w:tr>
      <w:tr w:rsidR="00D65550" w:rsidRPr="00CF71EC" w14:paraId="5A84FEA5"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2828A47A"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3A3A9F4F"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5FE5C0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A1CAF6A"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7982448E"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158CEDA1"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54AF957"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309528CC"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CF71EC" w14:paraId="434CD520" w14:textId="77777777" w:rsidTr="002746EC">
        <w:tc>
          <w:tcPr>
            <w:tcW w:w="1166" w:type="dxa"/>
            <w:tcBorders>
              <w:top w:val="single" w:sz="4" w:space="0" w:color="auto"/>
              <w:left w:val="single" w:sz="4" w:space="0" w:color="auto"/>
              <w:bottom w:val="single" w:sz="4" w:space="0" w:color="auto"/>
              <w:right w:val="single" w:sz="4" w:space="0" w:color="auto"/>
            </w:tcBorders>
          </w:tcPr>
          <w:p w14:paraId="7911F1BF" w14:textId="332C220A" w:rsidR="00D65550" w:rsidRPr="00CF71EC" w:rsidRDefault="00D65550" w:rsidP="00D65550">
            <w:pPr>
              <w:spacing w:before="20" w:after="20" w:line="240" w:lineRule="auto"/>
              <w:rPr>
                <w:rFonts w:ascii="Arial" w:hAnsi="Arial" w:cs="Arial"/>
                <w:bCs/>
              </w:rPr>
            </w:pPr>
            <w:bookmarkStart w:id="16" w:name="_Hlk212018991"/>
            <w:r>
              <w:rPr>
                <w:rFonts w:ascii="Arial" w:hAnsi="Arial" w:cs="Arial"/>
                <w:b/>
              </w:rPr>
              <w:t>10</w:t>
            </w:r>
          </w:p>
        </w:tc>
        <w:tc>
          <w:tcPr>
            <w:tcW w:w="9634" w:type="dxa"/>
            <w:gridSpan w:val="9"/>
            <w:tcBorders>
              <w:top w:val="single" w:sz="4" w:space="0" w:color="auto"/>
              <w:left w:val="single" w:sz="4" w:space="0" w:color="auto"/>
              <w:bottom w:val="single" w:sz="4" w:space="0" w:color="auto"/>
              <w:right w:val="single" w:sz="4" w:space="0" w:color="auto"/>
            </w:tcBorders>
          </w:tcPr>
          <w:p w14:paraId="5AEE8717" w14:textId="4797DD69" w:rsidR="00D65550" w:rsidRDefault="00D65550" w:rsidP="00D65550">
            <w:pPr>
              <w:spacing w:before="20" w:after="20" w:line="240" w:lineRule="auto"/>
              <w:rPr>
                <w:rFonts w:ascii="Arial" w:eastAsia="Arial" w:hAnsi="Arial" w:cs="Arial"/>
                <w:b/>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6G – </w:t>
            </w:r>
            <w:r w:rsidRPr="00EE2B5F">
              <w:rPr>
                <w:rFonts w:ascii="Arial" w:hAnsi="Arial" w:cs="Arial"/>
                <w:b/>
              </w:rPr>
              <w:t>Study on 6G Application Enablement</w:t>
            </w:r>
          </w:p>
          <w:p w14:paraId="789005B4" w14:textId="0AC7D836"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FS_6G_APP</w:t>
            </w:r>
          </w:p>
          <w:p w14:paraId="407428C5" w14:textId="7312DF0F" w:rsidR="00D65550" w:rsidRPr="00EE2B5F" w:rsidRDefault="00D65550" w:rsidP="00D65550">
            <w:pPr>
              <w:spacing w:before="20" w:after="20" w:line="240" w:lineRule="auto"/>
              <w:rPr>
                <w:rFonts w:ascii="Arial" w:hAnsi="Arial" w:cs="Arial"/>
                <w:b/>
                <w:bCs/>
                <w:lang w:val="en-US"/>
              </w:rPr>
            </w:pPr>
            <w:r w:rsidRPr="00A1243F">
              <w:rPr>
                <w:rFonts w:ascii="Arial" w:hAnsi="Arial" w:cs="Arial"/>
                <w:b/>
                <w:bCs/>
                <w:lang w:val="en-US"/>
              </w:rPr>
              <w:t xml:space="preserve">Moderator: Yonatan Shiferaw, KPN </w:t>
            </w:r>
            <w:r>
              <w:rPr>
                <w:rFonts w:ascii="Arial" w:hAnsi="Arial" w:cs="Arial"/>
                <w:b/>
                <w:bCs/>
                <w:lang w:val="en-US"/>
              </w:rPr>
              <w:t>/ Walter Featherstone, Apple</w:t>
            </w:r>
          </w:p>
        </w:tc>
      </w:tr>
      <w:tr w:rsidR="00D65550" w:rsidRPr="00CF71EC" w14:paraId="555870D5"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5D02F406" w14:textId="77777777" w:rsidR="00D65550" w:rsidRPr="00CF71EC" w:rsidRDefault="00D65550" w:rsidP="00D65550">
            <w:pPr>
              <w:spacing w:before="20" w:after="20" w:line="240" w:lineRule="auto"/>
              <w:rPr>
                <w:rFonts w:ascii="Arial" w:hAnsi="Arial" w:cs="Arial"/>
                <w:bCs/>
                <w:sz w:val="18"/>
                <w:szCs w:val="18"/>
              </w:rPr>
            </w:pPr>
          </w:p>
        </w:tc>
      </w:tr>
      <w:tr w:rsidR="00D65550" w:rsidRPr="00FE2208" w14:paraId="5AD6FA7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EAEE9C9" w14:textId="2F4C51A6"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74BB921" w14:textId="15B6397B"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General documents</w:t>
            </w:r>
          </w:p>
          <w:p w14:paraId="6C993E60" w14:textId="77777777" w:rsidR="00D65550" w:rsidRDefault="00D65550" w:rsidP="00D65550">
            <w:pPr>
              <w:spacing w:before="20" w:after="20" w:line="240" w:lineRule="auto"/>
              <w:rPr>
                <w:rFonts w:ascii="Arial" w:hAnsi="Arial" w:cs="Arial"/>
                <w:b/>
                <w:bCs/>
                <w:lang w:val="en-US"/>
              </w:rPr>
            </w:pPr>
          </w:p>
          <w:p w14:paraId="33017AF6" w14:textId="6373F885"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3</w:t>
            </w:r>
            <w:r w:rsidRPr="00A1243F">
              <w:rPr>
                <w:rFonts w:ascii="Arial" w:hAnsi="Arial" w:cs="Arial"/>
                <w:b/>
                <w:bCs/>
                <w:lang w:val="en-US"/>
              </w:rPr>
              <w:t xml:space="preserve"> papers</w:t>
            </w:r>
          </w:p>
        </w:tc>
      </w:tr>
      <w:tr w:rsidR="00D65550" w:rsidRPr="00CF71EC" w14:paraId="012D47DA"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452C16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F16A5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252D51C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E49B86B" w14:textId="0C500258" w:rsidR="00D65550" w:rsidRPr="00C31F15" w:rsidRDefault="00D65550" w:rsidP="00D65550">
            <w:pPr>
              <w:spacing w:before="20" w:after="20" w:line="240" w:lineRule="auto"/>
              <w:rPr>
                <w:rFonts w:ascii="Arial" w:hAnsi="Arial" w:cs="Arial"/>
                <w:bCs/>
                <w:sz w:val="18"/>
                <w:szCs w:val="18"/>
              </w:rPr>
            </w:pPr>
            <w:hyperlink r:id="rId357" w:history="1">
              <w:r w:rsidRPr="00C31F15">
                <w:rPr>
                  <w:rStyle w:val="Hyperlink"/>
                  <w:rFonts w:ascii="Arial" w:hAnsi="Arial" w:cs="Arial"/>
                  <w:bCs/>
                  <w:sz w:val="18"/>
                  <w:szCs w:val="18"/>
                </w:rPr>
                <w:t>S6-260139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6D34EA36" w14:textId="7FFCC8A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TR_23_801-02_v000_skeleton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20A17E0" w14:textId="1FAA466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DE9C14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42A265" w14:textId="5BA78D3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F5CFB79"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D281153" w14:textId="5F2A748C"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Approved</w:t>
            </w:r>
          </w:p>
        </w:tc>
      </w:tr>
      <w:tr w:rsidR="00D65550" w:rsidRPr="003A74A7" w14:paraId="47906C9D"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3CCE503D" w14:textId="38E034F0" w:rsidR="00D65550" w:rsidRPr="00C31F15" w:rsidRDefault="00D65550" w:rsidP="00D65550">
            <w:pPr>
              <w:spacing w:before="20" w:after="20" w:line="240" w:lineRule="auto"/>
              <w:rPr>
                <w:rFonts w:ascii="Arial" w:hAnsi="Arial" w:cs="Arial"/>
                <w:bCs/>
                <w:sz w:val="18"/>
                <w:szCs w:val="18"/>
              </w:rPr>
            </w:pPr>
            <w:hyperlink r:id="rId358" w:history="1">
              <w:r w:rsidRPr="00C31F15">
                <w:rPr>
                  <w:rStyle w:val="Hyperlink"/>
                  <w:rFonts w:ascii="Arial" w:hAnsi="Arial" w:cs="Arial"/>
                  <w:bCs/>
                  <w:sz w:val="18"/>
                  <w:szCs w:val="18"/>
                </w:rPr>
                <w:t>S6-260140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1E90169" w14:textId="0F76CB2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Introduction_for_FS_6G_APP TR 23.801-02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E7FD65" w14:textId="5B5CF04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8A685AF"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F10D3E" w14:textId="7763492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95DF9C"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AB04694" w14:textId="682F3021"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S6-260388</w:t>
            </w:r>
          </w:p>
        </w:tc>
      </w:tr>
      <w:tr w:rsidR="00D46A59" w:rsidRPr="003A74A7" w14:paraId="305CB5B5"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0A4CF8B4" w14:textId="40A0393D" w:rsidR="00D46A59" w:rsidRPr="002E7276" w:rsidRDefault="002E7276" w:rsidP="00D65550">
            <w:pPr>
              <w:spacing w:before="20" w:after="20" w:line="240" w:lineRule="auto"/>
            </w:pPr>
            <w:hyperlink r:id="rId359" w:history="1">
              <w:r w:rsidRPr="002E7276">
                <w:rPr>
                  <w:rStyle w:val="Hyperlink"/>
                  <w:rFonts w:ascii="Arial" w:hAnsi="Arial" w:cs="Arial"/>
                  <w:sz w:val="18"/>
                </w:rPr>
                <w:t>S6-260388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5EDC2B2" w14:textId="5A8647DC"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Introduction_for_FS_6G_APP TR 23.801-02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D52EE12" w14:textId="6C7F9EDB"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F32E12" w14:textId="77777777" w:rsidR="00D46A59" w:rsidRPr="00D46A59" w:rsidRDefault="00D46A59" w:rsidP="00D65550">
            <w:pPr>
              <w:spacing w:before="20" w:after="20" w:line="240" w:lineRule="auto"/>
              <w:rPr>
                <w:rFonts w:ascii="Arial" w:hAnsi="Arial" w:cs="Arial"/>
                <w:bCs/>
                <w:sz w:val="18"/>
                <w:szCs w:val="18"/>
              </w:rPr>
            </w:pPr>
            <w:proofErr w:type="spellStart"/>
            <w:r w:rsidRPr="00D46A59">
              <w:rPr>
                <w:rFonts w:ascii="Arial" w:hAnsi="Arial" w:cs="Arial"/>
                <w:bCs/>
                <w:sz w:val="18"/>
                <w:szCs w:val="18"/>
              </w:rPr>
              <w:t>pCR</w:t>
            </w:r>
            <w:proofErr w:type="spellEnd"/>
          </w:p>
          <w:p w14:paraId="0184065A" w14:textId="5C3B28E7"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637A535" w14:textId="77777777" w:rsid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Revision of S6-260140.</w:t>
            </w:r>
          </w:p>
          <w:p w14:paraId="40F46E0E" w14:textId="418427FE" w:rsidR="00D46A59" w:rsidRPr="003A74A7" w:rsidRDefault="002E7276" w:rsidP="00D65550">
            <w:pPr>
              <w:spacing w:before="20" w:after="20" w:line="240" w:lineRule="auto"/>
              <w:rPr>
                <w:rFonts w:ascii="Arial" w:hAnsi="Arial" w:cs="Arial"/>
                <w:bCs/>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C2EF43D" w14:textId="77777777" w:rsidR="00D46A59" w:rsidRPr="00D46A59" w:rsidRDefault="00D46A59" w:rsidP="00D65550">
            <w:pPr>
              <w:spacing w:before="20" w:after="20" w:line="240" w:lineRule="auto"/>
              <w:rPr>
                <w:rFonts w:ascii="Arial" w:hAnsi="Arial" w:cs="Arial"/>
                <w:bCs/>
                <w:sz w:val="18"/>
                <w:szCs w:val="18"/>
              </w:rPr>
            </w:pPr>
          </w:p>
        </w:tc>
      </w:tr>
      <w:tr w:rsidR="00D65550" w:rsidRPr="003A74A7" w14:paraId="5746799A"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005C2490" w14:textId="3EA333D8" w:rsidR="00D65550" w:rsidRPr="00C31F15" w:rsidRDefault="00D65550" w:rsidP="00D65550">
            <w:pPr>
              <w:spacing w:before="20" w:after="20" w:line="240" w:lineRule="auto"/>
              <w:rPr>
                <w:rFonts w:ascii="Arial" w:hAnsi="Arial" w:cs="Arial"/>
                <w:bCs/>
                <w:sz w:val="18"/>
                <w:szCs w:val="18"/>
              </w:rPr>
            </w:pPr>
            <w:hyperlink r:id="rId360" w:history="1">
              <w:r w:rsidRPr="00C31F15">
                <w:rPr>
                  <w:rStyle w:val="Hyperlink"/>
                  <w:rFonts w:ascii="Arial" w:hAnsi="Arial" w:cs="Arial"/>
                  <w:bCs/>
                  <w:sz w:val="18"/>
                  <w:szCs w:val="18"/>
                </w:rPr>
                <w:t>S6-260141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9F353D8" w14:textId="6171E65B"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Scope_for_FS_6G_APP TR 23.801-02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6E473C4" w14:textId="699F0F6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DABAE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9F673" w14:textId="3040EE4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B08839"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E66C2A8" w14:textId="69ADE870" w:rsidR="00D65550"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Revised to S6-260389</w:t>
            </w:r>
          </w:p>
        </w:tc>
      </w:tr>
      <w:tr w:rsidR="00187539" w:rsidRPr="003A74A7" w14:paraId="78F06618"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689FD66A" w14:textId="05D802CF" w:rsidR="00187539" w:rsidRPr="002E7276" w:rsidRDefault="002E7276" w:rsidP="00D65550">
            <w:pPr>
              <w:spacing w:before="20" w:after="20" w:line="240" w:lineRule="auto"/>
            </w:pPr>
            <w:hyperlink r:id="rId361" w:history="1">
              <w:r w:rsidRPr="002E7276">
                <w:rPr>
                  <w:rStyle w:val="Hyperlink"/>
                  <w:rFonts w:ascii="Arial" w:hAnsi="Arial" w:cs="Arial"/>
                  <w:sz w:val="18"/>
                </w:rPr>
                <w:t>S6-260389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6F18C1B" w14:textId="6ED014C2" w:rsidR="00187539" w:rsidRPr="00187539" w:rsidRDefault="00187539" w:rsidP="00D65550">
            <w:pPr>
              <w:spacing w:before="20" w:after="20" w:line="240" w:lineRule="auto"/>
              <w:rPr>
                <w:rFonts w:ascii="Arial" w:hAnsi="Arial" w:cs="Arial"/>
                <w:bCs/>
                <w:sz w:val="18"/>
                <w:szCs w:val="18"/>
                <w:lang w:val="nb-NO"/>
              </w:rPr>
            </w:pPr>
            <w:r w:rsidRPr="00187539">
              <w:rPr>
                <w:rFonts w:ascii="Arial" w:hAnsi="Arial" w:cs="Arial"/>
                <w:bCs/>
                <w:sz w:val="18"/>
                <w:szCs w:val="18"/>
                <w:lang w:val="nb-NO"/>
              </w:rPr>
              <w:t>Scope_for_FS_6G_APP TR 23.801-02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B98BB5B" w14:textId="3FB943B9"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9992AE5" w14:textId="77777777" w:rsidR="00187539" w:rsidRPr="00187539" w:rsidRDefault="00187539" w:rsidP="00D65550">
            <w:pPr>
              <w:spacing w:before="20" w:after="20" w:line="240" w:lineRule="auto"/>
              <w:rPr>
                <w:rFonts w:ascii="Arial" w:hAnsi="Arial" w:cs="Arial"/>
                <w:bCs/>
                <w:sz w:val="18"/>
                <w:szCs w:val="18"/>
              </w:rPr>
            </w:pPr>
            <w:proofErr w:type="spellStart"/>
            <w:r w:rsidRPr="00187539">
              <w:rPr>
                <w:rFonts w:ascii="Arial" w:hAnsi="Arial" w:cs="Arial"/>
                <w:bCs/>
                <w:sz w:val="18"/>
                <w:szCs w:val="18"/>
              </w:rPr>
              <w:t>pCR</w:t>
            </w:r>
            <w:proofErr w:type="spellEnd"/>
          </w:p>
          <w:p w14:paraId="7D5859D6" w14:textId="140F6D7C"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00E8B81" w14:textId="77777777" w:rsid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Revision of S6-260141.</w:t>
            </w:r>
          </w:p>
          <w:p w14:paraId="417B6765" w14:textId="537F6C4C" w:rsidR="00187539" w:rsidRPr="003A74A7" w:rsidRDefault="002E7276" w:rsidP="00D65550">
            <w:pPr>
              <w:spacing w:before="20" w:after="20" w:line="240" w:lineRule="auto"/>
              <w:rPr>
                <w:rFonts w:ascii="Arial" w:hAnsi="Arial" w:cs="Arial"/>
                <w:bCs/>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63A62E3" w14:textId="77777777" w:rsidR="00187539" w:rsidRPr="00187539" w:rsidRDefault="00187539" w:rsidP="00D65550">
            <w:pPr>
              <w:spacing w:before="20" w:after="20" w:line="240" w:lineRule="auto"/>
              <w:rPr>
                <w:rFonts w:ascii="Arial" w:hAnsi="Arial" w:cs="Arial"/>
                <w:bCs/>
                <w:sz w:val="18"/>
                <w:szCs w:val="18"/>
              </w:rPr>
            </w:pPr>
          </w:p>
        </w:tc>
      </w:tr>
      <w:tr w:rsidR="008C3866" w:rsidRPr="003A74A7" w14:paraId="0B36AA7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F54B82C" w14:textId="0E956FC3" w:rsidR="008C3866" w:rsidRPr="008C3866" w:rsidRDefault="008C3866" w:rsidP="00D65550">
            <w:pPr>
              <w:spacing w:before="20" w:after="20" w:line="240" w:lineRule="auto"/>
              <w:rPr>
                <w:rFonts w:ascii="Arial" w:hAnsi="Arial" w:cs="Arial"/>
                <w:sz w:val="18"/>
                <w:szCs w:val="18"/>
              </w:rPr>
            </w:pPr>
            <w:r w:rsidRPr="008C3866">
              <w:rPr>
                <w:rFonts w:ascii="Arial" w:hAnsi="Arial" w:cs="Arial"/>
                <w:sz w:val="18"/>
                <w:szCs w:val="18"/>
              </w:rPr>
              <w:lastRenderedPageBreak/>
              <w:t>S6-260373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2A3F56" w14:textId="57BC62DD" w:rsidR="008C3866" w:rsidRPr="008C3866" w:rsidRDefault="008C3866" w:rsidP="00D65550">
            <w:pPr>
              <w:spacing w:before="20" w:after="20" w:line="240" w:lineRule="auto"/>
              <w:rPr>
                <w:rFonts w:ascii="Arial" w:hAnsi="Arial" w:cs="Arial"/>
                <w:bCs/>
                <w:sz w:val="18"/>
                <w:szCs w:val="18"/>
                <w:lang w:val="en-US"/>
              </w:rPr>
            </w:pPr>
            <w:r w:rsidRPr="008C3866">
              <w:rPr>
                <w:rFonts w:ascii="Arial" w:hAnsi="Arial" w:cs="Arial"/>
                <w:bCs/>
                <w:sz w:val="18"/>
                <w:szCs w:val="18"/>
                <w:lang w:val="en-US"/>
              </w:rPr>
              <w:t>6G Study open issue formulation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FCC876E" w14:textId="595535C8"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Apple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47461DA" w14:textId="097D63C2"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Disc</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DAA856" w14:textId="2E749816"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278B14D" w14:textId="3B4C2340" w:rsidR="008C3866" w:rsidRPr="00494BB2" w:rsidRDefault="00494BB2" w:rsidP="00D65550">
            <w:pPr>
              <w:spacing w:before="20" w:after="20" w:line="240" w:lineRule="auto"/>
              <w:rPr>
                <w:rFonts w:ascii="Arial" w:hAnsi="Arial" w:cs="Arial"/>
                <w:bCs/>
                <w:sz w:val="18"/>
                <w:szCs w:val="18"/>
              </w:rPr>
            </w:pPr>
            <w:r w:rsidRPr="00494BB2">
              <w:rPr>
                <w:rFonts w:ascii="Arial" w:hAnsi="Arial" w:cs="Arial"/>
                <w:bCs/>
                <w:sz w:val="18"/>
                <w:szCs w:val="18"/>
              </w:rPr>
              <w:t>Noted</w:t>
            </w:r>
          </w:p>
        </w:tc>
      </w:tr>
      <w:tr w:rsidR="00D65550" w:rsidRPr="003A74A7" w14:paraId="005F7515" w14:textId="77777777" w:rsidTr="002746EC">
        <w:tc>
          <w:tcPr>
            <w:tcW w:w="1166" w:type="dxa"/>
            <w:tcBorders>
              <w:top w:val="single" w:sz="4" w:space="0" w:color="auto"/>
              <w:left w:val="single" w:sz="4" w:space="0" w:color="auto"/>
              <w:bottom w:val="single" w:sz="4" w:space="0" w:color="auto"/>
              <w:right w:val="single" w:sz="4" w:space="0" w:color="auto"/>
            </w:tcBorders>
          </w:tcPr>
          <w:p w14:paraId="412A1BE2"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77C94F5"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516B3081"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3092DE"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A7F0580"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1602B1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5A25C66E"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691B5F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5BCA9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CED6F60" w14:textId="7BBC80DE" w:rsidR="00D65550" w:rsidRPr="00CF71EC" w:rsidRDefault="00D65550" w:rsidP="00D65550">
            <w:pPr>
              <w:spacing w:before="20" w:after="20" w:line="240" w:lineRule="auto"/>
              <w:rPr>
                <w:rFonts w:ascii="Arial" w:hAnsi="Arial" w:cs="Arial"/>
                <w:b/>
              </w:rPr>
            </w:pPr>
            <w:bookmarkStart w:id="17" w:name="_Hlk202257248"/>
            <w:r>
              <w:rPr>
                <w:rFonts w:ascii="Arial" w:hAnsi="Arial" w:cs="Arial"/>
                <w:b/>
              </w:rPr>
              <w:t>10</w:t>
            </w:r>
            <w:r w:rsidRPr="00CF71EC">
              <w:rPr>
                <w:rFonts w:ascii="Arial" w:hAnsi="Arial" w:cs="Arial"/>
                <w:b/>
              </w:rPr>
              <w:t>.</w:t>
            </w:r>
            <w:r>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F23AA5E" w14:textId="2DFD53BE" w:rsidR="00D65550" w:rsidRPr="00EE2B5F" w:rsidRDefault="00D65550" w:rsidP="00D65550">
            <w:pPr>
              <w:spacing w:before="20" w:after="20" w:line="240" w:lineRule="auto"/>
              <w:rPr>
                <w:rFonts w:ascii="Arial" w:hAnsi="Arial" w:cs="Arial"/>
                <w:b/>
                <w:bCs/>
              </w:rPr>
            </w:pPr>
            <w:r w:rsidRPr="00EE2B5F">
              <w:rPr>
                <w:rFonts w:ascii="Arial" w:hAnsi="Arial" w:cs="Arial"/>
                <w:b/>
                <w:bCs/>
              </w:rPr>
              <w:t>WT#1. Exposure Framework Aspects</w:t>
            </w:r>
          </w:p>
          <w:p w14:paraId="183C09D2" w14:textId="77777777" w:rsidR="00D65550" w:rsidRPr="00EA1BD6" w:rsidRDefault="00D65550" w:rsidP="00D65550">
            <w:pPr>
              <w:spacing w:before="20" w:after="20" w:line="240" w:lineRule="auto"/>
              <w:rPr>
                <w:rFonts w:ascii="Arial" w:hAnsi="Arial" w:cs="Arial"/>
                <w:b/>
                <w:bCs/>
                <w:lang w:val="en-US"/>
              </w:rPr>
            </w:pPr>
          </w:p>
          <w:p w14:paraId="464BD5F4" w14:textId="0A2C2781"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EE2B5F">
              <w:rPr>
                <w:rFonts w:ascii="Arial" w:hAnsi="Arial" w:cs="Arial"/>
                <w:b/>
                <w:bCs/>
                <w:lang w:val="en-US"/>
              </w:rPr>
              <w:t xml:space="preserve"> papers</w:t>
            </w:r>
          </w:p>
        </w:tc>
      </w:tr>
      <w:bookmarkEnd w:id="17"/>
      <w:tr w:rsidR="00D65550" w:rsidRPr="00CF71EC" w14:paraId="7F06B86A"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A7780E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79D2B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12A222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6FC1AE4" w14:textId="06FDA772" w:rsidR="00D65550" w:rsidRPr="00C31F15" w:rsidRDefault="00D65550" w:rsidP="00D65550">
            <w:pPr>
              <w:spacing w:before="20" w:after="20" w:line="240" w:lineRule="auto"/>
              <w:rPr>
                <w:rFonts w:ascii="Arial" w:hAnsi="Arial" w:cs="Arial"/>
                <w:bCs/>
                <w:sz w:val="18"/>
                <w:szCs w:val="18"/>
              </w:rPr>
            </w:pPr>
            <w:hyperlink r:id="rId362" w:history="1">
              <w:r w:rsidRPr="00C31F15">
                <w:rPr>
                  <w:rStyle w:val="Hyperlink"/>
                  <w:rFonts w:ascii="Arial" w:hAnsi="Arial" w:cs="Arial"/>
                  <w:bCs/>
                  <w:sz w:val="18"/>
                  <w:szCs w:val="18"/>
                </w:rPr>
                <w:t>S6-260100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0A085E1" w14:textId="262B195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KI on Intent based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93CD5B0" w14:textId="5E78FBD8"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BCC9DB"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DEAFAE" w14:textId="2098C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0691E2"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E17659D" w14:textId="0E5AD7BE" w:rsidR="00D65550"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Revised to S6-260390</w:t>
            </w:r>
          </w:p>
        </w:tc>
      </w:tr>
      <w:tr w:rsidR="00452C6B" w:rsidRPr="003A74A7" w14:paraId="483B0F0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AB5C4A9" w14:textId="1CBBDBCE" w:rsidR="00452C6B" w:rsidRPr="00452C6B" w:rsidRDefault="00452C6B" w:rsidP="00D65550">
            <w:pPr>
              <w:spacing w:before="20" w:after="20" w:line="240" w:lineRule="auto"/>
            </w:pPr>
            <w:r w:rsidRPr="00452C6B">
              <w:rPr>
                <w:rFonts w:ascii="Arial" w:hAnsi="Arial" w:cs="Arial"/>
                <w:sz w:val="18"/>
              </w:rPr>
              <w:t>S6-260390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A466B47" w14:textId="6DEC2F05"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KI on Intent based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A8E3B24" w14:textId="18D4D412" w:rsidR="00452C6B" w:rsidRPr="00452C6B" w:rsidRDefault="00452C6B" w:rsidP="00D65550">
            <w:pPr>
              <w:spacing w:before="20" w:after="20" w:line="240" w:lineRule="auto"/>
              <w:rPr>
                <w:rFonts w:ascii="Arial" w:hAnsi="Arial" w:cs="Arial"/>
                <w:bCs/>
                <w:sz w:val="18"/>
                <w:szCs w:val="18"/>
              </w:rPr>
            </w:pPr>
            <w:proofErr w:type="spellStart"/>
            <w:r w:rsidRPr="00452C6B">
              <w:rPr>
                <w:rFonts w:ascii="Arial" w:hAnsi="Arial" w:cs="Arial"/>
                <w:bCs/>
                <w:sz w:val="18"/>
                <w:szCs w:val="18"/>
              </w:rPr>
              <w:t>InterDigital</w:t>
            </w:r>
            <w:proofErr w:type="spellEnd"/>
            <w:r w:rsidRPr="00452C6B">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6509725" w14:textId="77777777" w:rsidR="00452C6B" w:rsidRPr="00452C6B" w:rsidRDefault="00452C6B" w:rsidP="00D65550">
            <w:pPr>
              <w:spacing w:before="20" w:after="20" w:line="240" w:lineRule="auto"/>
              <w:rPr>
                <w:rFonts w:ascii="Arial" w:hAnsi="Arial" w:cs="Arial"/>
                <w:bCs/>
                <w:sz w:val="18"/>
                <w:szCs w:val="18"/>
              </w:rPr>
            </w:pPr>
            <w:proofErr w:type="spellStart"/>
            <w:r w:rsidRPr="00452C6B">
              <w:rPr>
                <w:rFonts w:ascii="Arial" w:hAnsi="Arial" w:cs="Arial"/>
                <w:bCs/>
                <w:sz w:val="18"/>
                <w:szCs w:val="18"/>
              </w:rPr>
              <w:t>pCR</w:t>
            </w:r>
            <w:proofErr w:type="spellEnd"/>
          </w:p>
          <w:p w14:paraId="4D7F9E55" w14:textId="5CC30F6D"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3F97CB1" w14:textId="77777777" w:rsid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Revision of S6-260100.</w:t>
            </w:r>
          </w:p>
          <w:p w14:paraId="33E9FCF2" w14:textId="4233B026" w:rsidR="00452C6B" w:rsidRPr="003A74A7" w:rsidRDefault="00452C6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2999021" w14:textId="77777777" w:rsidR="00452C6B" w:rsidRPr="00452C6B" w:rsidRDefault="00452C6B" w:rsidP="00D65550">
            <w:pPr>
              <w:spacing w:before="20" w:after="20" w:line="240" w:lineRule="auto"/>
              <w:rPr>
                <w:rFonts w:ascii="Arial" w:hAnsi="Arial" w:cs="Arial"/>
                <w:bCs/>
                <w:sz w:val="18"/>
                <w:szCs w:val="18"/>
              </w:rPr>
            </w:pPr>
          </w:p>
        </w:tc>
      </w:tr>
      <w:tr w:rsidR="00D65550" w:rsidRPr="003A74A7" w14:paraId="188F8641"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FF"/>
          </w:tcPr>
          <w:p w14:paraId="4EBEF000" w14:textId="6C79E716" w:rsidR="00D65550" w:rsidRPr="00C31F15" w:rsidRDefault="00D65550" w:rsidP="00D65550">
            <w:pPr>
              <w:spacing w:before="20" w:after="20" w:line="240" w:lineRule="auto"/>
              <w:rPr>
                <w:rFonts w:ascii="Arial" w:hAnsi="Arial" w:cs="Arial"/>
                <w:bCs/>
                <w:sz w:val="18"/>
                <w:szCs w:val="18"/>
              </w:rPr>
            </w:pPr>
            <w:hyperlink r:id="rId363" w:history="1">
              <w:r w:rsidRPr="00C31F15">
                <w:rPr>
                  <w:rStyle w:val="Hyperlink"/>
                  <w:rFonts w:ascii="Arial" w:hAnsi="Arial" w:cs="Arial"/>
                  <w:bCs/>
                  <w:sz w:val="18"/>
                  <w:szCs w:val="18"/>
                </w:rPr>
                <w:t>S6-260127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E0A10E3" w14:textId="77C050D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6G_TR23.801-02 new KI on AI agents for CAPIF exposure WT1.3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336829F" w14:textId="27EA31D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996E9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3DE367" w14:textId="0433CA3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49D7DC"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DEAECE9" w14:textId="41BAE086" w:rsidR="00D6555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Revised to S6-260392</w:t>
            </w:r>
          </w:p>
        </w:tc>
      </w:tr>
      <w:tr w:rsidR="00641370" w:rsidRPr="003A74A7" w14:paraId="4475C818"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00"/>
          </w:tcPr>
          <w:p w14:paraId="460FD97A" w14:textId="4795152E" w:rsidR="00641370" w:rsidRPr="00B21010" w:rsidRDefault="00B21010" w:rsidP="00D65550">
            <w:pPr>
              <w:spacing w:before="20" w:after="20" w:line="240" w:lineRule="auto"/>
            </w:pPr>
            <w:hyperlink r:id="rId364" w:history="1">
              <w:r w:rsidRPr="00B21010">
                <w:rPr>
                  <w:rStyle w:val="Hyperlink"/>
                  <w:rFonts w:ascii="Arial" w:hAnsi="Arial" w:cs="Arial"/>
                  <w:sz w:val="18"/>
                </w:rPr>
                <w:t>S6-260392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916EE3E" w14:textId="504EB8EB"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6G_TR23.801-02 new KI on AI agents for CAPIF exposure WT1.3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FBEA0F5" w14:textId="7718FB57"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86A9FD1" w14:textId="77777777" w:rsidR="00641370" w:rsidRPr="00641370" w:rsidRDefault="00641370" w:rsidP="00D65550">
            <w:pPr>
              <w:spacing w:before="20" w:after="20" w:line="240" w:lineRule="auto"/>
              <w:rPr>
                <w:rFonts w:ascii="Arial" w:hAnsi="Arial" w:cs="Arial"/>
                <w:bCs/>
                <w:sz w:val="18"/>
                <w:szCs w:val="18"/>
              </w:rPr>
            </w:pPr>
            <w:proofErr w:type="spellStart"/>
            <w:r w:rsidRPr="00641370">
              <w:rPr>
                <w:rFonts w:ascii="Arial" w:hAnsi="Arial" w:cs="Arial"/>
                <w:bCs/>
                <w:sz w:val="18"/>
                <w:szCs w:val="18"/>
              </w:rPr>
              <w:t>pCR</w:t>
            </w:r>
            <w:proofErr w:type="spellEnd"/>
          </w:p>
          <w:p w14:paraId="3F31A814" w14:textId="7D81CAB9"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40EC36F" w14:textId="77777777" w:rsid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Revision of S6-260127.</w:t>
            </w:r>
          </w:p>
          <w:p w14:paraId="7B863D5B" w14:textId="77777777" w:rsidR="00B21010" w:rsidRDefault="00B21010" w:rsidP="00B21010">
            <w:pPr>
              <w:spacing w:before="20" w:after="20" w:line="240" w:lineRule="auto"/>
              <w:rPr>
                <w:rFonts w:ascii="Arial" w:hAnsi="Arial" w:cs="Arial"/>
                <w:bCs/>
                <w:sz w:val="18"/>
                <w:szCs w:val="18"/>
              </w:rPr>
            </w:pPr>
          </w:p>
          <w:p w14:paraId="67ECBD93" w14:textId="77777777" w:rsidR="00B21010" w:rsidRDefault="00B21010" w:rsidP="00B21010">
            <w:pPr>
              <w:spacing w:before="20" w:after="20" w:line="240" w:lineRule="auto"/>
              <w:rPr>
                <w:rFonts w:ascii="Arial" w:hAnsi="Arial" w:cs="Arial"/>
                <w:bCs/>
                <w:sz w:val="18"/>
                <w:szCs w:val="18"/>
              </w:rPr>
            </w:pPr>
            <w:r>
              <w:rPr>
                <w:rFonts w:ascii="Arial" w:hAnsi="Arial" w:cs="Arial"/>
                <w:bCs/>
                <w:sz w:val="18"/>
                <w:szCs w:val="18"/>
              </w:rPr>
              <w:t>UPDATE_1</w:t>
            </w:r>
          </w:p>
          <w:p w14:paraId="6F09CF45" w14:textId="774B0514" w:rsidR="00641370" w:rsidRPr="003A74A7" w:rsidRDefault="0064137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6617942" w14:textId="77777777" w:rsidR="00641370" w:rsidRPr="00641370" w:rsidRDefault="00641370" w:rsidP="00D65550">
            <w:pPr>
              <w:spacing w:before="20" w:after="20" w:line="240" w:lineRule="auto"/>
              <w:rPr>
                <w:rFonts w:ascii="Arial" w:hAnsi="Arial" w:cs="Arial"/>
                <w:bCs/>
                <w:sz w:val="18"/>
                <w:szCs w:val="18"/>
              </w:rPr>
            </w:pPr>
          </w:p>
        </w:tc>
      </w:tr>
      <w:tr w:rsidR="00D65550" w:rsidRPr="003A74A7" w14:paraId="5E76ADA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0683F4E" w14:textId="64EDEFBB" w:rsidR="00D65550" w:rsidRPr="00C31F15" w:rsidRDefault="00D65550" w:rsidP="00D65550">
            <w:pPr>
              <w:spacing w:before="20" w:after="20" w:line="240" w:lineRule="auto"/>
              <w:rPr>
                <w:rFonts w:ascii="Arial" w:hAnsi="Arial" w:cs="Arial"/>
                <w:bCs/>
                <w:sz w:val="18"/>
                <w:szCs w:val="18"/>
              </w:rPr>
            </w:pPr>
            <w:hyperlink r:id="rId365" w:history="1">
              <w:r w:rsidRPr="00C31F15">
                <w:rPr>
                  <w:rStyle w:val="Hyperlink"/>
                  <w:rFonts w:ascii="Arial" w:hAnsi="Arial" w:cs="Arial"/>
                  <w:bCs/>
                  <w:sz w:val="18"/>
                  <w:szCs w:val="18"/>
                </w:rPr>
                <w:t>S6-260195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A5172CC" w14:textId="278FAFE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Key issue on handling UE mobility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1ADBF52" w14:textId="4E5C2CC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1A8038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918401" w14:textId="159D3D7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68204B1"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4FAA41C" w14:textId="5D09A9F1" w:rsidR="00D65550"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Revised to S6-260391</w:t>
            </w:r>
          </w:p>
        </w:tc>
      </w:tr>
      <w:tr w:rsidR="00E726CE" w:rsidRPr="003A74A7" w14:paraId="74ACB8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FDE4382" w14:textId="21394E43" w:rsidR="00E726CE" w:rsidRPr="00E726CE" w:rsidRDefault="00E726CE" w:rsidP="00D65550">
            <w:pPr>
              <w:spacing w:before="20" w:after="20" w:line="240" w:lineRule="auto"/>
            </w:pPr>
            <w:r w:rsidRPr="00E726CE">
              <w:rPr>
                <w:rFonts w:ascii="Arial" w:hAnsi="Arial" w:cs="Arial"/>
                <w:sz w:val="18"/>
              </w:rPr>
              <w:t>S6-260391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CD098BC" w14:textId="2E7C1B03"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Key issue on handling UE mobility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9803B36" w14:textId="6A24FE2E"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F5FA27" w14:textId="77777777" w:rsidR="00E726CE" w:rsidRPr="00E726CE" w:rsidRDefault="00E726CE" w:rsidP="00D65550">
            <w:pPr>
              <w:spacing w:before="20" w:after="20" w:line="240" w:lineRule="auto"/>
              <w:rPr>
                <w:rFonts w:ascii="Arial" w:hAnsi="Arial" w:cs="Arial"/>
                <w:bCs/>
                <w:sz w:val="18"/>
                <w:szCs w:val="18"/>
              </w:rPr>
            </w:pPr>
            <w:proofErr w:type="spellStart"/>
            <w:r w:rsidRPr="00E726CE">
              <w:rPr>
                <w:rFonts w:ascii="Arial" w:hAnsi="Arial" w:cs="Arial"/>
                <w:bCs/>
                <w:sz w:val="18"/>
                <w:szCs w:val="18"/>
              </w:rPr>
              <w:t>pCR</w:t>
            </w:r>
            <w:proofErr w:type="spellEnd"/>
          </w:p>
          <w:p w14:paraId="476C7B6E" w14:textId="768A56BF"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567D6A3" w14:textId="77777777" w:rsid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Revision of S6-260195.</w:t>
            </w:r>
          </w:p>
          <w:p w14:paraId="27C80BB2" w14:textId="342EE083" w:rsidR="00E726CE" w:rsidRPr="003A74A7" w:rsidRDefault="00E726C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075723F" w14:textId="77777777" w:rsidR="00E726CE" w:rsidRPr="00E726CE" w:rsidRDefault="00E726CE" w:rsidP="00D65550">
            <w:pPr>
              <w:spacing w:before="20" w:after="20" w:line="240" w:lineRule="auto"/>
              <w:rPr>
                <w:rFonts w:ascii="Arial" w:hAnsi="Arial" w:cs="Arial"/>
                <w:bCs/>
                <w:sz w:val="18"/>
                <w:szCs w:val="18"/>
              </w:rPr>
            </w:pPr>
          </w:p>
        </w:tc>
      </w:tr>
      <w:tr w:rsidR="00D65550" w:rsidRPr="003A74A7" w14:paraId="09C89048"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FF"/>
          </w:tcPr>
          <w:p w14:paraId="19DE69BA" w14:textId="6E43028B" w:rsidR="00D65550" w:rsidRPr="00C31F15" w:rsidRDefault="00D65550" w:rsidP="00D65550">
            <w:pPr>
              <w:spacing w:before="20" w:after="20" w:line="240" w:lineRule="auto"/>
              <w:rPr>
                <w:rFonts w:ascii="Arial" w:hAnsi="Arial" w:cs="Arial"/>
                <w:bCs/>
                <w:sz w:val="18"/>
                <w:szCs w:val="18"/>
              </w:rPr>
            </w:pPr>
            <w:hyperlink r:id="rId366" w:history="1">
              <w:r w:rsidRPr="00C31F15">
                <w:rPr>
                  <w:rStyle w:val="Hyperlink"/>
                  <w:rFonts w:ascii="Arial" w:hAnsi="Arial" w:cs="Arial"/>
                  <w:bCs/>
                  <w:sz w:val="18"/>
                  <w:szCs w:val="18"/>
                </w:rPr>
                <w:t>S6-260200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48AC7EF" w14:textId="63A4BF1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 for intent based exposure framework</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B24DA9D" w14:textId="42444A8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DCE7C7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E39B1E" w14:textId="758A2BE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9C29ED2"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A53BEB9" w14:textId="3C359F85" w:rsidR="00D655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Revised to S6-260393</w:t>
            </w:r>
          </w:p>
        </w:tc>
      </w:tr>
      <w:tr w:rsidR="002E7A50" w:rsidRPr="003A74A7" w14:paraId="484956D5"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00"/>
          </w:tcPr>
          <w:p w14:paraId="76A32964" w14:textId="35DECC8F" w:rsidR="002E7A50" w:rsidRPr="00B21010" w:rsidRDefault="00B21010" w:rsidP="00D65550">
            <w:pPr>
              <w:spacing w:before="20" w:after="20" w:line="240" w:lineRule="auto"/>
            </w:pPr>
            <w:hyperlink r:id="rId367" w:history="1">
              <w:r w:rsidRPr="00B21010">
                <w:rPr>
                  <w:rStyle w:val="Hyperlink"/>
                  <w:rFonts w:ascii="Arial" w:hAnsi="Arial" w:cs="Arial"/>
                  <w:sz w:val="18"/>
                </w:rPr>
                <w:t>S6-260393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C77C821" w14:textId="307563D6"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use case for intent based exposure framework</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A457BEB" w14:textId="2283CA15"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 xml:space="preserve">Huawei, </w:t>
            </w:r>
            <w:proofErr w:type="spellStart"/>
            <w:r w:rsidRPr="002E7A50">
              <w:rPr>
                <w:rFonts w:ascii="Arial" w:hAnsi="Arial" w:cs="Arial"/>
                <w:bCs/>
                <w:sz w:val="18"/>
                <w:szCs w:val="18"/>
              </w:rPr>
              <w:t>Hisilicon</w:t>
            </w:r>
            <w:proofErr w:type="spellEnd"/>
            <w:r w:rsidRPr="002E7A50">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E3329D" w14:textId="77777777" w:rsidR="002E7A50" w:rsidRPr="002E7A50" w:rsidRDefault="002E7A50" w:rsidP="00D65550">
            <w:pPr>
              <w:spacing w:before="20" w:after="20" w:line="240" w:lineRule="auto"/>
              <w:rPr>
                <w:rFonts w:ascii="Arial" w:hAnsi="Arial" w:cs="Arial"/>
                <w:bCs/>
                <w:sz w:val="18"/>
                <w:szCs w:val="18"/>
              </w:rPr>
            </w:pPr>
            <w:proofErr w:type="spellStart"/>
            <w:r w:rsidRPr="002E7A50">
              <w:rPr>
                <w:rFonts w:ascii="Arial" w:hAnsi="Arial" w:cs="Arial"/>
                <w:bCs/>
                <w:sz w:val="18"/>
                <w:szCs w:val="18"/>
              </w:rPr>
              <w:t>pCR</w:t>
            </w:r>
            <w:proofErr w:type="spellEnd"/>
          </w:p>
          <w:p w14:paraId="66AFCFCB" w14:textId="12199E35"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780AE8B" w14:textId="77777777" w:rsid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Revision of S6-260200.</w:t>
            </w:r>
          </w:p>
          <w:p w14:paraId="6BF3FA91" w14:textId="77777777" w:rsidR="00B21010" w:rsidRDefault="00B21010" w:rsidP="00B21010">
            <w:pPr>
              <w:spacing w:before="20" w:after="20" w:line="240" w:lineRule="auto"/>
              <w:rPr>
                <w:rFonts w:ascii="Arial" w:hAnsi="Arial" w:cs="Arial"/>
                <w:bCs/>
                <w:sz w:val="18"/>
                <w:szCs w:val="18"/>
              </w:rPr>
            </w:pPr>
          </w:p>
          <w:p w14:paraId="09E08970" w14:textId="77777777" w:rsidR="00B21010" w:rsidRDefault="00B21010" w:rsidP="00B21010">
            <w:pPr>
              <w:spacing w:before="20" w:after="20" w:line="240" w:lineRule="auto"/>
              <w:rPr>
                <w:rFonts w:ascii="Arial" w:hAnsi="Arial" w:cs="Arial"/>
                <w:bCs/>
                <w:sz w:val="18"/>
                <w:szCs w:val="18"/>
              </w:rPr>
            </w:pPr>
            <w:r>
              <w:rPr>
                <w:rFonts w:ascii="Arial" w:hAnsi="Arial" w:cs="Arial"/>
                <w:bCs/>
                <w:sz w:val="18"/>
                <w:szCs w:val="18"/>
              </w:rPr>
              <w:t>UPDATE_1</w:t>
            </w:r>
          </w:p>
          <w:p w14:paraId="01C38E65" w14:textId="7BD723AD" w:rsidR="002E7A50" w:rsidRPr="003A74A7" w:rsidRDefault="002E7A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63A5E88" w14:textId="77777777" w:rsidR="002E7A50" w:rsidRPr="002E7A50" w:rsidRDefault="002E7A50" w:rsidP="00D65550">
            <w:pPr>
              <w:spacing w:before="20" w:after="20" w:line="240" w:lineRule="auto"/>
              <w:rPr>
                <w:rFonts w:ascii="Arial" w:hAnsi="Arial" w:cs="Arial"/>
                <w:bCs/>
                <w:sz w:val="18"/>
                <w:szCs w:val="18"/>
              </w:rPr>
            </w:pPr>
          </w:p>
        </w:tc>
      </w:tr>
      <w:tr w:rsidR="00D65550" w:rsidRPr="003A74A7" w14:paraId="54BF1B60"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FF"/>
          </w:tcPr>
          <w:p w14:paraId="420DF415" w14:textId="51875DEF" w:rsidR="00D65550" w:rsidRPr="00C31F15" w:rsidRDefault="00D65550" w:rsidP="00D65550">
            <w:pPr>
              <w:spacing w:before="20" w:after="20" w:line="240" w:lineRule="auto"/>
              <w:rPr>
                <w:rFonts w:ascii="Arial" w:hAnsi="Arial" w:cs="Arial"/>
                <w:bCs/>
                <w:sz w:val="18"/>
                <w:szCs w:val="18"/>
              </w:rPr>
            </w:pPr>
            <w:hyperlink r:id="rId368" w:history="1">
              <w:r w:rsidRPr="00C31F15">
                <w:rPr>
                  <w:rStyle w:val="Hyperlink"/>
                  <w:rFonts w:ascii="Arial" w:hAnsi="Arial" w:cs="Arial"/>
                  <w:bCs/>
                  <w:sz w:val="18"/>
                  <w:szCs w:val="18"/>
                </w:rPr>
                <w:t>S6-260201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C598F77" w14:textId="4AA4B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Working assumption for API </w:t>
            </w:r>
            <w:proofErr w:type="spellStart"/>
            <w:r>
              <w:rPr>
                <w:rFonts w:ascii="Arial" w:hAnsi="Arial" w:cs="Arial"/>
                <w:bCs/>
                <w:sz w:val="18"/>
                <w:szCs w:val="18"/>
              </w:rPr>
              <w:t>framewor</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2E186CD" w14:textId="2B92BD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48B46D"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FD0D4A" w14:textId="7D3E7B1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6F386CF"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7878325" w14:textId="2DF86E9A" w:rsidR="00D65550"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Revised to S6-260394</w:t>
            </w:r>
          </w:p>
        </w:tc>
      </w:tr>
      <w:tr w:rsidR="00A0531C" w:rsidRPr="003A74A7" w14:paraId="13471B1E"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00"/>
          </w:tcPr>
          <w:p w14:paraId="5456CD74" w14:textId="395F1399" w:rsidR="00A0531C" w:rsidRPr="00B21010" w:rsidRDefault="00B21010" w:rsidP="00D65550">
            <w:pPr>
              <w:spacing w:before="20" w:after="20" w:line="240" w:lineRule="auto"/>
            </w:pPr>
            <w:hyperlink r:id="rId369" w:history="1">
              <w:r w:rsidRPr="00B21010">
                <w:rPr>
                  <w:rStyle w:val="Hyperlink"/>
                  <w:rFonts w:ascii="Arial" w:hAnsi="Arial" w:cs="Arial"/>
                  <w:sz w:val="18"/>
                </w:rPr>
                <w:t>S6-260394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114AF96" w14:textId="4704D4F7"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 xml:space="preserve">Working assumption for API </w:t>
            </w:r>
            <w:proofErr w:type="spellStart"/>
            <w:r w:rsidRPr="00A0531C">
              <w:rPr>
                <w:rFonts w:ascii="Arial" w:hAnsi="Arial" w:cs="Arial"/>
                <w:bCs/>
                <w:sz w:val="18"/>
                <w:szCs w:val="18"/>
              </w:rPr>
              <w:t>framewor</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1A0DC2B" w14:textId="1F6AEB16"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 xml:space="preserve">Huawei, </w:t>
            </w:r>
            <w:proofErr w:type="spellStart"/>
            <w:r w:rsidRPr="00A0531C">
              <w:rPr>
                <w:rFonts w:ascii="Arial" w:hAnsi="Arial" w:cs="Arial"/>
                <w:bCs/>
                <w:sz w:val="18"/>
                <w:szCs w:val="18"/>
              </w:rPr>
              <w:t>Hisilicon</w:t>
            </w:r>
            <w:proofErr w:type="spellEnd"/>
            <w:r w:rsidRPr="00A0531C">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24FA9F" w14:textId="77777777" w:rsidR="00A0531C" w:rsidRPr="00A0531C" w:rsidRDefault="00A0531C" w:rsidP="00D65550">
            <w:pPr>
              <w:spacing w:before="20" w:after="20" w:line="240" w:lineRule="auto"/>
              <w:rPr>
                <w:rFonts w:ascii="Arial" w:hAnsi="Arial" w:cs="Arial"/>
                <w:bCs/>
                <w:sz w:val="18"/>
                <w:szCs w:val="18"/>
              </w:rPr>
            </w:pPr>
            <w:proofErr w:type="spellStart"/>
            <w:r w:rsidRPr="00A0531C">
              <w:rPr>
                <w:rFonts w:ascii="Arial" w:hAnsi="Arial" w:cs="Arial"/>
                <w:bCs/>
                <w:sz w:val="18"/>
                <w:szCs w:val="18"/>
              </w:rPr>
              <w:t>pCR</w:t>
            </w:r>
            <w:proofErr w:type="spellEnd"/>
          </w:p>
          <w:p w14:paraId="032B2CD3" w14:textId="59AF7D34"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EED3249" w14:textId="77777777" w:rsid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Revision of S6-260201.</w:t>
            </w:r>
          </w:p>
          <w:p w14:paraId="75E06B9C" w14:textId="77777777" w:rsidR="00B21010" w:rsidRDefault="00B21010" w:rsidP="00B21010">
            <w:pPr>
              <w:spacing w:before="20" w:after="20" w:line="240" w:lineRule="auto"/>
              <w:rPr>
                <w:rFonts w:ascii="Arial" w:hAnsi="Arial" w:cs="Arial"/>
                <w:bCs/>
                <w:sz w:val="18"/>
                <w:szCs w:val="18"/>
              </w:rPr>
            </w:pPr>
          </w:p>
          <w:p w14:paraId="3D8D2CC5" w14:textId="77777777" w:rsidR="00B21010" w:rsidRDefault="00B21010" w:rsidP="00B21010">
            <w:pPr>
              <w:spacing w:before="20" w:after="20" w:line="240" w:lineRule="auto"/>
              <w:rPr>
                <w:rFonts w:ascii="Arial" w:hAnsi="Arial" w:cs="Arial"/>
                <w:bCs/>
                <w:sz w:val="18"/>
                <w:szCs w:val="18"/>
              </w:rPr>
            </w:pPr>
            <w:r>
              <w:rPr>
                <w:rFonts w:ascii="Arial" w:hAnsi="Arial" w:cs="Arial"/>
                <w:bCs/>
                <w:sz w:val="18"/>
                <w:szCs w:val="18"/>
              </w:rPr>
              <w:t>UPDATE_1</w:t>
            </w:r>
          </w:p>
          <w:p w14:paraId="2A634DE8" w14:textId="3C630CC2" w:rsidR="00A0531C" w:rsidRPr="003A74A7" w:rsidRDefault="00A0531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EB07A0D" w14:textId="77777777" w:rsidR="00A0531C" w:rsidRPr="00A0531C" w:rsidRDefault="00A0531C" w:rsidP="00D65550">
            <w:pPr>
              <w:spacing w:before="20" w:after="20" w:line="240" w:lineRule="auto"/>
              <w:rPr>
                <w:rFonts w:ascii="Arial" w:hAnsi="Arial" w:cs="Arial"/>
                <w:bCs/>
                <w:sz w:val="18"/>
                <w:szCs w:val="18"/>
              </w:rPr>
            </w:pPr>
          </w:p>
        </w:tc>
      </w:tr>
      <w:tr w:rsidR="00D65550" w:rsidRPr="003A74A7" w14:paraId="0FE313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F666A83" w14:textId="2F771888" w:rsidR="00D65550" w:rsidRPr="00C31F15" w:rsidRDefault="00D65550" w:rsidP="00D65550">
            <w:pPr>
              <w:spacing w:before="20" w:after="20" w:line="240" w:lineRule="auto"/>
              <w:rPr>
                <w:rFonts w:ascii="Arial" w:hAnsi="Arial" w:cs="Arial"/>
                <w:bCs/>
                <w:sz w:val="18"/>
                <w:szCs w:val="18"/>
              </w:rPr>
            </w:pPr>
            <w:hyperlink r:id="rId370" w:history="1">
              <w:r w:rsidRPr="00C31F15">
                <w:rPr>
                  <w:rStyle w:val="Hyperlink"/>
                  <w:rFonts w:ascii="Arial" w:hAnsi="Arial" w:cs="Arial"/>
                  <w:bCs/>
                  <w:sz w:val="18"/>
                  <w:szCs w:val="18"/>
                </w:rPr>
                <w:t>S6-260260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710ECB8" w14:textId="347BCDDB"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Key Issue on representation of the application enablement layer as part of 3GPP 6G system</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F563379" w14:textId="0C95193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EBCD4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01809F" w14:textId="762DF36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9B04187"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CEDC37" w14:textId="5BDEB5FD"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3A74A7" w14:paraId="478A80A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C963420" w14:textId="4E0AFA5E" w:rsidR="00D65550" w:rsidRPr="00C31F15" w:rsidRDefault="00D65550" w:rsidP="00D65550">
            <w:pPr>
              <w:spacing w:before="20" w:after="20" w:line="240" w:lineRule="auto"/>
              <w:rPr>
                <w:rFonts w:ascii="Arial" w:hAnsi="Arial" w:cs="Arial"/>
                <w:bCs/>
                <w:sz w:val="18"/>
                <w:szCs w:val="18"/>
              </w:rPr>
            </w:pPr>
            <w:hyperlink r:id="rId371" w:history="1">
              <w:r w:rsidRPr="00C31F15">
                <w:rPr>
                  <w:rStyle w:val="Hyperlink"/>
                  <w:rFonts w:ascii="Arial" w:hAnsi="Arial" w:cs="Arial"/>
                  <w:bCs/>
                  <w:sz w:val="18"/>
                  <w:szCs w:val="18"/>
                </w:rPr>
                <w:t>S6-260294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95AAEB4" w14:textId="5464276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Key Issue on intelligent service-network collaboration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ED0BA2" w14:textId="214761B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CFEFF4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E3E9F7" w14:textId="4D9529F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89397B4"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12F883D" w14:textId="528EF472" w:rsidR="00D6555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Revised to S6-260395</w:t>
            </w:r>
          </w:p>
        </w:tc>
      </w:tr>
      <w:tr w:rsidR="00761370" w:rsidRPr="003A74A7" w14:paraId="2005774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93A5312" w14:textId="0CBE8B7C" w:rsidR="00761370" w:rsidRPr="00761370" w:rsidRDefault="00761370" w:rsidP="00D65550">
            <w:pPr>
              <w:spacing w:before="20" w:after="20" w:line="240" w:lineRule="auto"/>
            </w:pPr>
            <w:r w:rsidRPr="00761370">
              <w:rPr>
                <w:rFonts w:ascii="Arial" w:hAnsi="Arial" w:cs="Arial"/>
                <w:sz w:val="18"/>
              </w:rPr>
              <w:t>S6-260395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D91D7F1" w14:textId="04F9C49B"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Pseudo-CR on Key Issue on intelligent service-network collaboration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F1622DF" w14:textId="7CF81664" w:rsidR="00761370" w:rsidRPr="00761370" w:rsidRDefault="00761370" w:rsidP="00D65550">
            <w:pPr>
              <w:spacing w:before="20" w:after="20" w:line="240" w:lineRule="auto"/>
              <w:rPr>
                <w:rFonts w:ascii="Arial" w:hAnsi="Arial" w:cs="Arial"/>
                <w:bCs/>
                <w:sz w:val="18"/>
                <w:szCs w:val="18"/>
                <w:lang w:val="it-IT"/>
              </w:rPr>
            </w:pPr>
            <w:r w:rsidRPr="0076137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C09975" w14:textId="77777777" w:rsidR="00761370" w:rsidRPr="00761370" w:rsidRDefault="00761370" w:rsidP="00D65550">
            <w:pPr>
              <w:spacing w:before="20" w:after="20" w:line="240" w:lineRule="auto"/>
              <w:rPr>
                <w:rFonts w:ascii="Arial" w:hAnsi="Arial" w:cs="Arial"/>
                <w:bCs/>
                <w:sz w:val="18"/>
                <w:szCs w:val="18"/>
              </w:rPr>
            </w:pPr>
            <w:proofErr w:type="spellStart"/>
            <w:r w:rsidRPr="00761370">
              <w:rPr>
                <w:rFonts w:ascii="Arial" w:hAnsi="Arial" w:cs="Arial"/>
                <w:bCs/>
                <w:sz w:val="18"/>
                <w:szCs w:val="18"/>
              </w:rPr>
              <w:t>pCR</w:t>
            </w:r>
            <w:proofErr w:type="spellEnd"/>
          </w:p>
          <w:p w14:paraId="3F44BB8C" w14:textId="70CC0D72"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161BECA" w14:textId="77777777" w:rsid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Revision of S6-260294.</w:t>
            </w:r>
          </w:p>
          <w:p w14:paraId="4ADBD17C" w14:textId="5F2CB67D" w:rsidR="00761370" w:rsidRPr="003A74A7" w:rsidRDefault="0076137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E0063E7" w14:textId="77777777" w:rsidR="00761370" w:rsidRPr="00761370" w:rsidRDefault="00761370" w:rsidP="00D65550">
            <w:pPr>
              <w:spacing w:before="20" w:after="20" w:line="240" w:lineRule="auto"/>
              <w:rPr>
                <w:rFonts w:ascii="Arial" w:hAnsi="Arial" w:cs="Arial"/>
                <w:bCs/>
                <w:sz w:val="18"/>
                <w:szCs w:val="18"/>
              </w:rPr>
            </w:pPr>
          </w:p>
        </w:tc>
      </w:tr>
      <w:tr w:rsidR="00D65550" w:rsidRPr="003A74A7" w14:paraId="5000FFD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FF2D112" w14:textId="11118788" w:rsidR="00D65550" w:rsidRPr="00C31F15" w:rsidRDefault="00D65550" w:rsidP="00D65550">
            <w:pPr>
              <w:spacing w:before="20" w:after="20" w:line="240" w:lineRule="auto"/>
              <w:rPr>
                <w:rFonts w:ascii="Arial" w:hAnsi="Arial" w:cs="Arial"/>
                <w:bCs/>
                <w:sz w:val="18"/>
                <w:szCs w:val="18"/>
              </w:rPr>
            </w:pPr>
            <w:hyperlink r:id="rId372" w:history="1">
              <w:r w:rsidRPr="00C31F15">
                <w:rPr>
                  <w:rStyle w:val="Hyperlink"/>
                  <w:rFonts w:ascii="Arial" w:hAnsi="Arial" w:cs="Arial"/>
                  <w:bCs/>
                  <w:sz w:val="18"/>
                  <w:szCs w:val="18"/>
                </w:rPr>
                <w:t>S6-260364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14BA237" w14:textId="4C7B5F7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6G-WT#1-Exposure-Framework-Intent-Driven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D9AE96D" w14:textId="340AD2B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6474E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F9E573" w14:textId="4BE4F5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E42100"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DD2EDFD" w14:textId="34512D5B" w:rsidR="00D65550"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Revised to S6-260396</w:t>
            </w:r>
          </w:p>
        </w:tc>
      </w:tr>
      <w:tr w:rsidR="00627DAF" w:rsidRPr="003A74A7" w14:paraId="5DEBC62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05C160F" w14:textId="391EA06A" w:rsidR="00627DAF" w:rsidRPr="00627DAF" w:rsidRDefault="00627DAF" w:rsidP="00D65550">
            <w:pPr>
              <w:spacing w:before="20" w:after="20" w:line="240" w:lineRule="auto"/>
            </w:pPr>
            <w:r w:rsidRPr="00627DAF">
              <w:rPr>
                <w:rFonts w:ascii="Arial" w:hAnsi="Arial" w:cs="Arial"/>
                <w:sz w:val="18"/>
              </w:rPr>
              <w:t>S6-260396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7C6F51F" w14:textId="66FCC3D8"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6G-WT#1-Exposure-Framework-Intent-Driven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6B67E86" w14:textId="09F21E4C"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239F08" w14:textId="77777777" w:rsidR="00627DAF" w:rsidRPr="00627DAF" w:rsidRDefault="00627DAF" w:rsidP="00D65550">
            <w:pPr>
              <w:spacing w:before="20" w:after="20" w:line="240" w:lineRule="auto"/>
              <w:rPr>
                <w:rFonts w:ascii="Arial" w:hAnsi="Arial" w:cs="Arial"/>
                <w:bCs/>
                <w:sz w:val="18"/>
                <w:szCs w:val="18"/>
              </w:rPr>
            </w:pPr>
            <w:proofErr w:type="spellStart"/>
            <w:r w:rsidRPr="00627DAF">
              <w:rPr>
                <w:rFonts w:ascii="Arial" w:hAnsi="Arial" w:cs="Arial"/>
                <w:bCs/>
                <w:sz w:val="18"/>
                <w:szCs w:val="18"/>
              </w:rPr>
              <w:t>pCR</w:t>
            </w:r>
            <w:proofErr w:type="spellEnd"/>
          </w:p>
          <w:p w14:paraId="0220D9D6" w14:textId="0998E8B3"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C486A6E" w14:textId="77777777" w:rsid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Revision of S6-260364.</w:t>
            </w:r>
          </w:p>
          <w:p w14:paraId="4151A396" w14:textId="4A23D8FE" w:rsidR="00627DAF" w:rsidRPr="003A74A7" w:rsidRDefault="00627DAF"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3FD77D9" w14:textId="77777777" w:rsidR="00627DAF" w:rsidRPr="00627DAF" w:rsidRDefault="00627DAF" w:rsidP="00D65550">
            <w:pPr>
              <w:spacing w:before="20" w:after="20" w:line="240" w:lineRule="auto"/>
              <w:rPr>
                <w:rFonts w:ascii="Arial" w:hAnsi="Arial" w:cs="Arial"/>
                <w:bCs/>
                <w:sz w:val="18"/>
                <w:szCs w:val="18"/>
              </w:rPr>
            </w:pPr>
          </w:p>
        </w:tc>
      </w:tr>
      <w:tr w:rsidR="00D65550" w:rsidRPr="003A74A7" w14:paraId="39FF7032" w14:textId="77777777" w:rsidTr="002746EC">
        <w:tc>
          <w:tcPr>
            <w:tcW w:w="1166" w:type="dxa"/>
            <w:tcBorders>
              <w:top w:val="single" w:sz="4" w:space="0" w:color="auto"/>
              <w:left w:val="single" w:sz="4" w:space="0" w:color="auto"/>
              <w:bottom w:val="single" w:sz="4" w:space="0" w:color="auto"/>
              <w:right w:val="single" w:sz="4" w:space="0" w:color="auto"/>
            </w:tcBorders>
          </w:tcPr>
          <w:p w14:paraId="3FDDBF35"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38FD221B"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2123515"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8B4735"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D37C1A0"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6F0BFD40"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2228096C"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177FF007"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11ECEA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7EFCE14" w14:textId="2A6C72C1"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257F604" w14:textId="0F8173C7" w:rsidR="00D65550" w:rsidRPr="0095615C" w:rsidRDefault="00D65550" w:rsidP="00D65550">
            <w:pPr>
              <w:spacing w:before="20" w:after="20" w:line="240" w:lineRule="auto"/>
              <w:rPr>
                <w:rFonts w:ascii="Arial" w:hAnsi="Arial" w:cs="Arial"/>
                <w:b/>
                <w:bCs/>
              </w:rPr>
            </w:pPr>
            <w:r w:rsidRPr="0095615C">
              <w:rPr>
                <w:rFonts w:ascii="Arial" w:hAnsi="Arial" w:cs="Arial"/>
                <w:b/>
                <w:bCs/>
              </w:rPr>
              <w:t>WT#2. Application Enabler Service Aspects</w:t>
            </w:r>
          </w:p>
          <w:p w14:paraId="196D84B6" w14:textId="77777777" w:rsidR="00D65550" w:rsidRPr="00EA1BD6" w:rsidRDefault="00D65550" w:rsidP="00D65550">
            <w:pPr>
              <w:spacing w:before="20" w:after="20" w:line="240" w:lineRule="auto"/>
              <w:rPr>
                <w:rFonts w:ascii="Arial" w:hAnsi="Arial" w:cs="Arial"/>
                <w:b/>
                <w:bCs/>
                <w:lang w:val="en-US"/>
              </w:rPr>
            </w:pPr>
          </w:p>
          <w:p w14:paraId="3A7FBA67" w14:textId="44D015D9"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3B163D9A"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376641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0FEB55C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245567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137B3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B6A8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10EBA4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5887E8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04CC3B4" w14:textId="7A912B72" w:rsidR="00D65550" w:rsidRPr="005150E0" w:rsidRDefault="00D65550" w:rsidP="00D65550">
            <w:pPr>
              <w:spacing w:before="20" w:after="20" w:line="240" w:lineRule="auto"/>
              <w:rPr>
                <w:rFonts w:ascii="Arial" w:hAnsi="Arial" w:cs="Arial"/>
                <w:bCs/>
                <w:sz w:val="18"/>
                <w:szCs w:val="18"/>
              </w:rPr>
            </w:pPr>
            <w:hyperlink r:id="rId373" w:history="1">
              <w:r w:rsidRPr="005150E0">
                <w:rPr>
                  <w:rStyle w:val="Hyperlink"/>
                  <w:rFonts w:ascii="Arial" w:hAnsi="Arial" w:cs="Arial"/>
                  <w:bCs/>
                  <w:sz w:val="18"/>
                  <w:szCs w:val="18"/>
                </w:rPr>
                <w:t>S6-260092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BFC7F13" w14:textId="0CD5F5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Enabler of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0A3B599" w14:textId="0736ADE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China Mobile (</w:t>
            </w:r>
            <w:proofErr w:type="spellStart"/>
            <w:r w:rsidRPr="005150E0">
              <w:rPr>
                <w:rFonts w:ascii="Arial" w:hAnsi="Arial" w:cs="Arial"/>
                <w:bCs/>
                <w:sz w:val="18"/>
                <w:szCs w:val="18"/>
              </w:rPr>
              <w:t>Tangqing</w:t>
            </w:r>
            <w:proofErr w:type="spellEnd"/>
            <w:r w:rsidRPr="005150E0">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36162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37A918F" w14:textId="4AFDA61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2F1920"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9E3DC55" w14:textId="0B436821" w:rsidR="00D65550"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Revised to S6-260397</w:t>
            </w:r>
          </w:p>
        </w:tc>
      </w:tr>
      <w:tr w:rsidR="002E2AE7" w:rsidRPr="00CF71EC" w14:paraId="15FC4FE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C68DF4A" w14:textId="0B933EA5" w:rsidR="002E2AE7" w:rsidRPr="002E2AE7" w:rsidRDefault="002E2AE7" w:rsidP="00D65550">
            <w:pPr>
              <w:spacing w:before="20" w:after="20" w:line="240" w:lineRule="auto"/>
            </w:pPr>
            <w:r w:rsidRPr="002E2AE7">
              <w:rPr>
                <w:rFonts w:ascii="Arial" w:hAnsi="Arial" w:cs="Arial"/>
                <w:sz w:val="18"/>
              </w:rPr>
              <w:t>S6-260397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E4B0003" w14:textId="2AD709F9"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New KI on Application Enabler of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E4C3CAB" w14:textId="16A65A9E"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China Mobile (</w:t>
            </w:r>
            <w:proofErr w:type="spellStart"/>
            <w:r w:rsidRPr="002E2AE7">
              <w:rPr>
                <w:rFonts w:ascii="Arial" w:hAnsi="Arial" w:cs="Arial"/>
                <w:bCs/>
                <w:sz w:val="18"/>
                <w:szCs w:val="18"/>
              </w:rPr>
              <w:t>Tangqing</w:t>
            </w:r>
            <w:proofErr w:type="spellEnd"/>
            <w:r w:rsidRPr="002E2AE7">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076E1BA" w14:textId="77777777" w:rsidR="002E2AE7" w:rsidRPr="002E2AE7" w:rsidRDefault="002E2AE7" w:rsidP="00D65550">
            <w:pPr>
              <w:spacing w:before="20" w:after="20" w:line="240" w:lineRule="auto"/>
              <w:rPr>
                <w:rFonts w:ascii="Arial" w:hAnsi="Arial" w:cs="Arial"/>
                <w:bCs/>
                <w:sz w:val="18"/>
                <w:szCs w:val="18"/>
              </w:rPr>
            </w:pPr>
            <w:proofErr w:type="spellStart"/>
            <w:r w:rsidRPr="002E2AE7">
              <w:rPr>
                <w:rFonts w:ascii="Arial" w:hAnsi="Arial" w:cs="Arial"/>
                <w:bCs/>
                <w:sz w:val="18"/>
                <w:szCs w:val="18"/>
              </w:rPr>
              <w:t>pCR</w:t>
            </w:r>
            <w:proofErr w:type="spellEnd"/>
          </w:p>
          <w:p w14:paraId="2DC05433" w14:textId="0BBE5020"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94AC2F" w14:textId="77777777" w:rsid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Revision of S6-260092.</w:t>
            </w:r>
          </w:p>
          <w:p w14:paraId="466AE778" w14:textId="1F148DE7" w:rsidR="002E2AE7" w:rsidRPr="005150E0" w:rsidRDefault="002E2AE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E3EB040" w14:textId="77777777" w:rsidR="002E2AE7" w:rsidRPr="002E2AE7" w:rsidRDefault="002E2AE7" w:rsidP="00D65550">
            <w:pPr>
              <w:spacing w:before="20" w:after="20" w:line="240" w:lineRule="auto"/>
              <w:rPr>
                <w:rFonts w:ascii="Arial" w:hAnsi="Arial" w:cs="Arial"/>
                <w:bCs/>
                <w:sz w:val="18"/>
                <w:szCs w:val="18"/>
              </w:rPr>
            </w:pPr>
          </w:p>
        </w:tc>
      </w:tr>
      <w:tr w:rsidR="00D65550" w:rsidRPr="00CF71EC" w14:paraId="0419989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23BCD41" w14:textId="29B80D27" w:rsidR="00D65550" w:rsidRPr="005150E0" w:rsidRDefault="00D65550" w:rsidP="00D65550">
            <w:pPr>
              <w:spacing w:before="20" w:after="20" w:line="240" w:lineRule="auto"/>
              <w:rPr>
                <w:rFonts w:ascii="Arial" w:hAnsi="Arial" w:cs="Arial"/>
                <w:bCs/>
                <w:sz w:val="18"/>
                <w:szCs w:val="18"/>
              </w:rPr>
            </w:pPr>
            <w:hyperlink r:id="rId374" w:history="1">
              <w:r w:rsidRPr="005150E0">
                <w:rPr>
                  <w:rStyle w:val="Hyperlink"/>
                  <w:rFonts w:ascii="Arial" w:hAnsi="Arial" w:cs="Arial"/>
                  <w:bCs/>
                  <w:sz w:val="18"/>
                  <w:szCs w:val="18"/>
                </w:rPr>
                <w:t>S6-260101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B3E27FA" w14:textId="68E75A5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Streaming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A909B48" w14:textId="0E8221A3"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395F6D1"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8A1DD91" w14:textId="7B2A62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4BDD74C"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1F94D5B" w14:textId="44CBF028" w:rsidR="00D65550"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Revised to S6-260398</w:t>
            </w:r>
          </w:p>
        </w:tc>
      </w:tr>
      <w:tr w:rsidR="00634E27" w:rsidRPr="00CF71EC" w14:paraId="50B3054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756A77E" w14:textId="7EDDEF05" w:rsidR="00634E27" w:rsidRPr="00634E27" w:rsidRDefault="00634E27" w:rsidP="00D65550">
            <w:pPr>
              <w:spacing w:before="20" w:after="20" w:line="240" w:lineRule="auto"/>
            </w:pPr>
            <w:r w:rsidRPr="00634E27">
              <w:rPr>
                <w:rFonts w:ascii="Arial" w:hAnsi="Arial" w:cs="Arial"/>
                <w:sz w:val="18"/>
              </w:rPr>
              <w:t>S6-260398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264395A" w14:textId="2327938C"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KI on Application Data Streaming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9F934D3" w14:textId="405417BC" w:rsidR="00634E27" w:rsidRPr="00634E27" w:rsidRDefault="00634E27" w:rsidP="00D65550">
            <w:pPr>
              <w:spacing w:before="20" w:after="20" w:line="240" w:lineRule="auto"/>
              <w:rPr>
                <w:rFonts w:ascii="Arial" w:hAnsi="Arial" w:cs="Arial"/>
                <w:bCs/>
                <w:sz w:val="18"/>
                <w:szCs w:val="18"/>
              </w:rPr>
            </w:pPr>
            <w:proofErr w:type="spellStart"/>
            <w:r w:rsidRPr="00634E27">
              <w:rPr>
                <w:rFonts w:ascii="Arial" w:hAnsi="Arial" w:cs="Arial"/>
                <w:bCs/>
                <w:sz w:val="18"/>
                <w:szCs w:val="18"/>
              </w:rPr>
              <w:t>InterDigital</w:t>
            </w:r>
            <w:proofErr w:type="spellEnd"/>
            <w:r w:rsidRPr="00634E27">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9107E6" w14:textId="77777777" w:rsidR="00634E27" w:rsidRPr="00634E27" w:rsidRDefault="00634E27" w:rsidP="00D65550">
            <w:pPr>
              <w:spacing w:before="20" w:after="20" w:line="240" w:lineRule="auto"/>
              <w:rPr>
                <w:rFonts w:ascii="Arial" w:hAnsi="Arial" w:cs="Arial"/>
                <w:bCs/>
                <w:sz w:val="18"/>
                <w:szCs w:val="18"/>
              </w:rPr>
            </w:pPr>
            <w:proofErr w:type="spellStart"/>
            <w:r w:rsidRPr="00634E27">
              <w:rPr>
                <w:rFonts w:ascii="Arial" w:hAnsi="Arial" w:cs="Arial"/>
                <w:bCs/>
                <w:sz w:val="18"/>
                <w:szCs w:val="18"/>
              </w:rPr>
              <w:t>pCR</w:t>
            </w:r>
            <w:proofErr w:type="spellEnd"/>
          </w:p>
          <w:p w14:paraId="386C3155" w14:textId="4FE8DCD8"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C61A484" w14:textId="77777777" w:rsid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Revision of S6-260101.</w:t>
            </w:r>
          </w:p>
          <w:p w14:paraId="29AD69F0" w14:textId="336D1F97" w:rsidR="00634E27" w:rsidRPr="005150E0" w:rsidRDefault="00634E2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CC5F0C7" w14:textId="77777777" w:rsidR="00634E27" w:rsidRPr="00634E27" w:rsidRDefault="00634E27" w:rsidP="00D65550">
            <w:pPr>
              <w:spacing w:before="20" w:after="20" w:line="240" w:lineRule="auto"/>
              <w:rPr>
                <w:rFonts w:ascii="Arial" w:hAnsi="Arial" w:cs="Arial"/>
                <w:bCs/>
                <w:sz w:val="18"/>
                <w:szCs w:val="18"/>
              </w:rPr>
            </w:pPr>
          </w:p>
        </w:tc>
      </w:tr>
      <w:tr w:rsidR="00D65550" w:rsidRPr="00CF71EC" w14:paraId="101EDD9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3869A70" w14:textId="33BA11DA" w:rsidR="00D65550" w:rsidRPr="005150E0" w:rsidRDefault="00D65550" w:rsidP="00D65550">
            <w:pPr>
              <w:spacing w:before="20" w:after="20" w:line="240" w:lineRule="auto"/>
              <w:rPr>
                <w:rFonts w:ascii="Arial" w:hAnsi="Arial" w:cs="Arial"/>
                <w:bCs/>
                <w:sz w:val="18"/>
                <w:szCs w:val="18"/>
              </w:rPr>
            </w:pPr>
            <w:hyperlink r:id="rId375" w:history="1">
              <w:r w:rsidRPr="005150E0">
                <w:rPr>
                  <w:rStyle w:val="Hyperlink"/>
                  <w:rFonts w:ascii="Arial" w:hAnsi="Arial" w:cs="Arial"/>
                  <w:bCs/>
                  <w:sz w:val="18"/>
                  <w:szCs w:val="18"/>
                </w:rPr>
                <w:t>S6-260102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DDF80D3" w14:textId="344E5E8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25DD2BB" w14:textId="3D8E1DFD"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7E5CEB"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046A0CA1" w14:textId="0CBF88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7334E8"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5C19FDE" w14:textId="0A0852D8" w:rsidR="00D65550"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Revised to S6-260399</w:t>
            </w:r>
          </w:p>
        </w:tc>
      </w:tr>
      <w:tr w:rsidR="006230B3" w:rsidRPr="00CF71EC" w14:paraId="070BD7B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F6CA66D" w14:textId="6C5FBB4E" w:rsidR="006230B3" w:rsidRPr="006230B3" w:rsidRDefault="006230B3" w:rsidP="00D65550">
            <w:pPr>
              <w:spacing w:before="20" w:after="20" w:line="240" w:lineRule="auto"/>
            </w:pPr>
            <w:r w:rsidRPr="006230B3">
              <w:rPr>
                <w:rFonts w:ascii="Arial" w:hAnsi="Arial" w:cs="Arial"/>
                <w:sz w:val="18"/>
              </w:rPr>
              <w:t>S6-260399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639963C" w14:textId="2FA19D24"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KI on Application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A45788D" w14:textId="66164704" w:rsidR="006230B3" w:rsidRPr="006230B3" w:rsidRDefault="006230B3" w:rsidP="00D65550">
            <w:pPr>
              <w:spacing w:before="20" w:after="20" w:line="240" w:lineRule="auto"/>
              <w:rPr>
                <w:rFonts w:ascii="Arial" w:hAnsi="Arial" w:cs="Arial"/>
                <w:bCs/>
                <w:sz w:val="18"/>
                <w:szCs w:val="18"/>
              </w:rPr>
            </w:pPr>
            <w:proofErr w:type="spellStart"/>
            <w:r w:rsidRPr="006230B3">
              <w:rPr>
                <w:rFonts w:ascii="Arial" w:hAnsi="Arial" w:cs="Arial"/>
                <w:bCs/>
                <w:sz w:val="18"/>
                <w:szCs w:val="18"/>
              </w:rPr>
              <w:t>InterDigital</w:t>
            </w:r>
            <w:proofErr w:type="spellEnd"/>
            <w:r w:rsidRPr="006230B3">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738CB4" w14:textId="77777777" w:rsidR="006230B3" w:rsidRPr="006230B3" w:rsidRDefault="006230B3" w:rsidP="00D65550">
            <w:pPr>
              <w:spacing w:before="20" w:after="20" w:line="240" w:lineRule="auto"/>
              <w:rPr>
                <w:rFonts w:ascii="Arial" w:hAnsi="Arial" w:cs="Arial"/>
                <w:bCs/>
                <w:sz w:val="18"/>
                <w:szCs w:val="18"/>
              </w:rPr>
            </w:pPr>
            <w:proofErr w:type="spellStart"/>
            <w:r w:rsidRPr="006230B3">
              <w:rPr>
                <w:rFonts w:ascii="Arial" w:hAnsi="Arial" w:cs="Arial"/>
                <w:bCs/>
                <w:sz w:val="18"/>
                <w:szCs w:val="18"/>
              </w:rPr>
              <w:t>pCR</w:t>
            </w:r>
            <w:proofErr w:type="spellEnd"/>
          </w:p>
          <w:p w14:paraId="662EA39E" w14:textId="5FE978D5"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3026493" w14:textId="77777777" w:rsid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Revision of S6-260102.</w:t>
            </w:r>
          </w:p>
          <w:p w14:paraId="2647E1E8" w14:textId="1ACD5A00" w:rsidR="006230B3" w:rsidRPr="005150E0" w:rsidRDefault="006230B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EB23E46" w14:textId="77777777" w:rsidR="006230B3" w:rsidRPr="006230B3" w:rsidRDefault="006230B3" w:rsidP="00D65550">
            <w:pPr>
              <w:spacing w:before="20" w:after="20" w:line="240" w:lineRule="auto"/>
              <w:rPr>
                <w:rFonts w:ascii="Arial" w:hAnsi="Arial" w:cs="Arial"/>
                <w:bCs/>
                <w:sz w:val="18"/>
                <w:szCs w:val="18"/>
              </w:rPr>
            </w:pPr>
          </w:p>
        </w:tc>
      </w:tr>
      <w:tr w:rsidR="00D65550" w:rsidRPr="00CF71EC" w14:paraId="19575969"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FF"/>
          </w:tcPr>
          <w:p w14:paraId="224EE23F" w14:textId="0162CEFA" w:rsidR="00D65550" w:rsidRPr="005150E0" w:rsidRDefault="00D65550" w:rsidP="00D65550">
            <w:pPr>
              <w:spacing w:before="20" w:after="20" w:line="240" w:lineRule="auto"/>
              <w:rPr>
                <w:rFonts w:ascii="Arial" w:hAnsi="Arial" w:cs="Arial"/>
                <w:bCs/>
                <w:sz w:val="18"/>
                <w:szCs w:val="18"/>
              </w:rPr>
            </w:pPr>
            <w:hyperlink r:id="rId376" w:history="1">
              <w:r w:rsidRPr="005150E0">
                <w:rPr>
                  <w:rStyle w:val="Hyperlink"/>
                  <w:rFonts w:ascii="Arial" w:hAnsi="Arial" w:cs="Arial"/>
                  <w:bCs/>
                  <w:sz w:val="18"/>
                  <w:szCs w:val="18"/>
                </w:rPr>
                <w:t>S6-260184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74A548B" w14:textId="50D56B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data management service UC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99A212E" w14:textId="2693796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0C6E1FA"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8F79C87" w14:textId="58D80E8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3CD76F"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F21A8DA" w14:textId="469F9AE9" w:rsidR="00D6555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Revised to S6-260581</w:t>
            </w:r>
          </w:p>
        </w:tc>
      </w:tr>
      <w:tr w:rsidR="00900EB0" w:rsidRPr="00CF71EC" w14:paraId="2CFE1CA4" w14:textId="77777777" w:rsidTr="00017587">
        <w:tc>
          <w:tcPr>
            <w:tcW w:w="1166" w:type="dxa"/>
            <w:tcBorders>
              <w:top w:val="single" w:sz="4" w:space="0" w:color="auto"/>
              <w:left w:val="single" w:sz="4" w:space="0" w:color="auto"/>
              <w:bottom w:val="single" w:sz="4" w:space="0" w:color="auto"/>
              <w:right w:val="single" w:sz="4" w:space="0" w:color="auto"/>
            </w:tcBorders>
            <w:shd w:val="clear" w:color="auto" w:fill="FFFF00"/>
          </w:tcPr>
          <w:p w14:paraId="159F2543" w14:textId="086265BB" w:rsidR="00900EB0" w:rsidRPr="00017587" w:rsidRDefault="00017587" w:rsidP="00D65550">
            <w:pPr>
              <w:spacing w:before="20" w:after="20" w:line="240" w:lineRule="auto"/>
            </w:pPr>
            <w:hyperlink r:id="rId377" w:history="1">
              <w:r w:rsidRPr="00017587">
                <w:rPr>
                  <w:rStyle w:val="Hyperlink"/>
                  <w:rFonts w:ascii="Arial" w:hAnsi="Arial" w:cs="Arial"/>
                  <w:sz w:val="18"/>
                </w:rPr>
                <w:t>S6-260581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565393C" w14:textId="543F3BA4"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Pseudo-CR on data management service UC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751679F" w14:textId="18DFF42C"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B59BB3A" w14:textId="77777777" w:rsidR="00900EB0" w:rsidRPr="00900EB0" w:rsidRDefault="00900EB0" w:rsidP="00D65550">
            <w:pPr>
              <w:spacing w:before="20" w:after="20" w:line="240" w:lineRule="auto"/>
              <w:rPr>
                <w:rFonts w:ascii="Arial" w:hAnsi="Arial" w:cs="Arial"/>
                <w:bCs/>
                <w:sz w:val="18"/>
                <w:szCs w:val="18"/>
              </w:rPr>
            </w:pPr>
            <w:proofErr w:type="spellStart"/>
            <w:r w:rsidRPr="00900EB0">
              <w:rPr>
                <w:rFonts w:ascii="Arial" w:hAnsi="Arial" w:cs="Arial"/>
                <w:bCs/>
                <w:sz w:val="18"/>
                <w:szCs w:val="18"/>
              </w:rPr>
              <w:t>pCR</w:t>
            </w:r>
            <w:proofErr w:type="spellEnd"/>
          </w:p>
          <w:p w14:paraId="39011AC6" w14:textId="7C7071F7"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CD47167" w14:textId="77777777" w:rsid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Revision of S6-260184.</w:t>
            </w:r>
          </w:p>
          <w:p w14:paraId="44A1C732" w14:textId="77777777" w:rsidR="00017587" w:rsidRDefault="00017587" w:rsidP="00017587">
            <w:pPr>
              <w:spacing w:before="20" w:after="20" w:line="240" w:lineRule="auto"/>
              <w:rPr>
                <w:rFonts w:ascii="Arial" w:hAnsi="Arial" w:cs="Arial"/>
                <w:bCs/>
                <w:sz w:val="18"/>
                <w:szCs w:val="18"/>
              </w:rPr>
            </w:pPr>
          </w:p>
          <w:p w14:paraId="0D63A734" w14:textId="77777777" w:rsidR="00017587" w:rsidRDefault="00017587" w:rsidP="00017587">
            <w:pPr>
              <w:spacing w:before="20" w:after="20" w:line="240" w:lineRule="auto"/>
              <w:rPr>
                <w:rFonts w:ascii="Arial" w:hAnsi="Arial" w:cs="Arial"/>
                <w:bCs/>
                <w:sz w:val="18"/>
                <w:szCs w:val="18"/>
              </w:rPr>
            </w:pPr>
            <w:r>
              <w:rPr>
                <w:rFonts w:ascii="Arial" w:hAnsi="Arial" w:cs="Arial"/>
                <w:bCs/>
                <w:sz w:val="18"/>
                <w:szCs w:val="18"/>
              </w:rPr>
              <w:t>UPDATE_1</w:t>
            </w:r>
          </w:p>
          <w:p w14:paraId="7A6CF9DD" w14:textId="00D0FF07" w:rsidR="00900EB0" w:rsidRPr="005150E0" w:rsidRDefault="00900EB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1BA8E9E" w14:textId="77777777" w:rsidR="00900EB0" w:rsidRPr="00900EB0" w:rsidRDefault="00900EB0" w:rsidP="00D65550">
            <w:pPr>
              <w:spacing w:before="20" w:after="20" w:line="240" w:lineRule="auto"/>
              <w:rPr>
                <w:rFonts w:ascii="Arial" w:hAnsi="Arial" w:cs="Arial"/>
                <w:bCs/>
                <w:sz w:val="18"/>
                <w:szCs w:val="18"/>
              </w:rPr>
            </w:pPr>
          </w:p>
        </w:tc>
      </w:tr>
      <w:tr w:rsidR="00D65550" w:rsidRPr="00CF71EC" w14:paraId="0434FA9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27BE2D7" w14:textId="1E71B1F4" w:rsidR="00D65550" w:rsidRPr="005150E0" w:rsidRDefault="00D65550" w:rsidP="00D65550">
            <w:pPr>
              <w:spacing w:before="20" w:after="20" w:line="240" w:lineRule="auto"/>
              <w:rPr>
                <w:rFonts w:ascii="Arial" w:hAnsi="Arial" w:cs="Arial"/>
                <w:bCs/>
                <w:sz w:val="18"/>
                <w:szCs w:val="18"/>
              </w:rPr>
            </w:pPr>
            <w:hyperlink r:id="rId378" w:history="1">
              <w:r w:rsidRPr="005150E0">
                <w:rPr>
                  <w:rStyle w:val="Hyperlink"/>
                  <w:rFonts w:ascii="Arial" w:hAnsi="Arial" w:cs="Arial"/>
                  <w:bCs/>
                  <w:sz w:val="18"/>
                  <w:szCs w:val="18"/>
                </w:rPr>
                <w:t>S6-260289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5BA2368" w14:textId="49B92E7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Data Framework Aspects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0ED0354" w14:textId="603946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FA59058" w14:textId="10566FF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D9F704A"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8A38514" w14:textId="3102745B" w:rsidR="00D65550" w:rsidRPr="004E24BA" w:rsidRDefault="004E24BA" w:rsidP="00D65550">
            <w:pPr>
              <w:spacing w:before="20" w:after="20" w:line="240" w:lineRule="auto"/>
              <w:rPr>
                <w:rFonts w:ascii="Arial" w:hAnsi="Arial" w:cs="Arial"/>
                <w:bCs/>
                <w:sz w:val="18"/>
                <w:szCs w:val="18"/>
              </w:rPr>
            </w:pPr>
            <w:r w:rsidRPr="004E24BA">
              <w:rPr>
                <w:rFonts w:ascii="Arial" w:hAnsi="Arial" w:cs="Arial"/>
                <w:bCs/>
                <w:sz w:val="18"/>
                <w:szCs w:val="18"/>
              </w:rPr>
              <w:t>Noted</w:t>
            </w:r>
          </w:p>
        </w:tc>
      </w:tr>
      <w:tr w:rsidR="00D65550" w:rsidRPr="00CF71EC" w14:paraId="4A993A0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56F6F85" w14:textId="2846E136" w:rsidR="00D65550" w:rsidRPr="005150E0" w:rsidRDefault="00D65550" w:rsidP="00D65550">
            <w:pPr>
              <w:spacing w:before="20" w:after="20" w:line="240" w:lineRule="auto"/>
              <w:rPr>
                <w:rFonts w:ascii="Arial" w:hAnsi="Arial" w:cs="Arial"/>
                <w:bCs/>
                <w:sz w:val="18"/>
                <w:szCs w:val="18"/>
              </w:rPr>
            </w:pPr>
            <w:hyperlink r:id="rId379" w:history="1">
              <w:r w:rsidRPr="005150E0">
                <w:rPr>
                  <w:rStyle w:val="Hyperlink"/>
                  <w:rFonts w:ascii="Arial" w:hAnsi="Arial" w:cs="Arial"/>
                  <w:bCs/>
                  <w:sz w:val="18"/>
                  <w:szCs w:val="18"/>
                </w:rPr>
                <w:t>S6-260290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F15FB03" w14:textId="73EBC2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related to services enabler aspects for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94B76AF" w14:textId="36A04A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110FE3"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F14F42F" w14:textId="329B4A1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1E89C66"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3C4A922" w14:textId="7A8F9544" w:rsidR="00D65550" w:rsidRPr="004E24BA" w:rsidRDefault="004E24BA" w:rsidP="00D65550">
            <w:pPr>
              <w:spacing w:before="20" w:after="20" w:line="240" w:lineRule="auto"/>
              <w:rPr>
                <w:rFonts w:ascii="Arial" w:hAnsi="Arial" w:cs="Arial"/>
                <w:bCs/>
                <w:sz w:val="18"/>
                <w:szCs w:val="18"/>
              </w:rPr>
            </w:pPr>
            <w:r w:rsidRPr="004E24BA">
              <w:rPr>
                <w:rFonts w:ascii="Arial" w:hAnsi="Arial" w:cs="Arial"/>
                <w:bCs/>
                <w:sz w:val="18"/>
                <w:szCs w:val="18"/>
              </w:rPr>
              <w:t>Merged to S6-260399</w:t>
            </w:r>
          </w:p>
        </w:tc>
      </w:tr>
      <w:tr w:rsidR="00D65550" w:rsidRPr="00CF71EC" w14:paraId="4CE1446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4915818" w14:textId="24975FA4" w:rsidR="00D65550" w:rsidRPr="005150E0" w:rsidRDefault="00D65550" w:rsidP="00D65550">
            <w:pPr>
              <w:spacing w:before="20" w:after="20" w:line="240" w:lineRule="auto"/>
              <w:rPr>
                <w:rFonts w:ascii="Arial" w:hAnsi="Arial" w:cs="Arial"/>
                <w:bCs/>
                <w:sz w:val="18"/>
                <w:szCs w:val="18"/>
              </w:rPr>
            </w:pPr>
            <w:hyperlink r:id="rId380" w:history="1">
              <w:r w:rsidRPr="005150E0">
                <w:rPr>
                  <w:rStyle w:val="Hyperlink"/>
                  <w:rFonts w:ascii="Arial" w:hAnsi="Arial" w:cs="Arial"/>
                  <w:bCs/>
                  <w:sz w:val="18"/>
                  <w:szCs w:val="18"/>
                </w:rPr>
                <w:t>S6-260341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6ED8131" w14:textId="0365043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Energy Efficiency and Energy Saving (WT#2.4)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081DAA3" w14:textId="555E9DF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6BC7DCB"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0AD9500" w14:textId="5832A3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3A0F85"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4723829" w14:textId="5E0DFB56" w:rsidR="00D65550"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Revised to S6-260582</w:t>
            </w:r>
          </w:p>
        </w:tc>
      </w:tr>
      <w:tr w:rsidR="00655374" w:rsidRPr="00CF71EC" w14:paraId="2229997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6564261" w14:textId="30F19212" w:rsidR="00655374" w:rsidRPr="00655374" w:rsidRDefault="00655374" w:rsidP="00D65550">
            <w:pPr>
              <w:spacing w:before="20" w:after="20" w:line="240" w:lineRule="auto"/>
            </w:pPr>
            <w:r w:rsidRPr="00655374">
              <w:rPr>
                <w:rFonts w:ascii="Arial" w:hAnsi="Arial" w:cs="Arial"/>
                <w:sz w:val="18"/>
              </w:rPr>
              <w:t>S6-260582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63D56B6" w14:textId="3E7D9195"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New KI on Application Enablement layer Support for Energy Efficiency and Energy Saving (WT#2.4)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A3444EF" w14:textId="7246E12F"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6FBE697" w14:textId="77777777" w:rsidR="00655374" w:rsidRPr="00655374" w:rsidRDefault="00655374" w:rsidP="00D65550">
            <w:pPr>
              <w:spacing w:before="20" w:after="20" w:line="240" w:lineRule="auto"/>
              <w:rPr>
                <w:rFonts w:ascii="Arial" w:hAnsi="Arial" w:cs="Arial"/>
                <w:bCs/>
                <w:sz w:val="18"/>
                <w:szCs w:val="18"/>
              </w:rPr>
            </w:pPr>
            <w:proofErr w:type="spellStart"/>
            <w:r w:rsidRPr="00655374">
              <w:rPr>
                <w:rFonts w:ascii="Arial" w:hAnsi="Arial" w:cs="Arial"/>
                <w:bCs/>
                <w:sz w:val="18"/>
                <w:szCs w:val="18"/>
              </w:rPr>
              <w:t>pCR</w:t>
            </w:r>
            <w:proofErr w:type="spellEnd"/>
          </w:p>
          <w:p w14:paraId="62453CDE" w14:textId="18CA2326"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AC6CE08" w14:textId="77777777" w:rsid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Revision of S6-260341.</w:t>
            </w:r>
          </w:p>
          <w:p w14:paraId="153D0BC2" w14:textId="1DB318B0" w:rsidR="00655374" w:rsidRPr="005150E0" w:rsidRDefault="00655374"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1F8D5A9" w14:textId="77777777" w:rsidR="00655374" w:rsidRPr="00655374" w:rsidRDefault="00655374" w:rsidP="00D65550">
            <w:pPr>
              <w:spacing w:before="20" w:after="20" w:line="240" w:lineRule="auto"/>
              <w:rPr>
                <w:rFonts w:ascii="Arial" w:hAnsi="Arial" w:cs="Arial"/>
                <w:bCs/>
                <w:sz w:val="18"/>
                <w:szCs w:val="18"/>
              </w:rPr>
            </w:pPr>
          </w:p>
        </w:tc>
      </w:tr>
      <w:tr w:rsidR="00D65550" w:rsidRPr="00CF71EC" w14:paraId="4F716077"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76EA6A41" w14:textId="47300A73" w:rsidR="00D65550" w:rsidRPr="005150E0" w:rsidRDefault="00D65550" w:rsidP="00D65550">
            <w:pPr>
              <w:spacing w:before="20" w:after="20" w:line="240" w:lineRule="auto"/>
              <w:rPr>
                <w:rFonts w:ascii="Arial" w:hAnsi="Arial" w:cs="Arial"/>
                <w:bCs/>
                <w:sz w:val="18"/>
                <w:szCs w:val="18"/>
              </w:rPr>
            </w:pPr>
            <w:hyperlink r:id="rId381" w:history="1">
              <w:r w:rsidRPr="005150E0">
                <w:rPr>
                  <w:rStyle w:val="Hyperlink"/>
                  <w:rFonts w:ascii="Arial" w:hAnsi="Arial" w:cs="Arial"/>
                  <w:bCs/>
                  <w:sz w:val="18"/>
                  <w:szCs w:val="18"/>
                </w:rPr>
                <w:t>S6-260346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9FB296A" w14:textId="21176FE4"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Use case and requirement consideration for application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3708D44" w14:textId="1B2C544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93040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1FE847AA" w14:textId="340F70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D12160E"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9E4F400" w14:textId="2812E97D" w:rsidR="00D65550"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Revised to S6-260627</w:t>
            </w:r>
          </w:p>
        </w:tc>
      </w:tr>
      <w:tr w:rsidR="00835FD9" w:rsidRPr="00CF71EC" w14:paraId="5FDB6C9C"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4C53928B" w14:textId="4EFC6E9B" w:rsidR="00835FD9" w:rsidRPr="002E7276" w:rsidRDefault="002E7276" w:rsidP="00D65550">
            <w:pPr>
              <w:spacing w:before="20" w:after="20" w:line="240" w:lineRule="auto"/>
            </w:pPr>
            <w:hyperlink r:id="rId382" w:history="1">
              <w:r w:rsidRPr="002E7276">
                <w:rPr>
                  <w:rStyle w:val="Hyperlink"/>
                  <w:rFonts w:ascii="Arial" w:hAnsi="Arial" w:cs="Arial"/>
                  <w:sz w:val="18"/>
                </w:rPr>
                <w:t>S6-260627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D29CD2A" w14:textId="32449F16" w:rsidR="00835FD9" w:rsidRPr="00835FD9" w:rsidRDefault="00835FD9" w:rsidP="00D65550">
            <w:pPr>
              <w:spacing w:before="20" w:after="20" w:line="240" w:lineRule="auto"/>
              <w:rPr>
                <w:rFonts w:ascii="Arial" w:hAnsi="Arial" w:cs="Arial"/>
                <w:bCs/>
                <w:sz w:val="18"/>
                <w:szCs w:val="18"/>
              </w:rPr>
            </w:pPr>
            <w:proofErr w:type="spellStart"/>
            <w:r w:rsidRPr="00835FD9">
              <w:rPr>
                <w:rFonts w:ascii="Arial" w:hAnsi="Arial" w:cs="Arial"/>
                <w:bCs/>
                <w:sz w:val="18"/>
                <w:szCs w:val="18"/>
              </w:rPr>
              <w:t>pCR</w:t>
            </w:r>
            <w:proofErr w:type="spellEnd"/>
            <w:r w:rsidRPr="00835FD9">
              <w:rPr>
                <w:rFonts w:ascii="Arial" w:hAnsi="Arial" w:cs="Arial"/>
                <w:bCs/>
                <w:sz w:val="18"/>
                <w:szCs w:val="18"/>
              </w:rPr>
              <w:t xml:space="preserve"> on Use case and requirement consideration for application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7B0A8F7" w14:textId="0D97CE76"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190399" w14:textId="77777777" w:rsidR="00835FD9" w:rsidRPr="00835FD9" w:rsidRDefault="00835FD9" w:rsidP="00D65550">
            <w:pPr>
              <w:spacing w:before="20" w:after="20" w:line="240" w:lineRule="auto"/>
              <w:rPr>
                <w:rFonts w:ascii="Arial" w:hAnsi="Arial" w:cs="Arial"/>
                <w:bCs/>
                <w:sz w:val="18"/>
                <w:szCs w:val="18"/>
              </w:rPr>
            </w:pPr>
            <w:proofErr w:type="spellStart"/>
            <w:r w:rsidRPr="00835FD9">
              <w:rPr>
                <w:rFonts w:ascii="Arial" w:hAnsi="Arial" w:cs="Arial"/>
                <w:bCs/>
                <w:sz w:val="18"/>
                <w:szCs w:val="18"/>
              </w:rPr>
              <w:t>pCR</w:t>
            </w:r>
            <w:proofErr w:type="spellEnd"/>
          </w:p>
          <w:p w14:paraId="1F4EC401" w14:textId="22ABE863"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B24EF21" w14:textId="77777777" w:rsid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Revision of S6-260346.</w:t>
            </w:r>
          </w:p>
          <w:p w14:paraId="2BC21DA7" w14:textId="67D2ADEE" w:rsidR="00835FD9" w:rsidRPr="005150E0" w:rsidRDefault="002E7276" w:rsidP="00D65550">
            <w:pPr>
              <w:spacing w:before="20" w:after="20" w:line="240" w:lineRule="auto"/>
              <w:rPr>
                <w:rFonts w:ascii="Arial" w:hAnsi="Arial" w:cs="Arial"/>
                <w:bCs/>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0F8477D" w14:textId="77777777" w:rsidR="00835FD9" w:rsidRPr="00835FD9" w:rsidRDefault="00835FD9" w:rsidP="00D65550">
            <w:pPr>
              <w:spacing w:before="20" w:after="20" w:line="240" w:lineRule="auto"/>
              <w:rPr>
                <w:rFonts w:ascii="Arial" w:hAnsi="Arial" w:cs="Arial"/>
                <w:bCs/>
                <w:sz w:val="18"/>
                <w:szCs w:val="18"/>
              </w:rPr>
            </w:pPr>
          </w:p>
        </w:tc>
      </w:tr>
      <w:tr w:rsidR="00D65550" w:rsidRPr="00CF71EC" w14:paraId="7670D6B7" w14:textId="77777777" w:rsidTr="002746EC">
        <w:tc>
          <w:tcPr>
            <w:tcW w:w="1166" w:type="dxa"/>
            <w:tcBorders>
              <w:top w:val="single" w:sz="4" w:space="0" w:color="auto"/>
              <w:left w:val="single" w:sz="4" w:space="0" w:color="auto"/>
              <w:bottom w:val="single" w:sz="4" w:space="0" w:color="auto"/>
              <w:right w:val="single" w:sz="4" w:space="0" w:color="auto"/>
            </w:tcBorders>
          </w:tcPr>
          <w:p w14:paraId="689D29F1"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05EFFAE"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7839D1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F2E3DF7"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C0C18EE"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472521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63F7CF"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4358C3FF"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33F7B4F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9EB3C1B" w14:textId="180B6AEA"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44CE76F" w14:textId="43AFD7D0" w:rsidR="00D65550" w:rsidRPr="0095615C" w:rsidRDefault="00D65550" w:rsidP="00D65550">
            <w:pPr>
              <w:spacing w:before="20" w:after="20" w:line="240" w:lineRule="auto"/>
              <w:rPr>
                <w:rFonts w:ascii="Arial" w:hAnsi="Arial" w:cs="Arial"/>
                <w:b/>
                <w:bCs/>
              </w:rPr>
            </w:pPr>
            <w:r w:rsidRPr="0095615C">
              <w:rPr>
                <w:rFonts w:ascii="Arial" w:hAnsi="Arial" w:cs="Arial"/>
                <w:b/>
                <w:bCs/>
              </w:rPr>
              <w:t>WT#3. AIML Aspects</w:t>
            </w:r>
          </w:p>
          <w:p w14:paraId="10D5AB28" w14:textId="77777777" w:rsidR="00D65550" w:rsidRPr="0095615C" w:rsidRDefault="00D65550" w:rsidP="00D65550">
            <w:pPr>
              <w:spacing w:before="20" w:after="20" w:line="240" w:lineRule="auto"/>
              <w:rPr>
                <w:rFonts w:ascii="Arial" w:hAnsi="Arial" w:cs="Arial"/>
                <w:b/>
                <w:bCs/>
                <w:lang w:val="nb-NO"/>
              </w:rPr>
            </w:pPr>
          </w:p>
          <w:p w14:paraId="00115508" w14:textId="0ED5EE7C"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95615C">
              <w:rPr>
                <w:rFonts w:ascii="Arial" w:hAnsi="Arial" w:cs="Arial"/>
                <w:b/>
                <w:bCs/>
                <w:lang w:val="en-US"/>
              </w:rPr>
              <w:t xml:space="preserve"> papers</w:t>
            </w:r>
          </w:p>
        </w:tc>
      </w:tr>
      <w:tr w:rsidR="00D65550" w:rsidRPr="00CF71EC" w14:paraId="6D412304"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4B736B9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5F317C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79E345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E063D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16359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B75B2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0BAA25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77BD4C0" w14:textId="76BD5E09" w:rsidR="00D65550" w:rsidRPr="005150E0" w:rsidRDefault="00D65550" w:rsidP="00D65550">
            <w:pPr>
              <w:spacing w:before="20" w:after="20" w:line="240" w:lineRule="auto"/>
              <w:rPr>
                <w:rFonts w:ascii="Arial" w:hAnsi="Arial" w:cs="Arial"/>
                <w:bCs/>
                <w:sz w:val="18"/>
                <w:szCs w:val="18"/>
              </w:rPr>
            </w:pPr>
            <w:hyperlink r:id="rId383" w:history="1">
              <w:r w:rsidRPr="005150E0">
                <w:rPr>
                  <w:rStyle w:val="Hyperlink"/>
                  <w:rFonts w:ascii="Arial" w:hAnsi="Arial" w:cs="Arial"/>
                  <w:bCs/>
                  <w:sz w:val="18"/>
                  <w:szCs w:val="18"/>
                </w:rPr>
                <w:t>S6-260112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49DBAAA" w14:textId="3DA53BE4" w:rsidR="00D65550" w:rsidRPr="00835FD9" w:rsidRDefault="00835FD9" w:rsidP="00D65550">
            <w:pPr>
              <w:spacing w:before="20" w:after="20" w:line="240" w:lineRule="auto"/>
              <w:rPr>
                <w:rFonts w:ascii="Arial" w:hAnsi="Arial" w:cs="Arial"/>
                <w:sz w:val="18"/>
                <w:szCs w:val="18"/>
              </w:rPr>
            </w:pPr>
            <w:r w:rsidRPr="00835FD9">
              <w:rPr>
                <w:rFonts w:ascii="Arial" w:hAnsi="Arial" w:cs="Arial"/>
                <w:sz w:val="18"/>
                <w:szCs w:val="18"/>
              </w:rPr>
              <w:t>Key Issue on AI Agent Application Registration and Discovery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20F01C6" w14:textId="7AE48E59"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54D9D26"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4C3BFA0" w14:textId="0D926D0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49B4DE4"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5080BD5" w14:textId="7166907E" w:rsidR="00D65550"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Revised to S6-260628</w:t>
            </w:r>
          </w:p>
        </w:tc>
      </w:tr>
      <w:tr w:rsidR="00B643E2" w:rsidRPr="00CF71EC" w14:paraId="4F6C0F2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BF2A54F" w14:textId="7F8D3455" w:rsidR="00B643E2" w:rsidRPr="00B643E2" w:rsidRDefault="00B643E2" w:rsidP="00D65550">
            <w:pPr>
              <w:spacing w:before="20" w:after="20" w:line="240" w:lineRule="auto"/>
            </w:pPr>
            <w:r w:rsidRPr="00B643E2">
              <w:rPr>
                <w:rFonts w:ascii="Arial" w:hAnsi="Arial" w:cs="Arial"/>
                <w:sz w:val="18"/>
              </w:rPr>
              <w:t>S6-260628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6BC8537" w14:textId="671DAECB" w:rsidR="00B643E2" w:rsidRPr="00B643E2" w:rsidRDefault="00B643E2" w:rsidP="00D65550">
            <w:pPr>
              <w:spacing w:before="20" w:after="20" w:line="240" w:lineRule="auto"/>
              <w:rPr>
                <w:rFonts w:ascii="Arial" w:hAnsi="Arial" w:cs="Arial"/>
                <w:sz w:val="18"/>
                <w:szCs w:val="18"/>
              </w:rPr>
            </w:pPr>
            <w:r w:rsidRPr="00B643E2">
              <w:rPr>
                <w:rFonts w:ascii="Arial" w:hAnsi="Arial" w:cs="Arial"/>
                <w:sz w:val="18"/>
                <w:szCs w:val="18"/>
              </w:rPr>
              <w:t>Key Issue on AI Agent Application Registration and Discovery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94F6DB1" w14:textId="78C77CC8" w:rsidR="00B643E2" w:rsidRPr="00B643E2" w:rsidRDefault="00B643E2" w:rsidP="00D65550">
            <w:pPr>
              <w:spacing w:before="20" w:after="20" w:line="240" w:lineRule="auto"/>
              <w:rPr>
                <w:rFonts w:ascii="Arial" w:hAnsi="Arial" w:cs="Arial"/>
                <w:bCs/>
                <w:sz w:val="18"/>
                <w:szCs w:val="18"/>
              </w:rPr>
            </w:pPr>
            <w:proofErr w:type="spellStart"/>
            <w:r w:rsidRPr="00B643E2">
              <w:rPr>
                <w:rFonts w:ascii="Arial" w:hAnsi="Arial" w:cs="Arial"/>
                <w:bCs/>
                <w:sz w:val="18"/>
                <w:szCs w:val="18"/>
              </w:rPr>
              <w:t>InterDigital</w:t>
            </w:r>
            <w:proofErr w:type="spellEnd"/>
            <w:r w:rsidRPr="00B643E2">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02F20B" w14:textId="77777777" w:rsidR="00B643E2" w:rsidRPr="00B643E2" w:rsidRDefault="00B643E2" w:rsidP="00D65550">
            <w:pPr>
              <w:spacing w:before="20" w:after="20" w:line="240" w:lineRule="auto"/>
              <w:rPr>
                <w:rFonts w:ascii="Arial" w:hAnsi="Arial" w:cs="Arial"/>
                <w:bCs/>
                <w:sz w:val="18"/>
                <w:szCs w:val="18"/>
              </w:rPr>
            </w:pPr>
            <w:proofErr w:type="spellStart"/>
            <w:r w:rsidRPr="00B643E2">
              <w:rPr>
                <w:rFonts w:ascii="Arial" w:hAnsi="Arial" w:cs="Arial"/>
                <w:bCs/>
                <w:sz w:val="18"/>
                <w:szCs w:val="18"/>
              </w:rPr>
              <w:t>pCR</w:t>
            </w:r>
            <w:proofErr w:type="spellEnd"/>
          </w:p>
          <w:p w14:paraId="072FE98F" w14:textId="240C9884" w:rsidR="00B643E2"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41FC6A6" w14:textId="2019528A" w:rsidR="00B643E2" w:rsidRPr="005150E0"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Revision of S6-260112.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214B4E1" w14:textId="77777777" w:rsidR="00B643E2" w:rsidRPr="00B643E2" w:rsidRDefault="00B643E2" w:rsidP="00D65550">
            <w:pPr>
              <w:spacing w:before="20" w:after="20" w:line="240" w:lineRule="auto"/>
              <w:rPr>
                <w:rFonts w:ascii="Arial" w:hAnsi="Arial" w:cs="Arial"/>
                <w:bCs/>
                <w:sz w:val="18"/>
                <w:szCs w:val="18"/>
              </w:rPr>
            </w:pPr>
          </w:p>
        </w:tc>
      </w:tr>
      <w:tr w:rsidR="00D65550" w:rsidRPr="00CF71EC" w14:paraId="54A623E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22CBA16" w14:textId="58C72758" w:rsidR="00D65550" w:rsidRPr="005150E0" w:rsidRDefault="00D65550" w:rsidP="00D65550">
            <w:pPr>
              <w:spacing w:before="20" w:after="20" w:line="240" w:lineRule="auto"/>
              <w:rPr>
                <w:rFonts w:ascii="Arial" w:hAnsi="Arial" w:cs="Arial"/>
                <w:bCs/>
                <w:sz w:val="18"/>
                <w:szCs w:val="18"/>
              </w:rPr>
            </w:pPr>
            <w:hyperlink r:id="rId384" w:history="1">
              <w:r w:rsidRPr="005150E0">
                <w:rPr>
                  <w:rStyle w:val="Hyperlink"/>
                  <w:rFonts w:ascii="Arial" w:hAnsi="Arial" w:cs="Arial"/>
                  <w:bCs/>
                  <w:sz w:val="18"/>
                  <w:szCs w:val="18"/>
                </w:rPr>
                <w:t>S6-260113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8EBB596" w14:textId="687EE5C3" w:rsidR="00D65550" w:rsidRPr="00B643E2" w:rsidRDefault="00B643E2" w:rsidP="00D65550">
            <w:pPr>
              <w:spacing w:before="20" w:after="20" w:line="240" w:lineRule="auto"/>
              <w:rPr>
                <w:rFonts w:ascii="Arial" w:hAnsi="Arial" w:cs="Arial"/>
                <w:sz w:val="18"/>
                <w:szCs w:val="18"/>
              </w:rPr>
            </w:pPr>
            <w:r w:rsidRPr="00B643E2">
              <w:rPr>
                <w:rFonts w:ascii="Arial" w:hAnsi="Arial" w:cs="Arial"/>
                <w:sz w:val="18"/>
                <w:szCs w:val="18"/>
              </w:rPr>
              <w:t>Key Issue on AI Agent Application Provisioning and Configuration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5A1FBED" w14:textId="599ECB5B"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0529D45"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24ABB64" w14:textId="2C6840B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803D4C0"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605B964" w14:textId="6FAE4B5C" w:rsidR="00D65550" w:rsidRP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Revised to S6-260669</w:t>
            </w:r>
          </w:p>
        </w:tc>
      </w:tr>
      <w:tr w:rsidR="001B47A3" w:rsidRPr="00CF71EC" w14:paraId="28E5E9B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BC77B93" w14:textId="1742E85F" w:rsidR="001B47A3" w:rsidRPr="001B47A3" w:rsidRDefault="001B47A3" w:rsidP="00D65550">
            <w:pPr>
              <w:spacing w:before="20" w:after="20" w:line="240" w:lineRule="auto"/>
            </w:pPr>
            <w:r w:rsidRPr="001B47A3">
              <w:rPr>
                <w:rFonts w:ascii="Arial" w:hAnsi="Arial" w:cs="Arial"/>
                <w:sz w:val="18"/>
              </w:rPr>
              <w:lastRenderedPageBreak/>
              <w:t>S6-260669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EDC859A" w14:textId="7CD93968" w:rsidR="001B47A3" w:rsidRPr="001B47A3" w:rsidRDefault="001B47A3" w:rsidP="00D65550">
            <w:pPr>
              <w:spacing w:before="20" w:after="20" w:line="240" w:lineRule="auto"/>
              <w:rPr>
                <w:rFonts w:ascii="Arial" w:hAnsi="Arial" w:cs="Arial"/>
                <w:sz w:val="18"/>
                <w:szCs w:val="18"/>
              </w:rPr>
            </w:pPr>
            <w:r w:rsidRPr="001B47A3">
              <w:rPr>
                <w:rFonts w:ascii="Arial" w:hAnsi="Arial" w:cs="Arial"/>
                <w:sz w:val="18"/>
                <w:szCs w:val="18"/>
              </w:rPr>
              <w:t>Key Issue on AI Agent Application Provisioning and Configuration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FE3E90" w14:textId="347C5420" w:rsidR="001B47A3" w:rsidRPr="001B47A3" w:rsidRDefault="001B47A3" w:rsidP="00D65550">
            <w:pPr>
              <w:spacing w:before="20" w:after="20" w:line="240" w:lineRule="auto"/>
              <w:rPr>
                <w:rFonts w:ascii="Arial" w:hAnsi="Arial" w:cs="Arial"/>
                <w:bCs/>
                <w:sz w:val="18"/>
                <w:szCs w:val="18"/>
              </w:rPr>
            </w:pPr>
            <w:proofErr w:type="spellStart"/>
            <w:r w:rsidRPr="001B47A3">
              <w:rPr>
                <w:rFonts w:ascii="Arial" w:hAnsi="Arial" w:cs="Arial"/>
                <w:bCs/>
                <w:sz w:val="18"/>
                <w:szCs w:val="18"/>
              </w:rPr>
              <w:t>InterDigital</w:t>
            </w:r>
            <w:proofErr w:type="spellEnd"/>
            <w:r w:rsidRPr="001B47A3">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A5CCF44" w14:textId="77777777" w:rsidR="001B47A3" w:rsidRPr="001B47A3" w:rsidRDefault="001B47A3" w:rsidP="00D65550">
            <w:pPr>
              <w:spacing w:before="20" w:after="20" w:line="240" w:lineRule="auto"/>
              <w:rPr>
                <w:rFonts w:ascii="Arial" w:hAnsi="Arial" w:cs="Arial"/>
                <w:bCs/>
                <w:sz w:val="18"/>
                <w:szCs w:val="18"/>
              </w:rPr>
            </w:pPr>
            <w:proofErr w:type="spellStart"/>
            <w:r w:rsidRPr="001B47A3">
              <w:rPr>
                <w:rFonts w:ascii="Arial" w:hAnsi="Arial" w:cs="Arial"/>
                <w:bCs/>
                <w:sz w:val="18"/>
                <w:szCs w:val="18"/>
              </w:rPr>
              <w:t>pCR</w:t>
            </w:r>
            <w:proofErr w:type="spellEnd"/>
          </w:p>
          <w:p w14:paraId="30B2D715" w14:textId="15883527" w:rsidR="001B47A3" w:rsidRP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6232A42" w14:textId="77777777" w:rsid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Revision of S6-260113.</w:t>
            </w:r>
          </w:p>
          <w:p w14:paraId="57F20004" w14:textId="256BDDA8" w:rsidR="001B47A3" w:rsidRPr="005150E0" w:rsidRDefault="001B47A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9F78CEA" w14:textId="77777777" w:rsidR="001B47A3" w:rsidRPr="001B47A3" w:rsidRDefault="001B47A3" w:rsidP="00D65550">
            <w:pPr>
              <w:spacing w:before="20" w:after="20" w:line="240" w:lineRule="auto"/>
              <w:rPr>
                <w:rFonts w:ascii="Arial" w:hAnsi="Arial" w:cs="Arial"/>
                <w:bCs/>
                <w:sz w:val="18"/>
                <w:szCs w:val="18"/>
              </w:rPr>
            </w:pPr>
          </w:p>
        </w:tc>
      </w:tr>
      <w:tr w:rsidR="00D65550" w:rsidRPr="00CF71EC" w14:paraId="1BDF7540"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FF"/>
          </w:tcPr>
          <w:p w14:paraId="327BA0F1" w14:textId="4EEB2A0E" w:rsidR="00D65550" w:rsidRPr="005150E0" w:rsidRDefault="00D65550" w:rsidP="00D65550">
            <w:pPr>
              <w:spacing w:before="20" w:after="20" w:line="240" w:lineRule="auto"/>
              <w:rPr>
                <w:rFonts w:ascii="Arial" w:hAnsi="Arial" w:cs="Arial"/>
                <w:bCs/>
                <w:sz w:val="18"/>
                <w:szCs w:val="18"/>
              </w:rPr>
            </w:pPr>
            <w:hyperlink r:id="rId385" w:history="1">
              <w:r w:rsidRPr="005150E0">
                <w:rPr>
                  <w:rStyle w:val="Hyperlink"/>
                  <w:rFonts w:ascii="Arial" w:hAnsi="Arial" w:cs="Arial"/>
                  <w:bCs/>
                  <w:sz w:val="18"/>
                  <w:szCs w:val="18"/>
                </w:rPr>
                <w:t>S6-260126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BDA11D8" w14:textId="373939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KI on agentic framework WT3.1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7EB7293" w14:textId="2966339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52AF3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E97227A" w14:textId="0319C2F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712A18D"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0CC622E" w14:textId="48D3FD8F" w:rsidR="00D65550"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Revised to S6-260672</w:t>
            </w:r>
          </w:p>
        </w:tc>
      </w:tr>
      <w:tr w:rsidR="00D52DD2" w:rsidRPr="00CF71EC" w14:paraId="3A32FAEB"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00"/>
          </w:tcPr>
          <w:p w14:paraId="27AC0939" w14:textId="2059E9FA" w:rsidR="00D52DD2" w:rsidRPr="00E53C73" w:rsidRDefault="00E53C73" w:rsidP="00D65550">
            <w:pPr>
              <w:spacing w:before="20" w:after="20" w:line="240" w:lineRule="auto"/>
            </w:pPr>
            <w:hyperlink r:id="rId386" w:history="1">
              <w:r w:rsidRPr="00E53C73">
                <w:rPr>
                  <w:rStyle w:val="Hyperlink"/>
                  <w:rFonts w:ascii="Arial" w:hAnsi="Arial" w:cs="Arial"/>
                  <w:sz w:val="18"/>
                </w:rPr>
                <w:t>S6-260672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DEA8848" w14:textId="753F879A"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6G_TR23.801-02 new KI on agentic framework WT3.1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97AEAF3" w14:textId="21421183"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90BA77B" w14:textId="77777777" w:rsidR="00D52DD2" w:rsidRPr="00D52DD2" w:rsidRDefault="00D52DD2" w:rsidP="00D65550">
            <w:pPr>
              <w:spacing w:before="20" w:after="20" w:line="240" w:lineRule="auto"/>
              <w:rPr>
                <w:rFonts w:ascii="Arial" w:hAnsi="Arial" w:cs="Arial"/>
                <w:bCs/>
                <w:sz w:val="18"/>
                <w:szCs w:val="18"/>
              </w:rPr>
            </w:pPr>
            <w:proofErr w:type="spellStart"/>
            <w:r w:rsidRPr="00D52DD2">
              <w:rPr>
                <w:rFonts w:ascii="Arial" w:hAnsi="Arial" w:cs="Arial"/>
                <w:bCs/>
                <w:sz w:val="18"/>
                <w:szCs w:val="18"/>
              </w:rPr>
              <w:t>pCR</w:t>
            </w:r>
            <w:proofErr w:type="spellEnd"/>
          </w:p>
          <w:p w14:paraId="7B946057" w14:textId="2F24EC55"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633F995" w14:textId="77777777" w:rsid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Revision of S6-260126.</w:t>
            </w:r>
          </w:p>
          <w:p w14:paraId="4B1EFE67" w14:textId="77777777" w:rsidR="00E53C73" w:rsidRDefault="00E53C73" w:rsidP="00E53C73">
            <w:pPr>
              <w:spacing w:before="20" w:after="20" w:line="240" w:lineRule="auto"/>
              <w:rPr>
                <w:rFonts w:ascii="Arial" w:hAnsi="Arial" w:cs="Arial"/>
                <w:bCs/>
                <w:sz w:val="18"/>
                <w:szCs w:val="18"/>
              </w:rPr>
            </w:pPr>
          </w:p>
          <w:p w14:paraId="0640D163" w14:textId="7F12854A" w:rsidR="00D52DD2" w:rsidRPr="005150E0" w:rsidRDefault="00E53C73" w:rsidP="00E53C73">
            <w:pPr>
              <w:spacing w:before="20" w:after="20" w:line="240" w:lineRule="auto"/>
              <w:rPr>
                <w:rFonts w:ascii="Arial" w:hAnsi="Arial" w:cs="Arial"/>
                <w:bCs/>
                <w:sz w:val="18"/>
                <w:szCs w:val="18"/>
              </w:rPr>
            </w:pPr>
            <w:r>
              <w:rPr>
                <w:rFonts w:ascii="Arial" w:hAnsi="Arial" w:cs="Arial"/>
                <w:bCs/>
                <w:sz w:val="18"/>
                <w:szCs w:val="18"/>
              </w:rPr>
              <w:t>UPDATE_3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FAD661A" w14:textId="77777777" w:rsidR="00D52DD2" w:rsidRPr="00D52DD2" w:rsidRDefault="00D52DD2" w:rsidP="00D65550">
            <w:pPr>
              <w:spacing w:before="20" w:after="20" w:line="240" w:lineRule="auto"/>
              <w:rPr>
                <w:rFonts w:ascii="Arial" w:hAnsi="Arial" w:cs="Arial"/>
                <w:bCs/>
                <w:sz w:val="18"/>
                <w:szCs w:val="18"/>
              </w:rPr>
            </w:pPr>
          </w:p>
        </w:tc>
      </w:tr>
      <w:tr w:rsidR="00D65550" w:rsidRPr="00CF71EC" w14:paraId="2DAFF34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908BF03" w14:textId="54824F6B" w:rsidR="00D65550" w:rsidRPr="005150E0" w:rsidRDefault="00D65550" w:rsidP="00D65550">
            <w:pPr>
              <w:spacing w:before="20" w:after="20" w:line="240" w:lineRule="auto"/>
              <w:rPr>
                <w:rFonts w:ascii="Arial" w:hAnsi="Arial" w:cs="Arial"/>
                <w:bCs/>
                <w:sz w:val="18"/>
                <w:szCs w:val="18"/>
              </w:rPr>
            </w:pPr>
            <w:hyperlink r:id="rId387" w:history="1">
              <w:r w:rsidRPr="005150E0">
                <w:rPr>
                  <w:rStyle w:val="Hyperlink"/>
                  <w:rFonts w:ascii="Arial" w:hAnsi="Arial" w:cs="Arial"/>
                  <w:bCs/>
                  <w:sz w:val="18"/>
                  <w:szCs w:val="18"/>
                </w:rPr>
                <w:t>S6-260129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94BC11" w14:textId="1615BF2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definition for agentic AI related to WT3.1 and WT1.3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FFBA2F" w14:textId="5B5214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61E360"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8966707" w14:textId="605CBF4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FB5C18"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208FBC9" w14:textId="528B601E" w:rsidR="00D65550"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Revised to S6-260673</w:t>
            </w:r>
          </w:p>
        </w:tc>
      </w:tr>
      <w:tr w:rsidR="00E45547" w:rsidRPr="00CF71EC" w14:paraId="0592D302" w14:textId="77777777" w:rsidTr="001B58F7">
        <w:tc>
          <w:tcPr>
            <w:tcW w:w="1166" w:type="dxa"/>
            <w:tcBorders>
              <w:top w:val="single" w:sz="4" w:space="0" w:color="auto"/>
              <w:left w:val="single" w:sz="4" w:space="0" w:color="auto"/>
              <w:bottom w:val="single" w:sz="4" w:space="0" w:color="auto"/>
              <w:right w:val="single" w:sz="4" w:space="0" w:color="auto"/>
            </w:tcBorders>
            <w:shd w:val="clear" w:color="auto" w:fill="99CCFF"/>
          </w:tcPr>
          <w:p w14:paraId="1DBA7D1E" w14:textId="6CB59884" w:rsidR="00E45547" w:rsidRPr="00E45547" w:rsidRDefault="00E45547" w:rsidP="00D65550">
            <w:pPr>
              <w:spacing w:before="20" w:after="20" w:line="240" w:lineRule="auto"/>
            </w:pPr>
            <w:r w:rsidRPr="00E45547">
              <w:rPr>
                <w:rFonts w:ascii="Arial" w:hAnsi="Arial" w:cs="Arial"/>
                <w:sz w:val="18"/>
              </w:rPr>
              <w:t>S6-260673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65EA9C4" w14:textId="0DA8E0EA"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6G_TR23.801-02 new definition for agentic AI related to WT3.1 and WT1.3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8A37638" w14:textId="22C92649"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0CFAB9D" w14:textId="77777777" w:rsidR="00E45547" w:rsidRPr="00E45547" w:rsidRDefault="00E45547" w:rsidP="00D65550">
            <w:pPr>
              <w:spacing w:before="20" w:after="20" w:line="240" w:lineRule="auto"/>
              <w:rPr>
                <w:rFonts w:ascii="Arial" w:hAnsi="Arial" w:cs="Arial"/>
                <w:bCs/>
                <w:sz w:val="18"/>
                <w:szCs w:val="18"/>
              </w:rPr>
            </w:pPr>
            <w:proofErr w:type="spellStart"/>
            <w:r w:rsidRPr="00E45547">
              <w:rPr>
                <w:rFonts w:ascii="Arial" w:hAnsi="Arial" w:cs="Arial"/>
                <w:bCs/>
                <w:sz w:val="18"/>
                <w:szCs w:val="18"/>
              </w:rPr>
              <w:t>pCR</w:t>
            </w:r>
            <w:proofErr w:type="spellEnd"/>
          </w:p>
          <w:p w14:paraId="41FB1268" w14:textId="59F756E3"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A3C118E" w14:textId="77777777" w:rsid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Revision of S6-260129.</w:t>
            </w:r>
          </w:p>
          <w:p w14:paraId="57FDE9A9" w14:textId="00CD2CCB" w:rsidR="00E45547" w:rsidRPr="005150E0" w:rsidRDefault="00E4554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2F9D5FB" w14:textId="77777777" w:rsidR="00E45547" w:rsidRPr="00E45547" w:rsidRDefault="00E45547" w:rsidP="00D65550">
            <w:pPr>
              <w:spacing w:before="20" w:after="20" w:line="240" w:lineRule="auto"/>
              <w:rPr>
                <w:rFonts w:ascii="Arial" w:hAnsi="Arial" w:cs="Arial"/>
                <w:bCs/>
                <w:sz w:val="18"/>
                <w:szCs w:val="18"/>
              </w:rPr>
            </w:pPr>
          </w:p>
        </w:tc>
      </w:tr>
      <w:tr w:rsidR="00D65550" w:rsidRPr="00CF71EC" w14:paraId="56E64BFA" w14:textId="77777777" w:rsidTr="001B58F7">
        <w:tc>
          <w:tcPr>
            <w:tcW w:w="1166" w:type="dxa"/>
            <w:tcBorders>
              <w:top w:val="single" w:sz="4" w:space="0" w:color="auto"/>
              <w:left w:val="single" w:sz="4" w:space="0" w:color="auto"/>
              <w:bottom w:val="single" w:sz="4" w:space="0" w:color="auto"/>
              <w:right w:val="single" w:sz="4" w:space="0" w:color="auto"/>
            </w:tcBorders>
            <w:shd w:val="clear" w:color="auto" w:fill="FFFFFF"/>
          </w:tcPr>
          <w:p w14:paraId="1C402017" w14:textId="6D32A917" w:rsidR="00D65550" w:rsidRPr="005150E0" w:rsidRDefault="00D65550" w:rsidP="00D65550">
            <w:pPr>
              <w:spacing w:before="20" w:after="20" w:line="240" w:lineRule="auto"/>
              <w:rPr>
                <w:rFonts w:ascii="Arial" w:hAnsi="Arial" w:cs="Arial"/>
                <w:bCs/>
                <w:sz w:val="18"/>
                <w:szCs w:val="18"/>
              </w:rPr>
            </w:pPr>
            <w:hyperlink r:id="rId388" w:history="1">
              <w:r w:rsidRPr="005150E0">
                <w:rPr>
                  <w:rStyle w:val="Hyperlink"/>
                  <w:rFonts w:ascii="Arial" w:hAnsi="Arial" w:cs="Arial"/>
                  <w:bCs/>
                  <w:sz w:val="18"/>
                  <w:szCs w:val="18"/>
                </w:rPr>
                <w:t>S6-260202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31BE54D" w14:textId="7B97354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Use case for </w:t>
            </w:r>
            <w:proofErr w:type="spellStart"/>
            <w:r w:rsidRPr="005150E0">
              <w:rPr>
                <w:rFonts w:ascii="Arial" w:hAnsi="Arial" w:cs="Arial"/>
                <w:bCs/>
                <w:sz w:val="18"/>
                <w:szCs w:val="18"/>
              </w:rPr>
              <w:t>thir</w:t>
            </w:r>
            <w:proofErr w:type="spellEnd"/>
            <w:r w:rsidRPr="005150E0">
              <w:rPr>
                <w:rFonts w:ascii="Arial" w:hAnsi="Arial" w:cs="Arial"/>
                <w:bCs/>
                <w:sz w:val="18"/>
                <w:szCs w:val="18"/>
              </w:rPr>
              <w:t xml:space="preserve"> party to use network AI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03897BC" w14:textId="72E35CD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E54C891"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5621DC31" w14:textId="459F5FC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0915EB"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39ADB92" w14:textId="793B388A" w:rsidR="00D65550" w:rsidRPr="001B58F7" w:rsidRDefault="001B58F7" w:rsidP="00D65550">
            <w:pPr>
              <w:spacing w:before="20" w:after="20" w:line="240" w:lineRule="auto"/>
              <w:rPr>
                <w:rFonts w:ascii="Arial" w:hAnsi="Arial" w:cs="Arial"/>
                <w:bCs/>
                <w:sz w:val="18"/>
                <w:szCs w:val="18"/>
              </w:rPr>
            </w:pPr>
            <w:r w:rsidRPr="001B58F7">
              <w:rPr>
                <w:rFonts w:ascii="Arial" w:hAnsi="Arial" w:cs="Arial"/>
                <w:bCs/>
                <w:sz w:val="18"/>
                <w:szCs w:val="18"/>
              </w:rPr>
              <w:t>Revised to S6-260701</w:t>
            </w:r>
          </w:p>
        </w:tc>
      </w:tr>
      <w:tr w:rsidR="001B58F7" w:rsidRPr="00CF71EC" w14:paraId="125E4290" w14:textId="77777777" w:rsidTr="005E774B">
        <w:tc>
          <w:tcPr>
            <w:tcW w:w="1166" w:type="dxa"/>
            <w:tcBorders>
              <w:top w:val="single" w:sz="4" w:space="0" w:color="auto"/>
              <w:left w:val="single" w:sz="4" w:space="0" w:color="auto"/>
              <w:bottom w:val="single" w:sz="4" w:space="0" w:color="auto"/>
              <w:right w:val="single" w:sz="4" w:space="0" w:color="auto"/>
            </w:tcBorders>
            <w:shd w:val="clear" w:color="auto" w:fill="99CCFF"/>
          </w:tcPr>
          <w:p w14:paraId="3F882459" w14:textId="452C4935" w:rsidR="001B58F7" w:rsidRPr="001B58F7" w:rsidRDefault="001B58F7" w:rsidP="00D65550">
            <w:pPr>
              <w:spacing w:before="20" w:after="20" w:line="240" w:lineRule="auto"/>
            </w:pPr>
            <w:r w:rsidRPr="001B58F7">
              <w:rPr>
                <w:rFonts w:ascii="Arial" w:hAnsi="Arial" w:cs="Arial"/>
                <w:sz w:val="18"/>
              </w:rPr>
              <w:t>S6-260701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4E73136" w14:textId="4F014740" w:rsidR="001B58F7" w:rsidRPr="001B58F7" w:rsidRDefault="001B58F7" w:rsidP="00D65550">
            <w:pPr>
              <w:spacing w:before="20" w:after="20" w:line="240" w:lineRule="auto"/>
              <w:rPr>
                <w:rFonts w:ascii="Arial" w:hAnsi="Arial" w:cs="Arial"/>
                <w:bCs/>
                <w:sz w:val="18"/>
                <w:szCs w:val="18"/>
              </w:rPr>
            </w:pPr>
            <w:r w:rsidRPr="001B58F7">
              <w:rPr>
                <w:rFonts w:ascii="Arial" w:hAnsi="Arial" w:cs="Arial"/>
                <w:bCs/>
                <w:sz w:val="18"/>
                <w:szCs w:val="18"/>
              </w:rPr>
              <w:t xml:space="preserve">Use case for </w:t>
            </w:r>
            <w:proofErr w:type="spellStart"/>
            <w:r w:rsidRPr="001B58F7">
              <w:rPr>
                <w:rFonts w:ascii="Arial" w:hAnsi="Arial" w:cs="Arial"/>
                <w:bCs/>
                <w:sz w:val="18"/>
                <w:szCs w:val="18"/>
              </w:rPr>
              <w:t>thir</w:t>
            </w:r>
            <w:proofErr w:type="spellEnd"/>
            <w:r w:rsidRPr="001B58F7">
              <w:rPr>
                <w:rFonts w:ascii="Arial" w:hAnsi="Arial" w:cs="Arial"/>
                <w:bCs/>
                <w:sz w:val="18"/>
                <w:szCs w:val="18"/>
              </w:rPr>
              <w:t xml:space="preserve"> party to use network AI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457DE61" w14:textId="7F1749A6" w:rsidR="001B58F7" w:rsidRPr="001B58F7" w:rsidRDefault="001B58F7" w:rsidP="00D65550">
            <w:pPr>
              <w:spacing w:before="20" w:after="20" w:line="240" w:lineRule="auto"/>
              <w:rPr>
                <w:rFonts w:ascii="Arial" w:hAnsi="Arial" w:cs="Arial"/>
                <w:bCs/>
                <w:sz w:val="18"/>
                <w:szCs w:val="18"/>
              </w:rPr>
            </w:pPr>
            <w:r w:rsidRPr="001B58F7">
              <w:rPr>
                <w:rFonts w:ascii="Arial" w:hAnsi="Arial" w:cs="Arial"/>
                <w:bCs/>
                <w:sz w:val="18"/>
                <w:szCs w:val="18"/>
              </w:rPr>
              <w:t xml:space="preserve">Huawei, </w:t>
            </w:r>
            <w:proofErr w:type="spellStart"/>
            <w:r w:rsidRPr="001B58F7">
              <w:rPr>
                <w:rFonts w:ascii="Arial" w:hAnsi="Arial" w:cs="Arial"/>
                <w:bCs/>
                <w:sz w:val="18"/>
                <w:szCs w:val="18"/>
              </w:rPr>
              <w:t>Hisilicon</w:t>
            </w:r>
            <w:proofErr w:type="spellEnd"/>
            <w:r w:rsidRPr="001B58F7">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6619439" w14:textId="77777777" w:rsidR="001B58F7" w:rsidRPr="001B58F7" w:rsidRDefault="001B58F7" w:rsidP="00D65550">
            <w:pPr>
              <w:spacing w:before="20" w:after="20" w:line="240" w:lineRule="auto"/>
              <w:rPr>
                <w:rFonts w:ascii="Arial" w:hAnsi="Arial" w:cs="Arial"/>
                <w:bCs/>
                <w:sz w:val="18"/>
                <w:szCs w:val="18"/>
              </w:rPr>
            </w:pPr>
            <w:proofErr w:type="spellStart"/>
            <w:r w:rsidRPr="001B58F7">
              <w:rPr>
                <w:rFonts w:ascii="Arial" w:hAnsi="Arial" w:cs="Arial"/>
                <w:bCs/>
                <w:sz w:val="18"/>
                <w:szCs w:val="18"/>
              </w:rPr>
              <w:t>pCR</w:t>
            </w:r>
            <w:proofErr w:type="spellEnd"/>
          </w:p>
          <w:p w14:paraId="09FAE916" w14:textId="687FF49E" w:rsidR="001B58F7" w:rsidRPr="001B58F7" w:rsidRDefault="001B58F7" w:rsidP="00D65550">
            <w:pPr>
              <w:spacing w:before="20" w:after="20" w:line="240" w:lineRule="auto"/>
              <w:rPr>
                <w:rFonts w:ascii="Arial" w:hAnsi="Arial" w:cs="Arial"/>
                <w:bCs/>
                <w:sz w:val="18"/>
                <w:szCs w:val="18"/>
              </w:rPr>
            </w:pPr>
            <w:r w:rsidRPr="001B58F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83B1890" w14:textId="77777777" w:rsidR="001B58F7" w:rsidRDefault="001B58F7" w:rsidP="00D65550">
            <w:pPr>
              <w:spacing w:before="20" w:after="20" w:line="240" w:lineRule="auto"/>
              <w:rPr>
                <w:rFonts w:ascii="Arial" w:hAnsi="Arial" w:cs="Arial"/>
                <w:bCs/>
                <w:sz w:val="18"/>
                <w:szCs w:val="18"/>
              </w:rPr>
            </w:pPr>
            <w:r w:rsidRPr="001B58F7">
              <w:rPr>
                <w:rFonts w:ascii="Arial" w:hAnsi="Arial" w:cs="Arial"/>
                <w:bCs/>
                <w:sz w:val="18"/>
                <w:szCs w:val="18"/>
              </w:rPr>
              <w:t>Revision of S6-260202.</w:t>
            </w:r>
          </w:p>
          <w:p w14:paraId="79CCAD28" w14:textId="0FD84E28" w:rsidR="001B58F7" w:rsidRPr="005150E0" w:rsidRDefault="001B58F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C1BD244" w14:textId="77777777" w:rsidR="001B58F7" w:rsidRPr="001B58F7" w:rsidRDefault="001B58F7" w:rsidP="00D65550">
            <w:pPr>
              <w:spacing w:before="20" w:after="20" w:line="240" w:lineRule="auto"/>
              <w:rPr>
                <w:rFonts w:ascii="Arial" w:hAnsi="Arial" w:cs="Arial"/>
                <w:bCs/>
                <w:sz w:val="18"/>
                <w:szCs w:val="18"/>
              </w:rPr>
            </w:pPr>
          </w:p>
        </w:tc>
      </w:tr>
      <w:tr w:rsidR="00D65550" w:rsidRPr="00CF71EC" w14:paraId="3E5EA787" w14:textId="77777777" w:rsidTr="005E774B">
        <w:tc>
          <w:tcPr>
            <w:tcW w:w="1166" w:type="dxa"/>
            <w:tcBorders>
              <w:top w:val="single" w:sz="4" w:space="0" w:color="auto"/>
              <w:left w:val="single" w:sz="4" w:space="0" w:color="auto"/>
              <w:bottom w:val="single" w:sz="4" w:space="0" w:color="auto"/>
              <w:right w:val="single" w:sz="4" w:space="0" w:color="auto"/>
            </w:tcBorders>
            <w:shd w:val="clear" w:color="auto" w:fill="FFFFFF"/>
          </w:tcPr>
          <w:p w14:paraId="6D2CE64C" w14:textId="324D1DD8" w:rsidR="00D65550" w:rsidRPr="005150E0" w:rsidRDefault="00D65550" w:rsidP="00D65550">
            <w:pPr>
              <w:spacing w:before="20" w:after="20" w:line="240" w:lineRule="auto"/>
              <w:rPr>
                <w:rFonts w:ascii="Arial" w:hAnsi="Arial" w:cs="Arial"/>
                <w:bCs/>
                <w:sz w:val="18"/>
                <w:szCs w:val="18"/>
              </w:rPr>
            </w:pPr>
            <w:hyperlink r:id="rId389" w:history="1">
              <w:r w:rsidRPr="005150E0">
                <w:rPr>
                  <w:rStyle w:val="Hyperlink"/>
                  <w:rFonts w:ascii="Arial" w:hAnsi="Arial" w:cs="Arial"/>
                  <w:bCs/>
                  <w:sz w:val="18"/>
                  <w:szCs w:val="18"/>
                </w:rPr>
                <w:t>S6-260342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E8BDAA8" w14:textId="63BBC7B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GenAI in AIML Aspects (WT#3.3 and #3.4)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506096" w14:textId="35E97A1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76AF627"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54961037" w14:textId="7D72035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BF8F0E3"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83E0550" w14:textId="33E23E13" w:rsidR="00D65550" w:rsidRPr="005E774B" w:rsidRDefault="005E774B" w:rsidP="00D65550">
            <w:pPr>
              <w:spacing w:before="20" w:after="20" w:line="240" w:lineRule="auto"/>
              <w:rPr>
                <w:rFonts w:ascii="Arial" w:hAnsi="Arial" w:cs="Arial"/>
                <w:bCs/>
                <w:sz w:val="18"/>
                <w:szCs w:val="18"/>
              </w:rPr>
            </w:pPr>
            <w:r w:rsidRPr="005E774B">
              <w:rPr>
                <w:rFonts w:ascii="Arial" w:hAnsi="Arial" w:cs="Arial"/>
                <w:bCs/>
                <w:sz w:val="18"/>
                <w:szCs w:val="18"/>
              </w:rPr>
              <w:t>Revised to S6-260702</w:t>
            </w:r>
          </w:p>
        </w:tc>
      </w:tr>
      <w:tr w:rsidR="005E774B" w:rsidRPr="00CF71EC" w14:paraId="7E3B7C3A"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99CCFF"/>
          </w:tcPr>
          <w:p w14:paraId="1C70DC72" w14:textId="4B19AA17" w:rsidR="005E774B" w:rsidRPr="005E774B" w:rsidRDefault="005E774B" w:rsidP="00D65550">
            <w:pPr>
              <w:spacing w:before="20" w:after="20" w:line="240" w:lineRule="auto"/>
            </w:pPr>
            <w:r w:rsidRPr="005E774B">
              <w:rPr>
                <w:rFonts w:ascii="Arial" w:hAnsi="Arial" w:cs="Arial"/>
                <w:sz w:val="18"/>
              </w:rPr>
              <w:t>S6-260702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0C5B0C5" w14:textId="329F1949" w:rsidR="005E774B" w:rsidRPr="005E774B" w:rsidRDefault="005E774B" w:rsidP="00D65550">
            <w:pPr>
              <w:spacing w:before="20" w:after="20" w:line="240" w:lineRule="auto"/>
              <w:rPr>
                <w:rFonts w:ascii="Arial" w:hAnsi="Arial" w:cs="Arial"/>
                <w:bCs/>
                <w:sz w:val="18"/>
                <w:szCs w:val="18"/>
              </w:rPr>
            </w:pPr>
            <w:r w:rsidRPr="005E774B">
              <w:rPr>
                <w:rFonts w:ascii="Arial" w:hAnsi="Arial" w:cs="Arial"/>
                <w:bCs/>
                <w:sz w:val="18"/>
                <w:szCs w:val="18"/>
              </w:rPr>
              <w:t>New KI on GenAI in AIML Aspects (WT#3.3 and #3.4)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B1B479D" w14:textId="1C99D2B3" w:rsidR="005E774B" w:rsidRPr="005E774B" w:rsidRDefault="005E774B" w:rsidP="00D65550">
            <w:pPr>
              <w:spacing w:before="20" w:after="20" w:line="240" w:lineRule="auto"/>
              <w:rPr>
                <w:rFonts w:ascii="Arial" w:hAnsi="Arial" w:cs="Arial"/>
                <w:bCs/>
                <w:sz w:val="18"/>
                <w:szCs w:val="18"/>
              </w:rPr>
            </w:pPr>
            <w:r w:rsidRPr="005E774B">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9B3F097" w14:textId="77777777" w:rsidR="005E774B" w:rsidRPr="005E774B" w:rsidRDefault="005E774B" w:rsidP="00D65550">
            <w:pPr>
              <w:spacing w:before="20" w:after="20" w:line="240" w:lineRule="auto"/>
              <w:rPr>
                <w:rFonts w:ascii="Arial" w:hAnsi="Arial" w:cs="Arial"/>
                <w:bCs/>
                <w:sz w:val="18"/>
                <w:szCs w:val="18"/>
              </w:rPr>
            </w:pPr>
            <w:proofErr w:type="spellStart"/>
            <w:r w:rsidRPr="005E774B">
              <w:rPr>
                <w:rFonts w:ascii="Arial" w:hAnsi="Arial" w:cs="Arial"/>
                <w:bCs/>
                <w:sz w:val="18"/>
                <w:szCs w:val="18"/>
              </w:rPr>
              <w:t>pCR</w:t>
            </w:r>
            <w:proofErr w:type="spellEnd"/>
          </w:p>
          <w:p w14:paraId="509727E7" w14:textId="57218621" w:rsidR="005E774B" w:rsidRPr="005E774B" w:rsidRDefault="005E774B" w:rsidP="00D65550">
            <w:pPr>
              <w:spacing w:before="20" w:after="20" w:line="240" w:lineRule="auto"/>
              <w:rPr>
                <w:rFonts w:ascii="Arial" w:hAnsi="Arial" w:cs="Arial"/>
                <w:bCs/>
                <w:sz w:val="18"/>
                <w:szCs w:val="18"/>
              </w:rPr>
            </w:pPr>
            <w:r w:rsidRPr="005E774B">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8DD21FD" w14:textId="77777777" w:rsidR="005E774B" w:rsidRDefault="005E774B" w:rsidP="00D65550">
            <w:pPr>
              <w:spacing w:before="20" w:after="20" w:line="240" w:lineRule="auto"/>
              <w:rPr>
                <w:rFonts w:ascii="Arial" w:hAnsi="Arial" w:cs="Arial"/>
                <w:bCs/>
                <w:sz w:val="18"/>
                <w:szCs w:val="18"/>
              </w:rPr>
            </w:pPr>
            <w:r w:rsidRPr="005E774B">
              <w:rPr>
                <w:rFonts w:ascii="Arial" w:hAnsi="Arial" w:cs="Arial"/>
                <w:bCs/>
                <w:sz w:val="18"/>
                <w:szCs w:val="18"/>
              </w:rPr>
              <w:t>Revision of S6-260342.</w:t>
            </w:r>
          </w:p>
          <w:p w14:paraId="51E2A8E6" w14:textId="3C237F73" w:rsidR="005E774B" w:rsidRPr="005150E0" w:rsidRDefault="005E774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F76738A" w14:textId="77777777" w:rsidR="005E774B" w:rsidRPr="005E774B" w:rsidRDefault="005E774B" w:rsidP="00D65550">
            <w:pPr>
              <w:spacing w:before="20" w:after="20" w:line="240" w:lineRule="auto"/>
              <w:rPr>
                <w:rFonts w:ascii="Arial" w:hAnsi="Arial" w:cs="Arial"/>
                <w:bCs/>
                <w:sz w:val="18"/>
                <w:szCs w:val="18"/>
              </w:rPr>
            </w:pPr>
          </w:p>
        </w:tc>
      </w:tr>
      <w:tr w:rsidR="00D65550" w:rsidRPr="00CF71EC" w14:paraId="675F562C"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FFFFFF"/>
          </w:tcPr>
          <w:p w14:paraId="68E3FB71" w14:textId="0FA47F93" w:rsidR="00D65550" w:rsidRPr="005150E0" w:rsidRDefault="00D65550" w:rsidP="00D65550">
            <w:pPr>
              <w:spacing w:before="20" w:after="20" w:line="240" w:lineRule="auto"/>
              <w:rPr>
                <w:rFonts w:ascii="Arial" w:hAnsi="Arial" w:cs="Arial"/>
                <w:bCs/>
                <w:sz w:val="18"/>
                <w:szCs w:val="18"/>
              </w:rPr>
            </w:pPr>
            <w:hyperlink r:id="rId390" w:history="1">
              <w:r w:rsidRPr="005150E0">
                <w:rPr>
                  <w:rStyle w:val="Hyperlink"/>
                  <w:rFonts w:ascii="Arial" w:hAnsi="Arial" w:cs="Arial"/>
                  <w:bCs/>
                  <w:sz w:val="18"/>
                  <w:szCs w:val="18"/>
                </w:rPr>
                <w:t>S6-260350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D321BDC" w14:textId="5E26844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on unavailability of training data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663796C" w14:textId="06ACD3D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3824155"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41360E68" w14:textId="171138B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1D39461"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F03CF5" w14:textId="4C3E2E6F" w:rsidR="00D65550" w:rsidRPr="00021EC3" w:rsidRDefault="00021EC3" w:rsidP="00D65550">
            <w:pPr>
              <w:spacing w:before="20" w:after="20" w:line="240" w:lineRule="auto"/>
              <w:rPr>
                <w:rFonts w:ascii="Arial" w:hAnsi="Arial" w:cs="Arial"/>
                <w:bCs/>
                <w:sz w:val="18"/>
                <w:szCs w:val="18"/>
              </w:rPr>
            </w:pPr>
            <w:r w:rsidRPr="00021EC3">
              <w:rPr>
                <w:rFonts w:ascii="Arial" w:hAnsi="Arial" w:cs="Arial"/>
                <w:bCs/>
                <w:sz w:val="18"/>
                <w:szCs w:val="18"/>
              </w:rPr>
              <w:t>Revised to S6-260703</w:t>
            </w:r>
          </w:p>
        </w:tc>
      </w:tr>
      <w:tr w:rsidR="00021EC3" w:rsidRPr="00CF71EC" w14:paraId="281A6031"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99CCFF"/>
          </w:tcPr>
          <w:p w14:paraId="70E37CD2" w14:textId="16E90C53" w:rsidR="00021EC3" w:rsidRPr="00021EC3" w:rsidRDefault="00021EC3" w:rsidP="00D65550">
            <w:pPr>
              <w:spacing w:before="20" w:after="20" w:line="240" w:lineRule="auto"/>
            </w:pPr>
            <w:r w:rsidRPr="00021EC3">
              <w:rPr>
                <w:rFonts w:ascii="Arial" w:hAnsi="Arial" w:cs="Arial"/>
                <w:sz w:val="18"/>
              </w:rPr>
              <w:t>S6-260703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2387D26" w14:textId="058A7B70" w:rsidR="00021EC3" w:rsidRPr="00021EC3" w:rsidRDefault="00021EC3" w:rsidP="00D65550">
            <w:pPr>
              <w:spacing w:before="20" w:after="20" w:line="240" w:lineRule="auto"/>
              <w:rPr>
                <w:rFonts w:ascii="Arial" w:hAnsi="Arial" w:cs="Arial"/>
                <w:bCs/>
                <w:sz w:val="18"/>
                <w:szCs w:val="18"/>
              </w:rPr>
            </w:pPr>
            <w:r w:rsidRPr="00021EC3">
              <w:rPr>
                <w:rFonts w:ascii="Arial" w:hAnsi="Arial" w:cs="Arial"/>
                <w:bCs/>
                <w:sz w:val="18"/>
                <w:szCs w:val="18"/>
              </w:rPr>
              <w:t>Pseudo-CR on Key issue on unavailability of training data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25F432" w14:textId="2CAE1C67" w:rsidR="00021EC3" w:rsidRPr="00021EC3" w:rsidRDefault="00021EC3" w:rsidP="00D65550">
            <w:pPr>
              <w:spacing w:before="20" w:after="20" w:line="240" w:lineRule="auto"/>
              <w:rPr>
                <w:rFonts w:ascii="Arial" w:hAnsi="Arial" w:cs="Arial"/>
                <w:bCs/>
                <w:sz w:val="18"/>
                <w:szCs w:val="18"/>
              </w:rPr>
            </w:pPr>
            <w:r w:rsidRPr="00021EC3">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A98F664" w14:textId="77777777" w:rsidR="00021EC3" w:rsidRPr="00021EC3" w:rsidRDefault="00021EC3" w:rsidP="00D65550">
            <w:pPr>
              <w:spacing w:before="20" w:after="20" w:line="240" w:lineRule="auto"/>
              <w:rPr>
                <w:rFonts w:ascii="Arial" w:hAnsi="Arial" w:cs="Arial"/>
                <w:bCs/>
                <w:sz w:val="18"/>
                <w:szCs w:val="18"/>
              </w:rPr>
            </w:pPr>
            <w:proofErr w:type="spellStart"/>
            <w:r w:rsidRPr="00021EC3">
              <w:rPr>
                <w:rFonts w:ascii="Arial" w:hAnsi="Arial" w:cs="Arial"/>
                <w:bCs/>
                <w:sz w:val="18"/>
                <w:szCs w:val="18"/>
              </w:rPr>
              <w:t>pCR</w:t>
            </w:r>
            <w:proofErr w:type="spellEnd"/>
          </w:p>
          <w:p w14:paraId="4715F064" w14:textId="49312B7A" w:rsidR="00021EC3" w:rsidRPr="00021EC3" w:rsidRDefault="00021EC3" w:rsidP="00D65550">
            <w:pPr>
              <w:spacing w:before="20" w:after="20" w:line="240" w:lineRule="auto"/>
              <w:rPr>
                <w:rFonts w:ascii="Arial" w:hAnsi="Arial" w:cs="Arial"/>
                <w:bCs/>
                <w:sz w:val="18"/>
                <w:szCs w:val="18"/>
              </w:rPr>
            </w:pPr>
            <w:r w:rsidRPr="00021EC3">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C274651" w14:textId="77777777" w:rsidR="00021EC3" w:rsidRDefault="00021EC3" w:rsidP="00D65550">
            <w:pPr>
              <w:spacing w:before="20" w:after="20" w:line="240" w:lineRule="auto"/>
              <w:rPr>
                <w:rFonts w:ascii="Arial" w:hAnsi="Arial" w:cs="Arial"/>
                <w:bCs/>
                <w:sz w:val="18"/>
                <w:szCs w:val="18"/>
              </w:rPr>
            </w:pPr>
            <w:r w:rsidRPr="00021EC3">
              <w:rPr>
                <w:rFonts w:ascii="Arial" w:hAnsi="Arial" w:cs="Arial"/>
                <w:bCs/>
                <w:sz w:val="18"/>
                <w:szCs w:val="18"/>
              </w:rPr>
              <w:t>Revision of S6-260350.</w:t>
            </w:r>
          </w:p>
          <w:p w14:paraId="2FB3F815" w14:textId="7E5DB64B" w:rsidR="00021EC3" w:rsidRPr="005150E0" w:rsidRDefault="00021EC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641099C" w14:textId="77777777" w:rsidR="00021EC3" w:rsidRPr="00021EC3" w:rsidRDefault="00021EC3" w:rsidP="00D65550">
            <w:pPr>
              <w:spacing w:before="20" w:after="20" w:line="240" w:lineRule="auto"/>
              <w:rPr>
                <w:rFonts w:ascii="Arial" w:hAnsi="Arial" w:cs="Arial"/>
                <w:bCs/>
                <w:sz w:val="18"/>
                <w:szCs w:val="18"/>
              </w:rPr>
            </w:pPr>
          </w:p>
        </w:tc>
      </w:tr>
      <w:tr w:rsidR="00D65550" w:rsidRPr="00CF71EC" w14:paraId="40DFD474"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0FA6960B"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04D6DFF1"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4259E004"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CF3CD87"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00205FE1"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750AF82D"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FA72336"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47A3745"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CC43CA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0E5AC17" w14:textId="765F7980"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607BF5A" w14:textId="57B54AAE" w:rsidR="00D65550" w:rsidRPr="0095615C" w:rsidRDefault="00D65550" w:rsidP="00D65550">
            <w:pPr>
              <w:spacing w:before="20" w:after="20" w:line="240" w:lineRule="auto"/>
              <w:rPr>
                <w:rFonts w:ascii="Arial" w:hAnsi="Arial" w:cs="Arial"/>
                <w:b/>
                <w:bCs/>
              </w:rPr>
            </w:pPr>
            <w:r w:rsidRPr="0095615C">
              <w:rPr>
                <w:rFonts w:ascii="Arial" w:hAnsi="Arial" w:cs="Arial"/>
                <w:b/>
                <w:bCs/>
              </w:rPr>
              <w:t>WT#4. Communication Aspects</w:t>
            </w:r>
          </w:p>
          <w:p w14:paraId="02FE4060" w14:textId="77777777" w:rsidR="00D65550" w:rsidRPr="0095615C" w:rsidRDefault="00D65550" w:rsidP="00D65550">
            <w:pPr>
              <w:spacing w:before="20" w:after="20" w:line="240" w:lineRule="auto"/>
              <w:rPr>
                <w:rFonts w:ascii="Arial" w:hAnsi="Arial" w:cs="Arial"/>
                <w:b/>
                <w:bCs/>
                <w:lang w:val="en-US"/>
              </w:rPr>
            </w:pPr>
          </w:p>
          <w:p w14:paraId="1396D709" w14:textId="05575901"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2FF03DF0"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5E642F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4DA44CA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31EA39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761B9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30E2E6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5215F8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CFE14A3"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3BCF2AF6"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15AFF8FD"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1AEFAF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825931C"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4898D76"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3C04BE1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CF32C1"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9B8B39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64242B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5C262C1" w14:textId="70C0E484"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9C1D91A" w14:textId="5CA366EA" w:rsidR="00D65550" w:rsidRPr="0095615C" w:rsidRDefault="00D65550" w:rsidP="00D65550">
            <w:pPr>
              <w:spacing w:before="20" w:after="20" w:line="240" w:lineRule="auto"/>
              <w:rPr>
                <w:rFonts w:ascii="Arial" w:hAnsi="Arial" w:cs="Arial"/>
                <w:b/>
                <w:bCs/>
              </w:rPr>
            </w:pPr>
            <w:r w:rsidRPr="0095615C">
              <w:rPr>
                <w:rFonts w:ascii="Arial" w:hAnsi="Arial" w:cs="Arial"/>
                <w:b/>
                <w:bCs/>
              </w:rPr>
              <w:t>WT#5. Compute and Communication Aspects</w:t>
            </w:r>
          </w:p>
          <w:p w14:paraId="6357AAAF" w14:textId="77777777" w:rsidR="00D65550" w:rsidRPr="00EA1BD6" w:rsidRDefault="00D65550" w:rsidP="00D65550">
            <w:pPr>
              <w:spacing w:before="20" w:after="20" w:line="240" w:lineRule="auto"/>
              <w:rPr>
                <w:rFonts w:ascii="Arial" w:hAnsi="Arial" w:cs="Arial"/>
                <w:b/>
                <w:bCs/>
                <w:lang w:val="en-US"/>
              </w:rPr>
            </w:pPr>
          </w:p>
          <w:p w14:paraId="5E44F39A" w14:textId="5DED45C0"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52FBFF05" w14:textId="77777777" w:rsidTr="00F36ADB">
        <w:tc>
          <w:tcPr>
            <w:tcW w:w="1166" w:type="dxa"/>
            <w:tcBorders>
              <w:top w:val="single" w:sz="4" w:space="0" w:color="auto"/>
              <w:left w:val="single" w:sz="4" w:space="0" w:color="auto"/>
              <w:bottom w:val="single" w:sz="4" w:space="0" w:color="auto"/>
              <w:right w:val="single" w:sz="4" w:space="0" w:color="auto"/>
            </w:tcBorders>
            <w:vAlign w:val="center"/>
            <w:hideMark/>
          </w:tcPr>
          <w:p w14:paraId="2C40229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37CD6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72BF62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C8F981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BCB737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7188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40D5A04" w14:textId="77777777" w:rsidTr="0038041A">
        <w:tc>
          <w:tcPr>
            <w:tcW w:w="1166" w:type="dxa"/>
            <w:tcBorders>
              <w:top w:val="single" w:sz="4" w:space="0" w:color="auto"/>
              <w:left w:val="single" w:sz="4" w:space="0" w:color="auto"/>
              <w:bottom w:val="single" w:sz="4" w:space="0" w:color="auto"/>
              <w:right w:val="single" w:sz="4" w:space="0" w:color="auto"/>
            </w:tcBorders>
            <w:shd w:val="clear" w:color="auto" w:fill="FFFFFF"/>
          </w:tcPr>
          <w:p w14:paraId="51B51AA1" w14:textId="38AEC14C" w:rsidR="00D65550" w:rsidRPr="005150E0" w:rsidRDefault="00D65550" w:rsidP="00D65550">
            <w:pPr>
              <w:spacing w:before="20" w:after="20" w:line="240" w:lineRule="auto"/>
              <w:rPr>
                <w:rFonts w:ascii="Arial" w:hAnsi="Arial" w:cs="Arial"/>
                <w:bCs/>
                <w:sz w:val="18"/>
                <w:szCs w:val="18"/>
              </w:rPr>
            </w:pPr>
            <w:hyperlink r:id="rId391" w:history="1">
              <w:r w:rsidRPr="005150E0">
                <w:rPr>
                  <w:rStyle w:val="Hyperlink"/>
                  <w:rFonts w:ascii="Arial" w:hAnsi="Arial" w:cs="Arial"/>
                  <w:bCs/>
                  <w:sz w:val="18"/>
                  <w:szCs w:val="18"/>
                </w:rPr>
                <w:t>S6-260103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BCB7758" w14:textId="1A5657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Compute and communication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AE312D" w14:textId="7D5EEE5E"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26B33E3"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0A16CC1" w14:textId="35B2542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BD6070C"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CD93685" w14:textId="12E33582" w:rsidR="00D65550" w:rsidRPr="00F36ADB" w:rsidRDefault="00F36ADB" w:rsidP="00D65550">
            <w:pPr>
              <w:spacing w:before="20" w:after="20" w:line="240" w:lineRule="auto"/>
              <w:rPr>
                <w:rFonts w:ascii="Arial" w:hAnsi="Arial" w:cs="Arial"/>
                <w:bCs/>
                <w:sz w:val="18"/>
                <w:szCs w:val="18"/>
              </w:rPr>
            </w:pPr>
            <w:r w:rsidRPr="00F36ADB">
              <w:rPr>
                <w:rFonts w:ascii="Arial" w:hAnsi="Arial" w:cs="Arial"/>
                <w:bCs/>
                <w:sz w:val="18"/>
                <w:szCs w:val="18"/>
              </w:rPr>
              <w:t>Merged to S6-260670</w:t>
            </w:r>
          </w:p>
        </w:tc>
      </w:tr>
      <w:tr w:rsidR="00D65550" w:rsidRPr="00CF71EC" w14:paraId="3F7F0EE1" w14:textId="77777777" w:rsidTr="0038041A">
        <w:tc>
          <w:tcPr>
            <w:tcW w:w="1166" w:type="dxa"/>
            <w:tcBorders>
              <w:top w:val="single" w:sz="4" w:space="0" w:color="auto"/>
              <w:left w:val="single" w:sz="4" w:space="0" w:color="auto"/>
              <w:bottom w:val="single" w:sz="4" w:space="0" w:color="auto"/>
              <w:right w:val="single" w:sz="4" w:space="0" w:color="auto"/>
            </w:tcBorders>
            <w:shd w:val="clear" w:color="auto" w:fill="FFFFFF"/>
          </w:tcPr>
          <w:p w14:paraId="02B186B0" w14:textId="3A082C4A" w:rsidR="00D65550" w:rsidRPr="005150E0" w:rsidRDefault="00D65550" w:rsidP="00D65550">
            <w:pPr>
              <w:spacing w:before="20" w:after="20" w:line="240" w:lineRule="auto"/>
              <w:rPr>
                <w:rFonts w:ascii="Arial" w:hAnsi="Arial" w:cs="Arial"/>
                <w:bCs/>
                <w:sz w:val="18"/>
                <w:szCs w:val="18"/>
              </w:rPr>
            </w:pPr>
            <w:hyperlink r:id="rId392" w:history="1">
              <w:r w:rsidRPr="005150E0">
                <w:rPr>
                  <w:rStyle w:val="Hyperlink"/>
                  <w:rFonts w:ascii="Arial" w:hAnsi="Arial" w:cs="Arial"/>
                  <w:bCs/>
                  <w:sz w:val="18"/>
                  <w:szCs w:val="18"/>
                </w:rPr>
                <w:t>S6-260162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88B9D8" w14:textId="61F3157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Architectural consideration for computing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B4E7E3E" w14:textId="458B34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296BCA"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D4DFB26" w14:textId="1119005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A8A68F"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80AC046" w14:textId="44A05A7E" w:rsidR="00D65550" w:rsidRPr="0038041A" w:rsidRDefault="0038041A" w:rsidP="00D65550">
            <w:pPr>
              <w:spacing w:before="20" w:after="20" w:line="240" w:lineRule="auto"/>
              <w:rPr>
                <w:rFonts w:ascii="Arial" w:hAnsi="Arial" w:cs="Arial"/>
                <w:bCs/>
                <w:sz w:val="18"/>
                <w:szCs w:val="18"/>
              </w:rPr>
            </w:pPr>
            <w:r w:rsidRPr="0038041A">
              <w:rPr>
                <w:rFonts w:ascii="Arial" w:hAnsi="Arial" w:cs="Arial"/>
                <w:bCs/>
                <w:sz w:val="18"/>
                <w:szCs w:val="18"/>
              </w:rPr>
              <w:t>Revised to S6-260704</w:t>
            </w:r>
          </w:p>
        </w:tc>
      </w:tr>
      <w:tr w:rsidR="0038041A" w:rsidRPr="00CF71EC" w14:paraId="14E2632A" w14:textId="77777777" w:rsidTr="0038041A">
        <w:tc>
          <w:tcPr>
            <w:tcW w:w="1166" w:type="dxa"/>
            <w:tcBorders>
              <w:top w:val="single" w:sz="4" w:space="0" w:color="auto"/>
              <w:left w:val="single" w:sz="4" w:space="0" w:color="auto"/>
              <w:bottom w:val="single" w:sz="4" w:space="0" w:color="auto"/>
              <w:right w:val="single" w:sz="4" w:space="0" w:color="auto"/>
            </w:tcBorders>
            <w:shd w:val="clear" w:color="auto" w:fill="99CCFF"/>
          </w:tcPr>
          <w:p w14:paraId="1648225C" w14:textId="4C02EE5A" w:rsidR="0038041A" w:rsidRPr="0038041A" w:rsidRDefault="0038041A" w:rsidP="00D65550">
            <w:pPr>
              <w:spacing w:before="20" w:after="20" w:line="240" w:lineRule="auto"/>
            </w:pPr>
            <w:r w:rsidRPr="0038041A">
              <w:rPr>
                <w:rFonts w:ascii="Arial" w:hAnsi="Arial" w:cs="Arial"/>
                <w:sz w:val="18"/>
              </w:rPr>
              <w:t>S6-260704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85ADC71" w14:textId="277EDBB6" w:rsidR="0038041A" w:rsidRPr="0038041A" w:rsidRDefault="0038041A" w:rsidP="00D65550">
            <w:pPr>
              <w:spacing w:before="20" w:after="20" w:line="240" w:lineRule="auto"/>
              <w:rPr>
                <w:rFonts w:ascii="Arial" w:hAnsi="Arial" w:cs="Arial"/>
                <w:bCs/>
                <w:sz w:val="18"/>
                <w:szCs w:val="18"/>
              </w:rPr>
            </w:pPr>
            <w:r w:rsidRPr="0038041A">
              <w:rPr>
                <w:rFonts w:ascii="Arial" w:hAnsi="Arial" w:cs="Arial"/>
                <w:bCs/>
                <w:sz w:val="18"/>
                <w:szCs w:val="18"/>
              </w:rPr>
              <w:t>Architectural consideration for computing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0C7BDA9" w14:textId="48BF8B37" w:rsidR="0038041A" w:rsidRPr="0038041A" w:rsidRDefault="0038041A" w:rsidP="00D65550">
            <w:pPr>
              <w:spacing w:before="20" w:after="20" w:line="240" w:lineRule="auto"/>
              <w:rPr>
                <w:rFonts w:ascii="Arial" w:hAnsi="Arial" w:cs="Arial"/>
                <w:bCs/>
                <w:sz w:val="18"/>
                <w:szCs w:val="18"/>
              </w:rPr>
            </w:pPr>
            <w:r w:rsidRPr="0038041A">
              <w:rPr>
                <w:rFonts w:ascii="Arial" w:hAnsi="Arial" w:cs="Arial"/>
                <w:bCs/>
                <w:sz w:val="18"/>
                <w:szCs w:val="18"/>
              </w:rPr>
              <w:t xml:space="preserve">Huawei, </w:t>
            </w:r>
            <w:proofErr w:type="spellStart"/>
            <w:r w:rsidRPr="0038041A">
              <w:rPr>
                <w:rFonts w:ascii="Arial" w:hAnsi="Arial" w:cs="Arial"/>
                <w:bCs/>
                <w:sz w:val="18"/>
                <w:szCs w:val="18"/>
              </w:rPr>
              <w:t>Hisilicon</w:t>
            </w:r>
            <w:proofErr w:type="spellEnd"/>
            <w:r w:rsidRPr="0038041A">
              <w:rPr>
                <w:rFonts w:ascii="Arial" w:hAnsi="Arial" w:cs="Arial"/>
                <w:bCs/>
                <w:sz w:val="18"/>
                <w:szCs w:val="18"/>
              </w:rPr>
              <w:t xml:space="preserve"> (</w:t>
            </w:r>
            <w:proofErr w:type="spellStart"/>
            <w:r w:rsidRPr="0038041A">
              <w:rPr>
                <w:rFonts w:ascii="Arial" w:hAnsi="Arial" w:cs="Arial"/>
                <w:bCs/>
                <w:sz w:val="18"/>
                <w:szCs w:val="18"/>
              </w:rPr>
              <w:t>Cuili</w:t>
            </w:r>
            <w:proofErr w:type="spellEnd"/>
            <w:r w:rsidRPr="0038041A">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177E64" w14:textId="77777777" w:rsidR="0038041A" w:rsidRPr="0038041A" w:rsidRDefault="0038041A" w:rsidP="00D65550">
            <w:pPr>
              <w:spacing w:before="20" w:after="20" w:line="240" w:lineRule="auto"/>
              <w:rPr>
                <w:rFonts w:ascii="Arial" w:hAnsi="Arial" w:cs="Arial"/>
                <w:bCs/>
                <w:sz w:val="18"/>
                <w:szCs w:val="18"/>
              </w:rPr>
            </w:pPr>
            <w:proofErr w:type="spellStart"/>
            <w:r w:rsidRPr="0038041A">
              <w:rPr>
                <w:rFonts w:ascii="Arial" w:hAnsi="Arial" w:cs="Arial"/>
                <w:bCs/>
                <w:sz w:val="18"/>
                <w:szCs w:val="18"/>
              </w:rPr>
              <w:t>pCR</w:t>
            </w:r>
            <w:proofErr w:type="spellEnd"/>
          </w:p>
          <w:p w14:paraId="09C3B15F" w14:textId="0D589DAB" w:rsidR="0038041A" w:rsidRPr="0038041A" w:rsidRDefault="0038041A" w:rsidP="00D65550">
            <w:pPr>
              <w:spacing w:before="20" w:after="20" w:line="240" w:lineRule="auto"/>
              <w:rPr>
                <w:rFonts w:ascii="Arial" w:hAnsi="Arial" w:cs="Arial"/>
                <w:bCs/>
                <w:sz w:val="18"/>
                <w:szCs w:val="18"/>
              </w:rPr>
            </w:pPr>
            <w:r w:rsidRPr="0038041A">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4482F73" w14:textId="77777777" w:rsidR="0038041A" w:rsidRDefault="0038041A" w:rsidP="00D65550">
            <w:pPr>
              <w:spacing w:before="20" w:after="20" w:line="240" w:lineRule="auto"/>
              <w:rPr>
                <w:rFonts w:ascii="Arial" w:hAnsi="Arial" w:cs="Arial"/>
                <w:bCs/>
                <w:sz w:val="18"/>
                <w:szCs w:val="18"/>
              </w:rPr>
            </w:pPr>
            <w:r w:rsidRPr="0038041A">
              <w:rPr>
                <w:rFonts w:ascii="Arial" w:hAnsi="Arial" w:cs="Arial"/>
                <w:bCs/>
                <w:sz w:val="18"/>
                <w:szCs w:val="18"/>
              </w:rPr>
              <w:t>Revision of S6-260162.</w:t>
            </w:r>
          </w:p>
          <w:p w14:paraId="33784D19" w14:textId="1BA56CB5" w:rsidR="0038041A" w:rsidRPr="005150E0" w:rsidRDefault="0038041A"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9329748" w14:textId="77777777" w:rsidR="0038041A" w:rsidRPr="0038041A" w:rsidRDefault="0038041A" w:rsidP="00D65550">
            <w:pPr>
              <w:spacing w:before="20" w:after="20" w:line="240" w:lineRule="auto"/>
              <w:rPr>
                <w:rFonts w:ascii="Arial" w:hAnsi="Arial" w:cs="Arial"/>
                <w:bCs/>
                <w:sz w:val="18"/>
                <w:szCs w:val="18"/>
              </w:rPr>
            </w:pPr>
          </w:p>
        </w:tc>
      </w:tr>
      <w:tr w:rsidR="00D65550" w:rsidRPr="00CF71EC" w14:paraId="07CFC546"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FFFFFF"/>
          </w:tcPr>
          <w:p w14:paraId="01D3B277" w14:textId="2777D936" w:rsidR="00D65550" w:rsidRPr="005150E0" w:rsidRDefault="00D65550" w:rsidP="00D65550">
            <w:pPr>
              <w:spacing w:before="20" w:after="20" w:line="240" w:lineRule="auto"/>
              <w:rPr>
                <w:rFonts w:ascii="Arial" w:hAnsi="Arial" w:cs="Arial"/>
                <w:bCs/>
                <w:sz w:val="18"/>
                <w:szCs w:val="18"/>
              </w:rPr>
            </w:pPr>
            <w:hyperlink r:id="rId393" w:history="1">
              <w:r w:rsidRPr="005150E0">
                <w:rPr>
                  <w:rStyle w:val="Hyperlink"/>
                  <w:rFonts w:ascii="Arial" w:hAnsi="Arial" w:cs="Arial"/>
                  <w:bCs/>
                  <w:sz w:val="18"/>
                  <w:szCs w:val="18"/>
                </w:rPr>
                <w:t>S6-260163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172242C" w14:textId="1BBC51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User case and analysis on computing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2E27485" w14:textId="2283E1B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D363C9"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449CD634" w14:textId="4FA7DA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FD25219"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2A46551" w14:textId="2BFE5F53" w:rsidR="00D65550"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Revised to S6-260674</w:t>
            </w:r>
          </w:p>
        </w:tc>
      </w:tr>
      <w:tr w:rsidR="000F73DB" w:rsidRPr="00CF71EC" w14:paraId="46A8A993" w14:textId="77777777" w:rsidTr="00C75E21">
        <w:tc>
          <w:tcPr>
            <w:tcW w:w="1166" w:type="dxa"/>
            <w:tcBorders>
              <w:top w:val="single" w:sz="4" w:space="0" w:color="auto"/>
              <w:left w:val="single" w:sz="4" w:space="0" w:color="auto"/>
              <w:bottom w:val="single" w:sz="4" w:space="0" w:color="auto"/>
              <w:right w:val="single" w:sz="4" w:space="0" w:color="auto"/>
            </w:tcBorders>
            <w:shd w:val="clear" w:color="auto" w:fill="99CCFF"/>
          </w:tcPr>
          <w:p w14:paraId="5E6F9F4F" w14:textId="4F7E378E" w:rsidR="000F73DB" w:rsidRPr="000F73DB" w:rsidRDefault="000F73DB" w:rsidP="00D65550">
            <w:pPr>
              <w:spacing w:before="20" w:after="20" w:line="240" w:lineRule="auto"/>
            </w:pPr>
            <w:r w:rsidRPr="000F73DB">
              <w:rPr>
                <w:rFonts w:ascii="Arial" w:hAnsi="Arial" w:cs="Arial"/>
                <w:sz w:val="18"/>
              </w:rPr>
              <w:lastRenderedPageBreak/>
              <w:t>S6-260674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B3F7F39" w14:textId="3826238B"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User case and analysis on computing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E00B2A1" w14:textId="2A2E66FC"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 xml:space="preserve">Huawei, </w:t>
            </w:r>
            <w:proofErr w:type="spellStart"/>
            <w:r w:rsidRPr="000F73DB">
              <w:rPr>
                <w:rFonts w:ascii="Arial" w:hAnsi="Arial" w:cs="Arial"/>
                <w:bCs/>
                <w:sz w:val="18"/>
                <w:szCs w:val="18"/>
              </w:rPr>
              <w:t>Hisilicon</w:t>
            </w:r>
            <w:proofErr w:type="spellEnd"/>
            <w:r w:rsidRPr="000F73DB">
              <w:rPr>
                <w:rFonts w:ascii="Arial" w:hAnsi="Arial" w:cs="Arial"/>
                <w:bCs/>
                <w:sz w:val="18"/>
                <w:szCs w:val="18"/>
              </w:rPr>
              <w:t xml:space="preserve"> (</w:t>
            </w:r>
            <w:proofErr w:type="spellStart"/>
            <w:r w:rsidRPr="000F73DB">
              <w:rPr>
                <w:rFonts w:ascii="Arial" w:hAnsi="Arial" w:cs="Arial"/>
                <w:bCs/>
                <w:sz w:val="18"/>
                <w:szCs w:val="18"/>
              </w:rPr>
              <w:t>Cuili</w:t>
            </w:r>
            <w:proofErr w:type="spellEnd"/>
            <w:r w:rsidRPr="000F73DB">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49B4FD" w14:textId="77777777" w:rsidR="000F73DB" w:rsidRPr="000F73DB" w:rsidRDefault="000F73DB" w:rsidP="00D65550">
            <w:pPr>
              <w:spacing w:before="20" w:after="20" w:line="240" w:lineRule="auto"/>
              <w:rPr>
                <w:rFonts w:ascii="Arial" w:hAnsi="Arial" w:cs="Arial"/>
                <w:bCs/>
                <w:sz w:val="18"/>
                <w:szCs w:val="18"/>
              </w:rPr>
            </w:pPr>
            <w:proofErr w:type="spellStart"/>
            <w:r w:rsidRPr="000F73DB">
              <w:rPr>
                <w:rFonts w:ascii="Arial" w:hAnsi="Arial" w:cs="Arial"/>
                <w:bCs/>
                <w:sz w:val="18"/>
                <w:szCs w:val="18"/>
              </w:rPr>
              <w:t>pCR</w:t>
            </w:r>
            <w:proofErr w:type="spellEnd"/>
          </w:p>
          <w:p w14:paraId="0BD1AD52" w14:textId="3EB14ABE"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BFE6D4D" w14:textId="77777777" w:rsid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Revision of S6-260163.</w:t>
            </w:r>
          </w:p>
          <w:p w14:paraId="05F2ECAC" w14:textId="328D262D" w:rsidR="000F73DB" w:rsidRPr="005150E0" w:rsidRDefault="000F73D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36E39B5" w14:textId="77777777" w:rsidR="000F73DB" w:rsidRPr="000F73DB" w:rsidRDefault="000F73DB" w:rsidP="00D65550">
            <w:pPr>
              <w:spacing w:before="20" w:after="20" w:line="240" w:lineRule="auto"/>
              <w:rPr>
                <w:rFonts w:ascii="Arial" w:hAnsi="Arial" w:cs="Arial"/>
                <w:bCs/>
                <w:sz w:val="18"/>
                <w:szCs w:val="18"/>
              </w:rPr>
            </w:pPr>
          </w:p>
        </w:tc>
      </w:tr>
      <w:tr w:rsidR="00D65550" w:rsidRPr="00CF71EC" w14:paraId="679B82AC" w14:textId="77777777" w:rsidTr="00C75E21">
        <w:tc>
          <w:tcPr>
            <w:tcW w:w="1166" w:type="dxa"/>
            <w:tcBorders>
              <w:top w:val="single" w:sz="4" w:space="0" w:color="auto"/>
              <w:left w:val="single" w:sz="4" w:space="0" w:color="auto"/>
              <w:bottom w:val="single" w:sz="4" w:space="0" w:color="auto"/>
              <w:right w:val="single" w:sz="4" w:space="0" w:color="auto"/>
            </w:tcBorders>
            <w:shd w:val="clear" w:color="auto" w:fill="FFFFFF"/>
          </w:tcPr>
          <w:p w14:paraId="187CE53E" w14:textId="7F8269CF" w:rsidR="00D65550" w:rsidRPr="005150E0" w:rsidRDefault="00D65550" w:rsidP="00D65550">
            <w:pPr>
              <w:spacing w:before="20" w:after="20" w:line="240" w:lineRule="auto"/>
              <w:rPr>
                <w:rFonts w:ascii="Arial" w:hAnsi="Arial" w:cs="Arial"/>
                <w:bCs/>
                <w:sz w:val="18"/>
                <w:szCs w:val="18"/>
              </w:rPr>
            </w:pPr>
            <w:hyperlink r:id="rId394" w:history="1">
              <w:r w:rsidRPr="005150E0">
                <w:rPr>
                  <w:rStyle w:val="Hyperlink"/>
                  <w:rFonts w:ascii="Arial" w:hAnsi="Arial" w:cs="Arial"/>
                  <w:bCs/>
                  <w:sz w:val="18"/>
                  <w:szCs w:val="18"/>
                </w:rPr>
                <w:t>S6-260181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A73385F" w14:textId="10491B3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1464003" w14:textId="5FA6296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DB38A8F"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F12645A" w14:textId="5BD751F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A0CE29"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711F973" w14:textId="754C1733" w:rsidR="00D65550" w:rsidRPr="00C75E21" w:rsidRDefault="00C75E21" w:rsidP="00D65550">
            <w:pPr>
              <w:spacing w:before="20" w:after="20" w:line="240" w:lineRule="auto"/>
              <w:rPr>
                <w:rFonts w:ascii="Arial" w:hAnsi="Arial" w:cs="Arial"/>
                <w:bCs/>
                <w:sz w:val="18"/>
                <w:szCs w:val="18"/>
              </w:rPr>
            </w:pPr>
            <w:r w:rsidRPr="00C75E21">
              <w:rPr>
                <w:rFonts w:ascii="Arial" w:hAnsi="Arial" w:cs="Arial"/>
                <w:bCs/>
                <w:sz w:val="18"/>
                <w:szCs w:val="18"/>
              </w:rPr>
              <w:t>Merged to S6-260670</w:t>
            </w:r>
          </w:p>
        </w:tc>
      </w:tr>
      <w:tr w:rsidR="00D65550" w:rsidRPr="00CF71EC" w14:paraId="5CDD3FFB"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FFFFFF"/>
          </w:tcPr>
          <w:p w14:paraId="6F08E548" w14:textId="542ECDC1" w:rsidR="00D65550" w:rsidRPr="005150E0" w:rsidRDefault="00D65550" w:rsidP="00D65550">
            <w:pPr>
              <w:spacing w:before="20" w:after="20" w:line="240" w:lineRule="auto"/>
              <w:rPr>
                <w:rFonts w:ascii="Arial" w:hAnsi="Arial" w:cs="Arial"/>
                <w:bCs/>
                <w:sz w:val="18"/>
                <w:szCs w:val="18"/>
              </w:rPr>
            </w:pPr>
            <w:hyperlink r:id="rId395" w:history="1">
              <w:r w:rsidRPr="005150E0">
                <w:rPr>
                  <w:rStyle w:val="Hyperlink"/>
                  <w:rFonts w:ascii="Arial" w:hAnsi="Arial" w:cs="Arial"/>
                  <w:bCs/>
                  <w:sz w:val="18"/>
                  <w:szCs w:val="18"/>
                </w:rPr>
                <w:t>S6-260182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350E22F" w14:textId="1EB9289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101F5A0" w14:textId="4057295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9DE8436"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1338B8B8" w14:textId="488301C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2132A2A"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4452D07" w14:textId="5FD79812" w:rsidR="00D65550" w:rsidRPr="00C75E21" w:rsidRDefault="00C75E21" w:rsidP="00D65550">
            <w:pPr>
              <w:spacing w:before="20" w:after="20" w:line="240" w:lineRule="auto"/>
              <w:rPr>
                <w:rFonts w:ascii="Arial" w:hAnsi="Arial" w:cs="Arial"/>
                <w:bCs/>
                <w:sz w:val="18"/>
                <w:szCs w:val="18"/>
              </w:rPr>
            </w:pPr>
            <w:r w:rsidRPr="00C75E21">
              <w:rPr>
                <w:rFonts w:ascii="Arial" w:hAnsi="Arial" w:cs="Arial"/>
                <w:bCs/>
                <w:sz w:val="18"/>
                <w:szCs w:val="18"/>
              </w:rPr>
              <w:t>Merged to S6-260670</w:t>
            </w:r>
          </w:p>
        </w:tc>
      </w:tr>
      <w:tr w:rsidR="00D65550" w:rsidRPr="00CF71EC" w14:paraId="4E881E49" w14:textId="77777777" w:rsidTr="00B74995">
        <w:tc>
          <w:tcPr>
            <w:tcW w:w="1166" w:type="dxa"/>
            <w:tcBorders>
              <w:top w:val="single" w:sz="4" w:space="0" w:color="auto"/>
              <w:left w:val="single" w:sz="4" w:space="0" w:color="auto"/>
              <w:bottom w:val="single" w:sz="4" w:space="0" w:color="auto"/>
              <w:right w:val="single" w:sz="4" w:space="0" w:color="auto"/>
            </w:tcBorders>
            <w:shd w:val="clear" w:color="auto" w:fill="FFFFFF"/>
          </w:tcPr>
          <w:p w14:paraId="134707FD" w14:textId="71422CD7" w:rsidR="00D65550" w:rsidRPr="005150E0" w:rsidRDefault="00D65550" w:rsidP="00D65550">
            <w:pPr>
              <w:spacing w:before="20" w:after="20" w:line="240" w:lineRule="auto"/>
              <w:rPr>
                <w:rFonts w:ascii="Arial" w:hAnsi="Arial" w:cs="Arial"/>
                <w:bCs/>
                <w:sz w:val="18"/>
                <w:szCs w:val="18"/>
              </w:rPr>
            </w:pPr>
            <w:hyperlink r:id="rId396" w:history="1">
              <w:r w:rsidRPr="005150E0">
                <w:rPr>
                  <w:rStyle w:val="Hyperlink"/>
                  <w:rFonts w:ascii="Arial" w:hAnsi="Arial" w:cs="Arial"/>
                  <w:bCs/>
                  <w:sz w:val="18"/>
                  <w:szCs w:val="18"/>
                </w:rPr>
                <w:t>S6-260345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70A258A" w14:textId="0988A62A"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Use case and requirement consideration for </w:t>
            </w:r>
            <w:proofErr w:type="spellStart"/>
            <w:r w:rsidRPr="005150E0">
              <w:rPr>
                <w:rFonts w:ascii="Arial" w:hAnsi="Arial" w:cs="Arial"/>
                <w:bCs/>
                <w:sz w:val="18"/>
                <w:szCs w:val="18"/>
              </w:rPr>
              <w:t>compute</w:t>
            </w:r>
            <w:proofErr w:type="spellEnd"/>
            <w:r w:rsidRPr="005150E0">
              <w:rPr>
                <w:rFonts w:ascii="Arial" w:hAnsi="Arial" w:cs="Arial"/>
                <w:bCs/>
                <w:sz w:val="18"/>
                <w:szCs w:val="18"/>
              </w:rPr>
              <w:t xml:space="preserve"> and communication aspects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B4EF48D" w14:textId="5A5B4ED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222D6C"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F08A1C3" w14:textId="5935610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93275D3"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DF2481" w14:textId="71C8E143" w:rsidR="00D65550" w:rsidRPr="00B74995" w:rsidRDefault="00B74995" w:rsidP="00D65550">
            <w:pPr>
              <w:spacing w:before="20" w:after="20" w:line="240" w:lineRule="auto"/>
              <w:rPr>
                <w:rFonts w:ascii="Arial" w:hAnsi="Arial" w:cs="Arial"/>
                <w:bCs/>
                <w:sz w:val="18"/>
                <w:szCs w:val="18"/>
              </w:rPr>
            </w:pPr>
            <w:r w:rsidRPr="00B74995">
              <w:rPr>
                <w:rFonts w:ascii="Arial" w:hAnsi="Arial" w:cs="Arial"/>
                <w:bCs/>
                <w:sz w:val="18"/>
                <w:szCs w:val="18"/>
              </w:rPr>
              <w:t>Merged to S6-260674</w:t>
            </w:r>
          </w:p>
        </w:tc>
      </w:tr>
      <w:tr w:rsidR="00D65550" w:rsidRPr="00CF71EC" w14:paraId="4C76754B"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FFFFFF"/>
          </w:tcPr>
          <w:p w14:paraId="74B5EE46" w14:textId="77C1C3E0" w:rsidR="00D65550" w:rsidRPr="005150E0" w:rsidRDefault="00D65550" w:rsidP="00D65550">
            <w:pPr>
              <w:spacing w:before="20" w:after="20" w:line="240" w:lineRule="auto"/>
              <w:rPr>
                <w:rFonts w:ascii="Arial" w:hAnsi="Arial" w:cs="Arial"/>
                <w:bCs/>
                <w:sz w:val="18"/>
                <w:szCs w:val="18"/>
              </w:rPr>
            </w:pPr>
            <w:hyperlink r:id="rId397" w:history="1">
              <w:r w:rsidRPr="005150E0">
                <w:rPr>
                  <w:rStyle w:val="Hyperlink"/>
                  <w:rFonts w:ascii="Arial" w:hAnsi="Arial" w:cs="Arial"/>
                  <w:bCs/>
                  <w:sz w:val="18"/>
                  <w:szCs w:val="18"/>
                </w:rPr>
                <w:t>S6-260365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282E207" w14:textId="0DC6C25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Compute and Communication Aspects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25DDEA" w14:textId="1D1A71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89059F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1BF3CC4" w14:textId="54D86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8B0532"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0530869" w14:textId="16567678" w:rsidR="00D65550" w:rsidRPr="00930C68" w:rsidRDefault="00930C68" w:rsidP="00D65550">
            <w:pPr>
              <w:spacing w:before="20" w:after="20" w:line="240" w:lineRule="auto"/>
              <w:rPr>
                <w:rFonts w:ascii="Arial" w:hAnsi="Arial" w:cs="Arial"/>
                <w:bCs/>
                <w:sz w:val="18"/>
                <w:szCs w:val="18"/>
              </w:rPr>
            </w:pPr>
            <w:r w:rsidRPr="00930C68">
              <w:rPr>
                <w:rFonts w:ascii="Arial" w:hAnsi="Arial" w:cs="Arial"/>
                <w:bCs/>
                <w:sz w:val="18"/>
                <w:szCs w:val="18"/>
              </w:rPr>
              <w:t>Noted</w:t>
            </w:r>
          </w:p>
        </w:tc>
      </w:tr>
      <w:tr w:rsidR="00D65550" w:rsidRPr="00CF71EC" w14:paraId="4C7299A2"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FFFFFF"/>
          </w:tcPr>
          <w:p w14:paraId="5B284B6E" w14:textId="3C158ABB" w:rsidR="00D65550" w:rsidRPr="005150E0" w:rsidRDefault="00D65550" w:rsidP="00D65550">
            <w:pPr>
              <w:spacing w:before="20" w:after="20" w:line="240" w:lineRule="auto"/>
              <w:rPr>
                <w:rFonts w:ascii="Arial" w:hAnsi="Arial" w:cs="Arial"/>
                <w:bCs/>
                <w:sz w:val="18"/>
                <w:szCs w:val="18"/>
              </w:rPr>
            </w:pPr>
            <w:hyperlink r:id="rId398" w:history="1">
              <w:r w:rsidRPr="005150E0">
                <w:rPr>
                  <w:rStyle w:val="Hyperlink"/>
                  <w:rFonts w:ascii="Arial" w:hAnsi="Arial" w:cs="Arial"/>
                  <w:bCs/>
                  <w:sz w:val="18"/>
                  <w:szCs w:val="18"/>
                </w:rPr>
                <w:t>S6-260366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3E2A0F0" w14:textId="43B2DF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6G-WT#5-Compute and Communication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844F932" w14:textId="40474A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A3B3277"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918BD1F" w14:textId="2C0BED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1C0C74"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0168ED7" w14:textId="09CF2B72" w:rsidR="00D65550"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Revised to S6-260670</w:t>
            </w:r>
          </w:p>
        </w:tc>
      </w:tr>
      <w:tr w:rsidR="004E71C2" w:rsidRPr="00CF71EC" w14:paraId="2D994CB5" w14:textId="77777777" w:rsidTr="00926DE3">
        <w:tc>
          <w:tcPr>
            <w:tcW w:w="1166" w:type="dxa"/>
            <w:tcBorders>
              <w:top w:val="single" w:sz="4" w:space="0" w:color="auto"/>
              <w:left w:val="single" w:sz="4" w:space="0" w:color="auto"/>
              <w:bottom w:val="single" w:sz="4" w:space="0" w:color="auto"/>
              <w:right w:val="single" w:sz="4" w:space="0" w:color="auto"/>
            </w:tcBorders>
            <w:shd w:val="clear" w:color="auto" w:fill="99CCFF"/>
          </w:tcPr>
          <w:p w14:paraId="17F7FA45" w14:textId="6D2090A5" w:rsidR="004E71C2" w:rsidRPr="004E71C2" w:rsidRDefault="004E71C2" w:rsidP="00D65550">
            <w:pPr>
              <w:spacing w:before="20" w:after="20" w:line="240" w:lineRule="auto"/>
            </w:pPr>
            <w:r w:rsidRPr="004E71C2">
              <w:rPr>
                <w:rFonts w:ascii="Arial" w:hAnsi="Arial" w:cs="Arial"/>
                <w:sz w:val="18"/>
              </w:rPr>
              <w:t>S6-260670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F48E3BD" w14:textId="155A026E"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6G-WT#5-Compute and Communication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A5585C1" w14:textId="391BEC6F"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DA71170" w14:textId="77777777" w:rsidR="004E71C2" w:rsidRPr="004E71C2" w:rsidRDefault="004E71C2" w:rsidP="00D65550">
            <w:pPr>
              <w:spacing w:before="20" w:after="20" w:line="240" w:lineRule="auto"/>
              <w:rPr>
                <w:rFonts w:ascii="Arial" w:hAnsi="Arial" w:cs="Arial"/>
                <w:bCs/>
                <w:sz w:val="18"/>
                <w:szCs w:val="18"/>
              </w:rPr>
            </w:pPr>
            <w:proofErr w:type="spellStart"/>
            <w:r w:rsidRPr="004E71C2">
              <w:rPr>
                <w:rFonts w:ascii="Arial" w:hAnsi="Arial" w:cs="Arial"/>
                <w:bCs/>
                <w:sz w:val="18"/>
                <w:szCs w:val="18"/>
              </w:rPr>
              <w:t>pCR</w:t>
            </w:r>
            <w:proofErr w:type="spellEnd"/>
          </w:p>
          <w:p w14:paraId="4DF90A84" w14:textId="6D54D2F9"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4022FD8" w14:textId="77777777" w:rsid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Revision of S6-260366.</w:t>
            </w:r>
          </w:p>
          <w:p w14:paraId="661535C7" w14:textId="6A2E79C3" w:rsidR="004E71C2" w:rsidRPr="005150E0" w:rsidRDefault="004E71C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6BD0C9A" w14:textId="77777777" w:rsidR="004E71C2" w:rsidRPr="004E71C2" w:rsidRDefault="004E71C2" w:rsidP="00D65550">
            <w:pPr>
              <w:spacing w:before="20" w:after="20" w:line="240" w:lineRule="auto"/>
              <w:rPr>
                <w:rFonts w:ascii="Arial" w:hAnsi="Arial" w:cs="Arial"/>
                <w:bCs/>
                <w:sz w:val="18"/>
                <w:szCs w:val="18"/>
              </w:rPr>
            </w:pPr>
          </w:p>
        </w:tc>
      </w:tr>
      <w:tr w:rsidR="008718AB" w:rsidRPr="003A74A7" w14:paraId="1CE22927" w14:textId="77777777" w:rsidTr="00926DE3">
        <w:tc>
          <w:tcPr>
            <w:tcW w:w="1166" w:type="dxa"/>
            <w:tcBorders>
              <w:top w:val="single" w:sz="4" w:space="0" w:color="auto"/>
              <w:left w:val="single" w:sz="4" w:space="0" w:color="auto"/>
              <w:bottom w:val="single" w:sz="4" w:space="0" w:color="auto"/>
              <w:right w:val="single" w:sz="4" w:space="0" w:color="auto"/>
            </w:tcBorders>
            <w:shd w:val="clear" w:color="auto" w:fill="FFFFFF"/>
          </w:tcPr>
          <w:p w14:paraId="648293B2" w14:textId="77777777" w:rsidR="008718AB" w:rsidRPr="000051FF" w:rsidRDefault="008718AB" w:rsidP="0085705B">
            <w:pPr>
              <w:spacing w:before="20" w:after="20" w:line="240" w:lineRule="auto"/>
              <w:rPr>
                <w:rFonts w:ascii="Arial" w:hAnsi="Arial" w:cs="Arial"/>
                <w:sz w:val="18"/>
                <w:szCs w:val="18"/>
              </w:rPr>
            </w:pPr>
            <w:r w:rsidRPr="000051FF">
              <w:rPr>
                <w:rFonts w:ascii="Arial" w:hAnsi="Arial" w:cs="Arial"/>
                <w:sz w:val="18"/>
                <w:szCs w:val="18"/>
              </w:rPr>
              <w:t>S6-260369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06908DB"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Pseudo-CR on new KI on Compute and Communication Aspects (WT#5.1)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8857054"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Ericsson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2333E41" w14:textId="77777777" w:rsidR="008718AB" w:rsidRPr="000051FF" w:rsidRDefault="008718AB" w:rsidP="0085705B">
            <w:pPr>
              <w:spacing w:before="20" w:after="20" w:line="240" w:lineRule="auto"/>
              <w:rPr>
                <w:rFonts w:ascii="Arial" w:hAnsi="Arial" w:cs="Arial"/>
                <w:bCs/>
                <w:sz w:val="18"/>
                <w:szCs w:val="18"/>
              </w:rPr>
            </w:pPr>
            <w:proofErr w:type="spellStart"/>
            <w:r w:rsidRPr="000051FF">
              <w:rPr>
                <w:rFonts w:ascii="Arial" w:hAnsi="Arial" w:cs="Arial"/>
                <w:bCs/>
                <w:sz w:val="18"/>
                <w:szCs w:val="18"/>
              </w:rPr>
              <w:t>pCR</w:t>
            </w:r>
            <w:proofErr w:type="spellEnd"/>
          </w:p>
          <w:p w14:paraId="52E80F84"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BA814DE" w14:textId="77777777" w:rsidR="008718AB" w:rsidRPr="000051FF" w:rsidRDefault="008718AB" w:rsidP="0085705B">
            <w:pPr>
              <w:spacing w:before="20" w:after="20" w:line="240" w:lineRule="auto"/>
              <w:rPr>
                <w:rFonts w:ascii="Arial" w:hAnsi="Arial" w:cs="Arial"/>
                <w:bCs/>
                <w:color w:val="FF0000"/>
                <w:sz w:val="18"/>
                <w:szCs w:val="18"/>
              </w:rPr>
            </w:pPr>
            <w:r w:rsidRPr="000051FF">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A356149" w14:textId="7B265D0C" w:rsidR="008718AB" w:rsidRPr="00926DE3" w:rsidRDefault="00926DE3" w:rsidP="0085705B">
            <w:pPr>
              <w:spacing w:before="20" w:after="20" w:line="240" w:lineRule="auto"/>
              <w:rPr>
                <w:rFonts w:ascii="Arial" w:hAnsi="Arial" w:cs="Arial"/>
                <w:bCs/>
                <w:sz w:val="18"/>
                <w:szCs w:val="18"/>
              </w:rPr>
            </w:pPr>
            <w:r w:rsidRPr="00926DE3">
              <w:rPr>
                <w:rFonts w:ascii="Arial" w:hAnsi="Arial" w:cs="Arial"/>
                <w:bCs/>
                <w:sz w:val="18"/>
                <w:szCs w:val="18"/>
              </w:rPr>
              <w:t>Postponed</w:t>
            </w:r>
          </w:p>
        </w:tc>
      </w:tr>
      <w:tr w:rsidR="00D65550" w:rsidRPr="00CF71EC" w14:paraId="07F1019A"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234A9003"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7E837AD6"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150C59FB"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15E4BDF0"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03576C2B"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4BDD682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6BD7BDE"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189E94C1"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B550BB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7067CA4" w14:textId="5F9D9A69"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8861DE" w14:textId="64D9E54B" w:rsidR="00D65550" w:rsidRPr="0095615C" w:rsidRDefault="00D65550" w:rsidP="00D65550">
            <w:pPr>
              <w:spacing w:before="20" w:after="20" w:line="240" w:lineRule="auto"/>
              <w:rPr>
                <w:rFonts w:ascii="Arial" w:hAnsi="Arial" w:cs="Arial"/>
                <w:b/>
                <w:bCs/>
              </w:rPr>
            </w:pPr>
            <w:r w:rsidRPr="0095615C">
              <w:rPr>
                <w:rFonts w:ascii="Arial" w:hAnsi="Arial" w:cs="Arial"/>
                <w:b/>
                <w:bCs/>
              </w:rPr>
              <w:t>WT#6. Integrated Sensing and Communication Aspects</w:t>
            </w:r>
          </w:p>
          <w:p w14:paraId="1ED81A95" w14:textId="77777777" w:rsidR="00D65550" w:rsidRPr="0095615C" w:rsidRDefault="00D65550" w:rsidP="00D65550">
            <w:pPr>
              <w:spacing w:before="20" w:after="20" w:line="240" w:lineRule="auto"/>
              <w:rPr>
                <w:rFonts w:ascii="Arial" w:hAnsi="Arial" w:cs="Arial"/>
                <w:b/>
                <w:bCs/>
                <w:lang w:val="en-US"/>
              </w:rPr>
            </w:pPr>
          </w:p>
          <w:p w14:paraId="161AC06E" w14:textId="0D6B2F0E" w:rsidR="00D65550" w:rsidRPr="00C0019D" w:rsidRDefault="00D65550" w:rsidP="00D65550">
            <w:pPr>
              <w:spacing w:before="20" w:after="20" w:line="240" w:lineRule="auto"/>
              <w:rPr>
                <w:rFonts w:ascii="Arial" w:hAnsi="Arial" w:cs="Arial"/>
                <w:b/>
                <w:bCs/>
              </w:rPr>
            </w:pPr>
            <w:r>
              <w:rPr>
                <w:rFonts w:ascii="Arial" w:hAnsi="Arial" w:cs="Arial"/>
                <w:b/>
                <w:bCs/>
                <w:lang w:val="en-US"/>
              </w:rPr>
              <w:t>4</w:t>
            </w:r>
            <w:r w:rsidRPr="0095615C">
              <w:rPr>
                <w:rFonts w:ascii="Arial" w:hAnsi="Arial" w:cs="Arial"/>
                <w:b/>
                <w:bCs/>
                <w:lang w:val="en-US"/>
              </w:rPr>
              <w:t xml:space="preserve"> papers</w:t>
            </w:r>
          </w:p>
        </w:tc>
      </w:tr>
      <w:tr w:rsidR="00D65550" w:rsidRPr="00CF71EC" w14:paraId="1738B8D4" w14:textId="77777777" w:rsidTr="00FF42B7">
        <w:tc>
          <w:tcPr>
            <w:tcW w:w="1166" w:type="dxa"/>
            <w:tcBorders>
              <w:top w:val="single" w:sz="4" w:space="0" w:color="auto"/>
              <w:left w:val="single" w:sz="4" w:space="0" w:color="auto"/>
              <w:bottom w:val="single" w:sz="4" w:space="0" w:color="auto"/>
              <w:right w:val="single" w:sz="4" w:space="0" w:color="auto"/>
            </w:tcBorders>
            <w:vAlign w:val="center"/>
            <w:hideMark/>
          </w:tcPr>
          <w:p w14:paraId="7FC0C1B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0D580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9BAE5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20EE58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0894A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E00FE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40941BF2" w14:textId="77777777" w:rsidTr="00FF42B7">
        <w:tc>
          <w:tcPr>
            <w:tcW w:w="1166" w:type="dxa"/>
            <w:tcBorders>
              <w:top w:val="single" w:sz="4" w:space="0" w:color="auto"/>
              <w:left w:val="single" w:sz="4" w:space="0" w:color="auto"/>
              <w:bottom w:val="single" w:sz="4" w:space="0" w:color="auto"/>
              <w:right w:val="single" w:sz="4" w:space="0" w:color="auto"/>
            </w:tcBorders>
            <w:shd w:val="clear" w:color="auto" w:fill="FFFFFF"/>
          </w:tcPr>
          <w:p w14:paraId="3302FEC8" w14:textId="4F17366B" w:rsidR="00D65550" w:rsidRPr="005150E0" w:rsidRDefault="00D65550" w:rsidP="00D65550">
            <w:pPr>
              <w:spacing w:before="20" w:after="20" w:line="240" w:lineRule="auto"/>
              <w:rPr>
                <w:rFonts w:ascii="Arial" w:hAnsi="Arial" w:cs="Arial"/>
                <w:bCs/>
                <w:sz w:val="18"/>
                <w:szCs w:val="18"/>
              </w:rPr>
            </w:pPr>
            <w:hyperlink r:id="rId399" w:history="1">
              <w:r w:rsidRPr="005150E0">
                <w:rPr>
                  <w:rStyle w:val="Hyperlink"/>
                  <w:rFonts w:ascii="Arial" w:hAnsi="Arial" w:cs="Arial"/>
                  <w:bCs/>
                  <w:sz w:val="18"/>
                  <w:szCs w:val="18"/>
                </w:rPr>
                <w:t>S6-260114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4F4FC2D" w14:textId="54C65E6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WT6.1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57B02B2" w14:textId="591F7838"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D3E02D"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B2330EB" w14:textId="3C4C0B5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0188170"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72A65E7" w14:textId="19A42BD4" w:rsidR="00D65550"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Revised to S6-260709</w:t>
            </w:r>
          </w:p>
        </w:tc>
      </w:tr>
      <w:tr w:rsidR="00FF42B7" w:rsidRPr="00CF71EC" w14:paraId="5674716D" w14:textId="77777777" w:rsidTr="00FF42B7">
        <w:tc>
          <w:tcPr>
            <w:tcW w:w="1166" w:type="dxa"/>
            <w:tcBorders>
              <w:top w:val="single" w:sz="4" w:space="0" w:color="auto"/>
              <w:left w:val="single" w:sz="4" w:space="0" w:color="auto"/>
              <w:bottom w:val="single" w:sz="4" w:space="0" w:color="auto"/>
              <w:right w:val="single" w:sz="4" w:space="0" w:color="auto"/>
            </w:tcBorders>
            <w:shd w:val="clear" w:color="auto" w:fill="99CCFF"/>
          </w:tcPr>
          <w:p w14:paraId="705F6883" w14:textId="4C304F8B" w:rsidR="00FF42B7" w:rsidRPr="00FF42B7" w:rsidRDefault="00FF42B7" w:rsidP="00D65550">
            <w:pPr>
              <w:spacing w:before="20" w:after="20" w:line="240" w:lineRule="auto"/>
            </w:pPr>
            <w:r w:rsidRPr="00FF42B7">
              <w:rPr>
                <w:rFonts w:ascii="Arial" w:hAnsi="Arial" w:cs="Arial"/>
                <w:sz w:val="18"/>
              </w:rPr>
              <w:t>S6-260709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73964DA" w14:textId="74686561" w:rsidR="00FF42B7"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KI on WT6.1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FDEAB08" w14:textId="64062AEE" w:rsidR="00FF42B7" w:rsidRPr="00FF42B7" w:rsidRDefault="00FF42B7" w:rsidP="00D65550">
            <w:pPr>
              <w:spacing w:before="20" w:after="20" w:line="240" w:lineRule="auto"/>
              <w:rPr>
                <w:rFonts w:ascii="Arial" w:hAnsi="Arial" w:cs="Arial"/>
                <w:bCs/>
                <w:sz w:val="18"/>
                <w:szCs w:val="18"/>
              </w:rPr>
            </w:pPr>
            <w:proofErr w:type="spellStart"/>
            <w:r w:rsidRPr="00FF42B7">
              <w:rPr>
                <w:rFonts w:ascii="Arial" w:hAnsi="Arial" w:cs="Arial"/>
                <w:bCs/>
                <w:sz w:val="18"/>
                <w:szCs w:val="18"/>
              </w:rPr>
              <w:t>InterDigital</w:t>
            </w:r>
            <w:proofErr w:type="spellEnd"/>
            <w:r w:rsidRPr="00FF42B7">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C3D3D3B" w14:textId="77777777" w:rsidR="00FF42B7" w:rsidRPr="00FF42B7" w:rsidRDefault="00FF42B7" w:rsidP="00D65550">
            <w:pPr>
              <w:spacing w:before="20" w:after="20" w:line="240" w:lineRule="auto"/>
              <w:rPr>
                <w:rFonts w:ascii="Arial" w:hAnsi="Arial" w:cs="Arial"/>
                <w:bCs/>
                <w:sz w:val="18"/>
                <w:szCs w:val="18"/>
              </w:rPr>
            </w:pPr>
            <w:proofErr w:type="spellStart"/>
            <w:r w:rsidRPr="00FF42B7">
              <w:rPr>
                <w:rFonts w:ascii="Arial" w:hAnsi="Arial" w:cs="Arial"/>
                <w:bCs/>
                <w:sz w:val="18"/>
                <w:szCs w:val="18"/>
              </w:rPr>
              <w:t>pCR</w:t>
            </w:r>
            <w:proofErr w:type="spellEnd"/>
          </w:p>
          <w:p w14:paraId="6C540F58" w14:textId="7462CDD5" w:rsidR="00FF42B7"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928F1FC" w14:textId="77777777" w:rsid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Revision of S6-260114.</w:t>
            </w:r>
          </w:p>
          <w:p w14:paraId="6FDDA112" w14:textId="0D7F5693" w:rsidR="00FF42B7" w:rsidRPr="005150E0" w:rsidRDefault="00FF42B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479245B" w14:textId="77777777" w:rsidR="00FF42B7" w:rsidRPr="00FF42B7" w:rsidRDefault="00FF42B7" w:rsidP="00D65550">
            <w:pPr>
              <w:spacing w:before="20" w:after="20" w:line="240" w:lineRule="auto"/>
              <w:rPr>
                <w:rFonts w:ascii="Arial" w:hAnsi="Arial" w:cs="Arial"/>
                <w:bCs/>
                <w:sz w:val="18"/>
                <w:szCs w:val="18"/>
              </w:rPr>
            </w:pPr>
          </w:p>
        </w:tc>
      </w:tr>
      <w:tr w:rsidR="00D65550" w:rsidRPr="00CF71EC" w14:paraId="794D236C" w14:textId="77777777" w:rsidTr="00FF42B7">
        <w:tc>
          <w:tcPr>
            <w:tcW w:w="1166" w:type="dxa"/>
            <w:tcBorders>
              <w:top w:val="single" w:sz="4" w:space="0" w:color="auto"/>
              <w:left w:val="single" w:sz="4" w:space="0" w:color="auto"/>
              <w:bottom w:val="single" w:sz="4" w:space="0" w:color="auto"/>
              <w:right w:val="single" w:sz="4" w:space="0" w:color="auto"/>
            </w:tcBorders>
            <w:shd w:val="clear" w:color="auto" w:fill="FFFFFF"/>
          </w:tcPr>
          <w:p w14:paraId="64B8A83B" w14:textId="1AEA26A0" w:rsidR="00D65550" w:rsidRPr="005150E0" w:rsidRDefault="00D65550" w:rsidP="00D65550">
            <w:pPr>
              <w:spacing w:before="20" w:after="20" w:line="240" w:lineRule="auto"/>
              <w:rPr>
                <w:rFonts w:ascii="Arial" w:hAnsi="Arial" w:cs="Arial"/>
                <w:bCs/>
                <w:sz w:val="18"/>
                <w:szCs w:val="18"/>
              </w:rPr>
            </w:pPr>
            <w:hyperlink r:id="rId400" w:history="1">
              <w:r w:rsidRPr="005150E0">
                <w:rPr>
                  <w:rStyle w:val="Hyperlink"/>
                  <w:rFonts w:ascii="Arial" w:hAnsi="Arial" w:cs="Arial"/>
                  <w:bCs/>
                  <w:sz w:val="18"/>
                  <w:szCs w:val="18"/>
                </w:rPr>
                <w:t>S6-260183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B1AC8B6" w14:textId="19E9C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ISAC use case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D92A975" w14:textId="389DFCC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091F890"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E7BE850" w14:textId="2AF9AB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8C13CF"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2E0E8BB" w14:textId="5D932767" w:rsidR="00D65550"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Revised to S6-260710</w:t>
            </w:r>
          </w:p>
        </w:tc>
      </w:tr>
      <w:tr w:rsidR="00FF42B7" w:rsidRPr="00CF71EC" w14:paraId="7B90ADE2" w14:textId="77777777" w:rsidTr="00842427">
        <w:tc>
          <w:tcPr>
            <w:tcW w:w="1166" w:type="dxa"/>
            <w:tcBorders>
              <w:top w:val="single" w:sz="4" w:space="0" w:color="auto"/>
              <w:left w:val="single" w:sz="4" w:space="0" w:color="auto"/>
              <w:bottom w:val="single" w:sz="4" w:space="0" w:color="auto"/>
              <w:right w:val="single" w:sz="4" w:space="0" w:color="auto"/>
            </w:tcBorders>
            <w:shd w:val="clear" w:color="auto" w:fill="99CCFF"/>
          </w:tcPr>
          <w:p w14:paraId="3C1F9136" w14:textId="786BBB46" w:rsidR="00FF42B7" w:rsidRPr="00FF42B7" w:rsidRDefault="00FF42B7" w:rsidP="00D65550">
            <w:pPr>
              <w:spacing w:before="20" w:after="20" w:line="240" w:lineRule="auto"/>
            </w:pPr>
            <w:r w:rsidRPr="00FF42B7">
              <w:rPr>
                <w:rFonts w:ascii="Arial" w:hAnsi="Arial" w:cs="Arial"/>
                <w:sz w:val="18"/>
              </w:rPr>
              <w:t>S6-260710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2129398" w14:textId="57FC5627" w:rsidR="00FF42B7"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Pseudo-CR on ISAC use case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DB4F2EE" w14:textId="0681FB66" w:rsidR="00FF42B7"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55857D2" w14:textId="77777777" w:rsidR="00FF42B7" w:rsidRPr="00FF42B7" w:rsidRDefault="00FF42B7" w:rsidP="00D65550">
            <w:pPr>
              <w:spacing w:before="20" w:after="20" w:line="240" w:lineRule="auto"/>
              <w:rPr>
                <w:rFonts w:ascii="Arial" w:hAnsi="Arial" w:cs="Arial"/>
                <w:bCs/>
                <w:sz w:val="18"/>
                <w:szCs w:val="18"/>
              </w:rPr>
            </w:pPr>
            <w:proofErr w:type="spellStart"/>
            <w:r w:rsidRPr="00FF42B7">
              <w:rPr>
                <w:rFonts w:ascii="Arial" w:hAnsi="Arial" w:cs="Arial"/>
                <w:bCs/>
                <w:sz w:val="18"/>
                <w:szCs w:val="18"/>
              </w:rPr>
              <w:t>pCR</w:t>
            </w:r>
            <w:proofErr w:type="spellEnd"/>
          </w:p>
          <w:p w14:paraId="61D85D97" w14:textId="592E1A75" w:rsidR="00FF42B7" w:rsidRP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FFC58A2" w14:textId="77777777" w:rsidR="00FF42B7" w:rsidRDefault="00FF42B7" w:rsidP="00D65550">
            <w:pPr>
              <w:spacing w:before="20" w:after="20" w:line="240" w:lineRule="auto"/>
              <w:rPr>
                <w:rFonts w:ascii="Arial" w:hAnsi="Arial" w:cs="Arial"/>
                <w:bCs/>
                <w:sz w:val="18"/>
                <w:szCs w:val="18"/>
              </w:rPr>
            </w:pPr>
            <w:r w:rsidRPr="00FF42B7">
              <w:rPr>
                <w:rFonts w:ascii="Arial" w:hAnsi="Arial" w:cs="Arial"/>
                <w:bCs/>
                <w:sz w:val="18"/>
                <w:szCs w:val="18"/>
              </w:rPr>
              <w:t>Revision of S6-260183.</w:t>
            </w:r>
          </w:p>
          <w:p w14:paraId="448B4E7C" w14:textId="58B9EE6B" w:rsidR="00FF42B7" w:rsidRPr="005150E0" w:rsidRDefault="00FF42B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F4EC2B7" w14:textId="77777777" w:rsidR="00FF42B7" w:rsidRPr="00FF42B7" w:rsidRDefault="00FF42B7" w:rsidP="00D65550">
            <w:pPr>
              <w:spacing w:before="20" w:after="20" w:line="240" w:lineRule="auto"/>
              <w:rPr>
                <w:rFonts w:ascii="Arial" w:hAnsi="Arial" w:cs="Arial"/>
                <w:bCs/>
                <w:sz w:val="18"/>
                <w:szCs w:val="18"/>
              </w:rPr>
            </w:pPr>
          </w:p>
        </w:tc>
      </w:tr>
      <w:tr w:rsidR="00D65550" w:rsidRPr="00CF71EC" w14:paraId="792B9605" w14:textId="77777777" w:rsidTr="00842427">
        <w:tc>
          <w:tcPr>
            <w:tcW w:w="1166" w:type="dxa"/>
            <w:tcBorders>
              <w:top w:val="single" w:sz="4" w:space="0" w:color="auto"/>
              <w:left w:val="single" w:sz="4" w:space="0" w:color="auto"/>
              <w:bottom w:val="single" w:sz="4" w:space="0" w:color="auto"/>
              <w:right w:val="single" w:sz="4" w:space="0" w:color="auto"/>
            </w:tcBorders>
            <w:shd w:val="clear" w:color="auto" w:fill="FFFFFF"/>
          </w:tcPr>
          <w:p w14:paraId="23E874BB" w14:textId="4357CB0E" w:rsidR="00D65550" w:rsidRPr="005150E0" w:rsidRDefault="00D65550" w:rsidP="00D65550">
            <w:pPr>
              <w:spacing w:before="20" w:after="20" w:line="240" w:lineRule="auto"/>
              <w:rPr>
                <w:rFonts w:ascii="Arial" w:hAnsi="Arial" w:cs="Arial"/>
                <w:bCs/>
                <w:sz w:val="18"/>
                <w:szCs w:val="18"/>
              </w:rPr>
            </w:pPr>
            <w:hyperlink r:id="rId401" w:history="1">
              <w:r w:rsidRPr="005150E0">
                <w:rPr>
                  <w:rStyle w:val="Hyperlink"/>
                  <w:rFonts w:ascii="Arial" w:hAnsi="Arial" w:cs="Arial"/>
                  <w:bCs/>
                  <w:sz w:val="18"/>
                  <w:szCs w:val="18"/>
                </w:rPr>
                <w:t>S6-260343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7D2F4CA" w14:textId="5BA143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Sensing Applications (WT#6.1)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305AE77" w14:textId="54B62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A8AA8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C02F733" w14:textId="1DA3098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D255EA"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836CB8C" w14:textId="14F58562" w:rsidR="00D65550" w:rsidRPr="00842427" w:rsidRDefault="00842427" w:rsidP="00D65550">
            <w:pPr>
              <w:spacing w:before="20" w:after="20" w:line="240" w:lineRule="auto"/>
              <w:rPr>
                <w:rFonts w:ascii="Arial" w:hAnsi="Arial" w:cs="Arial"/>
                <w:bCs/>
                <w:sz w:val="18"/>
                <w:szCs w:val="18"/>
              </w:rPr>
            </w:pPr>
            <w:r w:rsidRPr="00842427">
              <w:rPr>
                <w:rFonts w:ascii="Arial" w:hAnsi="Arial" w:cs="Arial"/>
                <w:bCs/>
                <w:sz w:val="18"/>
                <w:szCs w:val="18"/>
              </w:rPr>
              <w:t>Merged to S6-260709</w:t>
            </w:r>
          </w:p>
        </w:tc>
      </w:tr>
      <w:tr w:rsidR="00D65550" w:rsidRPr="00CF71EC" w14:paraId="52117F7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799C0B3" w14:textId="2B6AB260" w:rsidR="00D65550" w:rsidRPr="005150E0" w:rsidRDefault="00D65550" w:rsidP="00D65550">
            <w:pPr>
              <w:spacing w:before="20" w:after="20" w:line="240" w:lineRule="auto"/>
              <w:rPr>
                <w:rFonts w:ascii="Arial" w:hAnsi="Arial" w:cs="Arial"/>
                <w:bCs/>
                <w:sz w:val="18"/>
                <w:szCs w:val="18"/>
              </w:rPr>
            </w:pPr>
            <w:hyperlink r:id="rId402" w:history="1">
              <w:r w:rsidRPr="005150E0">
                <w:rPr>
                  <w:rStyle w:val="Hyperlink"/>
                  <w:rFonts w:ascii="Arial" w:hAnsi="Arial" w:cs="Arial"/>
                  <w:bCs/>
                  <w:sz w:val="18"/>
                  <w:szCs w:val="18"/>
                </w:rPr>
                <w:t>S6-260347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08296F9" w14:textId="38C900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Sensing of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CE6C9B8" w14:textId="12166D0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70DAA4"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0CD5439B" w14:textId="2380863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8F47C7"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FC19F85" w14:textId="2D204A91" w:rsidR="00D65550"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Revised to S6-260671</w:t>
            </w:r>
          </w:p>
        </w:tc>
      </w:tr>
      <w:tr w:rsidR="00ED0905" w:rsidRPr="00CF71EC" w14:paraId="1F01F3A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4B35619" w14:textId="28ECD2C4" w:rsidR="00ED0905" w:rsidRPr="00ED0905" w:rsidRDefault="00ED0905" w:rsidP="00D65550">
            <w:pPr>
              <w:spacing w:before="20" w:after="20" w:line="240" w:lineRule="auto"/>
            </w:pPr>
            <w:r w:rsidRPr="00ED0905">
              <w:rPr>
                <w:rFonts w:ascii="Arial" w:hAnsi="Arial" w:cs="Arial"/>
                <w:sz w:val="18"/>
              </w:rPr>
              <w:t>S6-260671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EFAB19B" w14:textId="205E6A2B"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New KI on Sensing of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27C84CE" w14:textId="611BB99A"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7F5F80" w14:textId="77777777" w:rsidR="00ED0905" w:rsidRPr="00ED0905" w:rsidRDefault="00ED0905" w:rsidP="00D65550">
            <w:pPr>
              <w:spacing w:before="20" w:after="20" w:line="240" w:lineRule="auto"/>
              <w:rPr>
                <w:rFonts w:ascii="Arial" w:hAnsi="Arial" w:cs="Arial"/>
                <w:bCs/>
                <w:sz w:val="18"/>
                <w:szCs w:val="18"/>
              </w:rPr>
            </w:pPr>
            <w:proofErr w:type="spellStart"/>
            <w:r w:rsidRPr="00ED0905">
              <w:rPr>
                <w:rFonts w:ascii="Arial" w:hAnsi="Arial" w:cs="Arial"/>
                <w:bCs/>
                <w:sz w:val="18"/>
                <w:szCs w:val="18"/>
              </w:rPr>
              <w:t>pCR</w:t>
            </w:r>
            <w:proofErr w:type="spellEnd"/>
          </w:p>
          <w:p w14:paraId="1DFFA6FC" w14:textId="6A7F692B"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54910A" w14:textId="77777777" w:rsid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Revision of S6-260347.</w:t>
            </w:r>
          </w:p>
          <w:p w14:paraId="73B5C458" w14:textId="34F29540" w:rsidR="00ED0905" w:rsidRPr="005150E0" w:rsidRDefault="00ED0905"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F3A6A05" w14:textId="77777777" w:rsidR="00ED0905" w:rsidRPr="00ED0905" w:rsidRDefault="00ED0905" w:rsidP="00D65550">
            <w:pPr>
              <w:spacing w:before="20" w:after="20" w:line="240" w:lineRule="auto"/>
              <w:rPr>
                <w:rFonts w:ascii="Arial" w:hAnsi="Arial" w:cs="Arial"/>
                <w:bCs/>
                <w:sz w:val="18"/>
                <w:szCs w:val="18"/>
              </w:rPr>
            </w:pPr>
          </w:p>
        </w:tc>
      </w:tr>
      <w:tr w:rsidR="00D65550" w:rsidRPr="00CF71EC" w14:paraId="6A560385"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342D6208"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4C168DAE"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18463A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59381F60"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9187992"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1AFCABC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FC5E91B"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3ED403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78C676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8AE1C9B" w14:textId="0A640F35"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8</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BE31DA3" w14:textId="79AA1756" w:rsidR="00D65550" w:rsidRPr="0095615C" w:rsidRDefault="00D65550" w:rsidP="00D65550">
            <w:pPr>
              <w:spacing w:before="20" w:after="20" w:line="240" w:lineRule="auto"/>
              <w:rPr>
                <w:rFonts w:ascii="Arial" w:hAnsi="Arial" w:cs="Arial"/>
                <w:b/>
                <w:bCs/>
              </w:rPr>
            </w:pPr>
            <w:r w:rsidRPr="0095615C">
              <w:rPr>
                <w:rFonts w:ascii="Arial" w:hAnsi="Arial" w:cs="Arial"/>
                <w:b/>
                <w:bCs/>
              </w:rPr>
              <w:t>WT#7. Digital Twin Aspects</w:t>
            </w:r>
          </w:p>
          <w:p w14:paraId="51BFE330" w14:textId="77777777" w:rsidR="00D65550" w:rsidRPr="00EA1BD6" w:rsidRDefault="00D65550" w:rsidP="00D65550">
            <w:pPr>
              <w:spacing w:before="20" w:after="20" w:line="240" w:lineRule="auto"/>
              <w:rPr>
                <w:rFonts w:ascii="Arial" w:hAnsi="Arial" w:cs="Arial"/>
                <w:b/>
                <w:bCs/>
                <w:lang w:val="en-US"/>
              </w:rPr>
            </w:pPr>
          </w:p>
          <w:p w14:paraId="05DF0340" w14:textId="261F5A97"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56C5D23E"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873380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73892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00618F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CD3E5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DC42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A02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A48A3CC"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2D48AD88"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5835FCA4"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2A2A0F4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2A99A9C8"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641328F5"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4E172DE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2364D03"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0D3E1848"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7669EFD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F5797FA" w14:textId="3C38805F"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9</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0B6EA9C" w14:textId="6590CA10" w:rsidR="00D65550" w:rsidRPr="0095615C" w:rsidRDefault="00D65550" w:rsidP="00D65550">
            <w:pPr>
              <w:spacing w:before="20" w:after="20" w:line="240" w:lineRule="auto"/>
              <w:rPr>
                <w:rFonts w:ascii="Arial" w:hAnsi="Arial" w:cs="Arial"/>
                <w:b/>
                <w:bCs/>
              </w:rPr>
            </w:pPr>
            <w:r w:rsidRPr="0095615C">
              <w:rPr>
                <w:rFonts w:ascii="Arial" w:hAnsi="Arial" w:cs="Arial"/>
                <w:b/>
                <w:bCs/>
              </w:rPr>
              <w:t>WT#8. Common Aspects</w:t>
            </w:r>
          </w:p>
          <w:p w14:paraId="1DA59A58" w14:textId="77777777" w:rsidR="00D65550" w:rsidRPr="0095615C" w:rsidRDefault="00D65550" w:rsidP="00D65550">
            <w:pPr>
              <w:spacing w:before="20" w:after="20" w:line="240" w:lineRule="auto"/>
              <w:rPr>
                <w:rFonts w:ascii="Arial" w:hAnsi="Arial" w:cs="Arial"/>
                <w:b/>
                <w:bCs/>
                <w:lang w:val="nb-NO"/>
              </w:rPr>
            </w:pPr>
          </w:p>
          <w:p w14:paraId="01215296" w14:textId="3D459A67" w:rsidR="00D65550" w:rsidRPr="00C0019D" w:rsidRDefault="00D65550" w:rsidP="00D65550">
            <w:pPr>
              <w:spacing w:before="20" w:after="20" w:line="240" w:lineRule="auto"/>
              <w:rPr>
                <w:rFonts w:ascii="Arial" w:hAnsi="Arial" w:cs="Arial"/>
                <w:b/>
                <w:bCs/>
              </w:rPr>
            </w:pPr>
            <w:r>
              <w:rPr>
                <w:rFonts w:ascii="Arial" w:hAnsi="Arial" w:cs="Arial"/>
                <w:b/>
                <w:bCs/>
                <w:lang w:val="en-US"/>
              </w:rPr>
              <w:lastRenderedPageBreak/>
              <w:t>1</w:t>
            </w:r>
            <w:r w:rsidRPr="0095615C">
              <w:rPr>
                <w:rFonts w:ascii="Arial" w:hAnsi="Arial" w:cs="Arial"/>
                <w:b/>
                <w:bCs/>
                <w:lang w:val="en-US"/>
              </w:rPr>
              <w:t xml:space="preserve"> </w:t>
            </w:r>
            <w:proofErr w:type="gramStart"/>
            <w:r w:rsidRPr="0095615C">
              <w:rPr>
                <w:rFonts w:ascii="Arial" w:hAnsi="Arial" w:cs="Arial"/>
                <w:b/>
                <w:bCs/>
                <w:lang w:val="en-US"/>
              </w:rPr>
              <w:t>papers</w:t>
            </w:r>
            <w:proofErr w:type="gramEnd"/>
          </w:p>
        </w:tc>
      </w:tr>
      <w:tr w:rsidR="00D65550" w:rsidRPr="00CF71EC" w14:paraId="78874D95" w14:textId="77777777" w:rsidTr="00926DE3">
        <w:tc>
          <w:tcPr>
            <w:tcW w:w="1166" w:type="dxa"/>
            <w:tcBorders>
              <w:top w:val="single" w:sz="4" w:space="0" w:color="auto"/>
              <w:left w:val="single" w:sz="4" w:space="0" w:color="auto"/>
              <w:bottom w:val="single" w:sz="4" w:space="0" w:color="auto"/>
              <w:right w:val="single" w:sz="4" w:space="0" w:color="auto"/>
            </w:tcBorders>
            <w:vAlign w:val="center"/>
            <w:hideMark/>
          </w:tcPr>
          <w:p w14:paraId="28341EE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29237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E5E2F9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E55C86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BF598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7DE5C4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4C087D" w14:textId="77777777" w:rsidTr="00926DE3">
        <w:tc>
          <w:tcPr>
            <w:tcW w:w="1166" w:type="dxa"/>
            <w:tcBorders>
              <w:top w:val="single" w:sz="4" w:space="0" w:color="auto"/>
              <w:left w:val="single" w:sz="4" w:space="0" w:color="auto"/>
              <w:bottom w:val="single" w:sz="4" w:space="0" w:color="auto"/>
              <w:right w:val="single" w:sz="4" w:space="0" w:color="auto"/>
            </w:tcBorders>
            <w:shd w:val="clear" w:color="auto" w:fill="FFFFFF"/>
          </w:tcPr>
          <w:p w14:paraId="741A5A44" w14:textId="79F2522D" w:rsidR="00D65550" w:rsidRPr="005150E0" w:rsidRDefault="00D65550" w:rsidP="00D65550">
            <w:pPr>
              <w:spacing w:before="20" w:after="20" w:line="240" w:lineRule="auto"/>
              <w:rPr>
                <w:rFonts w:ascii="Arial" w:hAnsi="Arial" w:cs="Arial"/>
                <w:bCs/>
                <w:sz w:val="18"/>
                <w:szCs w:val="18"/>
              </w:rPr>
            </w:pPr>
            <w:hyperlink r:id="rId403" w:history="1">
              <w:r w:rsidRPr="005150E0">
                <w:rPr>
                  <w:rStyle w:val="Hyperlink"/>
                  <w:rFonts w:ascii="Arial" w:hAnsi="Arial" w:cs="Arial"/>
                  <w:bCs/>
                  <w:sz w:val="18"/>
                  <w:szCs w:val="18"/>
                </w:rPr>
                <w:t>S6-260262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205EB73" w14:textId="4F20247B"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Key Issue on representation of the application enablement layer as part of 3GPP 6G system</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8266149" w14:textId="1F245003" w:rsidR="00D65550" w:rsidRPr="005150E0" w:rsidRDefault="00D65550" w:rsidP="00D65550">
            <w:pPr>
              <w:spacing w:before="20" w:after="20" w:line="240" w:lineRule="auto"/>
              <w:rPr>
                <w:rFonts w:ascii="Arial" w:hAnsi="Arial" w:cs="Arial"/>
                <w:bCs/>
                <w:sz w:val="18"/>
                <w:szCs w:val="18"/>
                <w:lang w:val="it-IT"/>
              </w:rPr>
            </w:pPr>
            <w:r w:rsidRPr="005150E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BB0C5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36F046F" w14:textId="3DD5685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0A0B23"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D5A1E5F" w14:textId="02C5AEBB" w:rsidR="00D65550" w:rsidRPr="00926DE3" w:rsidRDefault="00926DE3" w:rsidP="00D65550">
            <w:pPr>
              <w:spacing w:before="20" w:after="20" w:line="240" w:lineRule="auto"/>
              <w:rPr>
                <w:rFonts w:ascii="Arial" w:hAnsi="Arial" w:cs="Arial"/>
                <w:bCs/>
                <w:sz w:val="18"/>
                <w:szCs w:val="18"/>
              </w:rPr>
            </w:pPr>
            <w:r w:rsidRPr="00926DE3">
              <w:rPr>
                <w:rFonts w:ascii="Arial" w:hAnsi="Arial" w:cs="Arial"/>
                <w:bCs/>
                <w:sz w:val="18"/>
                <w:szCs w:val="18"/>
              </w:rPr>
              <w:t>Revised to S6-260711</w:t>
            </w:r>
          </w:p>
        </w:tc>
      </w:tr>
      <w:tr w:rsidR="00926DE3" w:rsidRPr="00CF71EC" w14:paraId="74B6A8E9" w14:textId="77777777" w:rsidTr="00926DE3">
        <w:tc>
          <w:tcPr>
            <w:tcW w:w="1166" w:type="dxa"/>
            <w:tcBorders>
              <w:top w:val="single" w:sz="4" w:space="0" w:color="auto"/>
              <w:left w:val="single" w:sz="4" w:space="0" w:color="auto"/>
              <w:bottom w:val="single" w:sz="4" w:space="0" w:color="auto"/>
              <w:right w:val="single" w:sz="4" w:space="0" w:color="auto"/>
            </w:tcBorders>
            <w:shd w:val="clear" w:color="auto" w:fill="99CCFF"/>
          </w:tcPr>
          <w:p w14:paraId="15ECAC41" w14:textId="1E7AD63A" w:rsidR="00926DE3" w:rsidRPr="00926DE3" w:rsidRDefault="00926DE3" w:rsidP="00D65550">
            <w:pPr>
              <w:spacing w:before="20" w:after="20" w:line="240" w:lineRule="auto"/>
            </w:pPr>
            <w:r w:rsidRPr="00926DE3">
              <w:rPr>
                <w:rFonts w:ascii="Arial" w:hAnsi="Arial" w:cs="Arial"/>
                <w:sz w:val="18"/>
              </w:rPr>
              <w:t>S6-260711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398E898" w14:textId="697931FB" w:rsidR="00926DE3" w:rsidRPr="00926DE3" w:rsidRDefault="00926DE3" w:rsidP="00D65550">
            <w:pPr>
              <w:spacing w:before="20" w:after="20" w:line="240" w:lineRule="auto"/>
              <w:rPr>
                <w:rFonts w:ascii="Arial" w:hAnsi="Arial" w:cs="Arial"/>
                <w:bCs/>
                <w:sz w:val="18"/>
                <w:szCs w:val="18"/>
              </w:rPr>
            </w:pPr>
            <w:proofErr w:type="spellStart"/>
            <w:r w:rsidRPr="00926DE3">
              <w:rPr>
                <w:rFonts w:ascii="Arial" w:hAnsi="Arial" w:cs="Arial"/>
                <w:bCs/>
                <w:sz w:val="18"/>
                <w:szCs w:val="18"/>
              </w:rPr>
              <w:t>pCR</w:t>
            </w:r>
            <w:proofErr w:type="spellEnd"/>
            <w:r w:rsidRPr="00926DE3">
              <w:rPr>
                <w:rFonts w:ascii="Arial" w:hAnsi="Arial" w:cs="Arial"/>
                <w:bCs/>
                <w:sz w:val="18"/>
                <w:szCs w:val="18"/>
              </w:rPr>
              <w:t xml:space="preserve"> on Key Issue on representation of the application enablement layer as part of 3GPP 6G system</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C1FE4CA" w14:textId="697F4BE3" w:rsidR="00926DE3" w:rsidRPr="00926DE3" w:rsidRDefault="00926DE3" w:rsidP="00D65550">
            <w:pPr>
              <w:spacing w:before="20" w:after="20" w:line="240" w:lineRule="auto"/>
              <w:rPr>
                <w:rFonts w:ascii="Arial" w:hAnsi="Arial" w:cs="Arial"/>
                <w:bCs/>
                <w:sz w:val="18"/>
                <w:szCs w:val="18"/>
                <w:lang w:val="it-IT"/>
              </w:rPr>
            </w:pPr>
            <w:r w:rsidRPr="00926DE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954D21B" w14:textId="77777777" w:rsidR="00926DE3" w:rsidRPr="00926DE3" w:rsidRDefault="00926DE3" w:rsidP="00D65550">
            <w:pPr>
              <w:spacing w:before="20" w:after="20" w:line="240" w:lineRule="auto"/>
              <w:rPr>
                <w:rFonts w:ascii="Arial" w:hAnsi="Arial" w:cs="Arial"/>
                <w:bCs/>
                <w:sz w:val="18"/>
                <w:szCs w:val="18"/>
              </w:rPr>
            </w:pPr>
            <w:proofErr w:type="spellStart"/>
            <w:r w:rsidRPr="00926DE3">
              <w:rPr>
                <w:rFonts w:ascii="Arial" w:hAnsi="Arial" w:cs="Arial"/>
                <w:bCs/>
                <w:sz w:val="18"/>
                <w:szCs w:val="18"/>
              </w:rPr>
              <w:t>pCR</w:t>
            </w:r>
            <w:proofErr w:type="spellEnd"/>
          </w:p>
          <w:p w14:paraId="3E98DD7E" w14:textId="060D2503" w:rsidR="00926DE3" w:rsidRPr="00926DE3" w:rsidRDefault="00926DE3" w:rsidP="00D65550">
            <w:pPr>
              <w:spacing w:before="20" w:after="20" w:line="240" w:lineRule="auto"/>
              <w:rPr>
                <w:rFonts w:ascii="Arial" w:hAnsi="Arial" w:cs="Arial"/>
                <w:bCs/>
                <w:sz w:val="18"/>
                <w:szCs w:val="18"/>
              </w:rPr>
            </w:pPr>
            <w:r w:rsidRPr="00926DE3">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27C7BC" w14:textId="77777777" w:rsidR="00926DE3" w:rsidRDefault="00926DE3" w:rsidP="00D65550">
            <w:pPr>
              <w:spacing w:before="20" w:after="20" w:line="240" w:lineRule="auto"/>
              <w:rPr>
                <w:rFonts w:ascii="Arial" w:hAnsi="Arial" w:cs="Arial"/>
                <w:bCs/>
                <w:sz w:val="18"/>
                <w:szCs w:val="18"/>
              </w:rPr>
            </w:pPr>
            <w:r w:rsidRPr="00926DE3">
              <w:rPr>
                <w:rFonts w:ascii="Arial" w:hAnsi="Arial" w:cs="Arial"/>
                <w:bCs/>
                <w:sz w:val="18"/>
                <w:szCs w:val="18"/>
              </w:rPr>
              <w:t>Revision of S6-260262.</w:t>
            </w:r>
          </w:p>
          <w:p w14:paraId="097608E3" w14:textId="41519757" w:rsidR="00926DE3" w:rsidRPr="005150E0" w:rsidRDefault="00926DE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03FA557" w14:textId="77777777" w:rsidR="00926DE3" w:rsidRPr="00926DE3" w:rsidRDefault="00926DE3" w:rsidP="00D65550">
            <w:pPr>
              <w:spacing w:before="20" w:after="20" w:line="240" w:lineRule="auto"/>
              <w:rPr>
                <w:rFonts w:ascii="Arial" w:hAnsi="Arial" w:cs="Arial"/>
                <w:bCs/>
                <w:sz w:val="18"/>
                <w:szCs w:val="18"/>
              </w:rPr>
            </w:pPr>
          </w:p>
        </w:tc>
      </w:tr>
      <w:tr w:rsidR="00D65550" w:rsidRPr="00CF71EC" w14:paraId="589489B4"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28F71844"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2A6ABCED"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5BDE89DE"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35BE537"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7775211B"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6383F68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2410E46"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1A501C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06720A" w14:textId="77777777" w:rsidTr="002746EC">
        <w:tc>
          <w:tcPr>
            <w:tcW w:w="1166" w:type="dxa"/>
            <w:tcBorders>
              <w:top w:val="single" w:sz="4" w:space="0" w:color="auto"/>
              <w:left w:val="single" w:sz="4" w:space="0" w:color="auto"/>
              <w:bottom w:val="single" w:sz="4" w:space="0" w:color="auto"/>
              <w:right w:val="single" w:sz="4" w:space="0" w:color="auto"/>
            </w:tcBorders>
          </w:tcPr>
          <w:p w14:paraId="5D37D04E" w14:textId="7728F6D7" w:rsidR="00D65550" w:rsidRPr="00CF71EC" w:rsidRDefault="00D65550" w:rsidP="00D65550">
            <w:pPr>
              <w:spacing w:before="20" w:after="20" w:line="240" w:lineRule="auto"/>
              <w:rPr>
                <w:rFonts w:ascii="Arial" w:hAnsi="Arial" w:cs="Arial"/>
                <w:bCs/>
              </w:rPr>
            </w:pPr>
            <w:r>
              <w:rPr>
                <w:rFonts w:ascii="Arial" w:hAnsi="Arial" w:cs="Arial"/>
                <w:b/>
              </w:rPr>
              <w:t>11</w:t>
            </w:r>
          </w:p>
        </w:tc>
        <w:tc>
          <w:tcPr>
            <w:tcW w:w="9634" w:type="dxa"/>
            <w:gridSpan w:val="9"/>
            <w:tcBorders>
              <w:top w:val="single" w:sz="4" w:space="0" w:color="auto"/>
              <w:left w:val="single" w:sz="4" w:space="0" w:color="auto"/>
              <w:bottom w:val="single" w:sz="4" w:space="0" w:color="auto"/>
              <w:right w:val="single" w:sz="4" w:space="0" w:color="auto"/>
            </w:tcBorders>
          </w:tcPr>
          <w:p w14:paraId="413F35F9" w14:textId="4AE1A84B"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 on Mission Critical related features</w:t>
            </w:r>
          </w:p>
        </w:tc>
      </w:tr>
      <w:tr w:rsidR="00D65550" w:rsidRPr="00CF71EC" w14:paraId="4D4CC833"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34376C91" w14:textId="57403471" w:rsidR="00D65550" w:rsidRPr="00CF71EC" w:rsidRDefault="00D65550" w:rsidP="00D65550">
            <w:pPr>
              <w:spacing w:before="20" w:after="20" w:line="240" w:lineRule="auto"/>
              <w:rPr>
                <w:rFonts w:ascii="Arial" w:hAnsi="Arial" w:cs="Arial"/>
                <w:bCs/>
                <w:sz w:val="18"/>
                <w:szCs w:val="18"/>
              </w:rPr>
            </w:pPr>
          </w:p>
        </w:tc>
      </w:tr>
      <w:tr w:rsidR="00D65550" w:rsidRPr="00FE2208" w14:paraId="7514758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69D0E8F" w14:textId="05D41AF0" w:rsidR="00D65550" w:rsidRPr="00CF71EC" w:rsidRDefault="00D65550" w:rsidP="00D65550">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2444DE8" w14:textId="77777777"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316D7B79" w14:textId="77777777" w:rsidR="00D65550" w:rsidRPr="00FE2208" w:rsidRDefault="00D65550" w:rsidP="00D65550">
            <w:pPr>
              <w:spacing w:before="20" w:after="20" w:line="240" w:lineRule="auto"/>
              <w:rPr>
                <w:rFonts w:ascii="Arial" w:hAnsi="Arial" w:cs="Arial"/>
                <w:b/>
                <w:bCs/>
                <w:lang w:val="nb-NO"/>
              </w:rPr>
            </w:pPr>
            <w:r w:rsidRPr="00FE2208">
              <w:rPr>
                <w:rFonts w:ascii="Arial" w:hAnsi="Arial" w:cs="Arial"/>
                <w:b/>
                <w:bCs/>
                <w:lang w:val="nb-NO"/>
              </w:rPr>
              <w:t>Moderator:</w:t>
            </w:r>
          </w:p>
          <w:p w14:paraId="5026A1A7" w14:textId="1AD5C788" w:rsidR="00D65550" w:rsidRPr="00FE2208" w:rsidRDefault="00D65550" w:rsidP="00D65550">
            <w:pPr>
              <w:spacing w:before="20" w:after="20" w:line="240" w:lineRule="auto"/>
              <w:rPr>
                <w:rFonts w:ascii="Arial" w:hAnsi="Arial" w:cs="Arial"/>
                <w:b/>
                <w:bCs/>
                <w:lang w:val="nb-NO"/>
              </w:rPr>
            </w:pPr>
            <w:r>
              <w:rPr>
                <w:rFonts w:ascii="Arial" w:hAnsi="Arial" w:cs="Arial"/>
                <w:b/>
                <w:bCs/>
                <w:lang w:val="nb-NO"/>
              </w:rPr>
              <w:t>3</w:t>
            </w:r>
            <w:r w:rsidRPr="00FE2208">
              <w:rPr>
                <w:rFonts w:ascii="Arial" w:hAnsi="Arial" w:cs="Arial"/>
                <w:b/>
                <w:bCs/>
                <w:lang w:val="nb-NO"/>
              </w:rPr>
              <w:t xml:space="preserve"> papers</w:t>
            </w:r>
          </w:p>
        </w:tc>
      </w:tr>
      <w:tr w:rsidR="00D65550" w:rsidRPr="00CF71EC" w14:paraId="21172749"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EFBEED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206DE4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C898BA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3C055C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4A846F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36B6E2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EEA43AA"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FF"/>
          </w:tcPr>
          <w:p w14:paraId="478F2306" w14:textId="622621BF" w:rsidR="00D65550" w:rsidRPr="005150E0" w:rsidRDefault="00D65550" w:rsidP="00D65550">
            <w:pPr>
              <w:spacing w:before="20" w:after="20" w:line="240" w:lineRule="auto"/>
              <w:rPr>
                <w:rFonts w:ascii="Arial" w:hAnsi="Arial" w:cs="Arial"/>
                <w:bCs/>
                <w:sz w:val="18"/>
                <w:szCs w:val="18"/>
              </w:rPr>
            </w:pPr>
            <w:hyperlink r:id="rId404" w:history="1">
              <w:r w:rsidRPr="005150E0">
                <w:rPr>
                  <w:rStyle w:val="Hyperlink"/>
                  <w:rFonts w:ascii="Arial" w:hAnsi="Arial" w:cs="Arial"/>
                  <w:bCs/>
                  <w:sz w:val="18"/>
                  <w:szCs w:val="18"/>
                </w:rPr>
                <w:t>S6-260019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93F6795" w14:textId="1F8770A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Study on Mission Critical Services for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075A720" w14:textId="29F9FD3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997B52" w14:textId="7674813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71CED00"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BBD0EB7" w14:textId="088B179B" w:rsidR="00D65550"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Revised to S6-260386</w:t>
            </w:r>
          </w:p>
        </w:tc>
      </w:tr>
      <w:tr w:rsidR="00941CFC" w:rsidRPr="00CF71EC" w14:paraId="7CE7B64D"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00"/>
          </w:tcPr>
          <w:p w14:paraId="68155389" w14:textId="28F69B28" w:rsidR="00941CFC" w:rsidRPr="00E53C73" w:rsidRDefault="00E53C73" w:rsidP="00D65550">
            <w:pPr>
              <w:spacing w:before="20" w:after="20" w:line="240" w:lineRule="auto"/>
            </w:pPr>
            <w:hyperlink r:id="rId405" w:history="1">
              <w:r w:rsidRPr="00E53C73">
                <w:rPr>
                  <w:rStyle w:val="Hyperlink"/>
                  <w:rFonts w:ascii="Arial" w:hAnsi="Arial" w:cs="Arial"/>
                  <w:sz w:val="18"/>
                </w:rPr>
                <w:t>S6-260386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532A622" w14:textId="05FC0A22"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Study on Mission Critical Services for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31C2763" w14:textId="311D5D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1FF447" w14:textId="4E8FEC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68C3ED" w14:textId="77777777" w:rsid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Revision of S6-260019.</w:t>
            </w:r>
          </w:p>
          <w:p w14:paraId="77A864E5" w14:textId="77777777" w:rsidR="00E53C73" w:rsidRDefault="00E53C73" w:rsidP="00E53C73">
            <w:pPr>
              <w:spacing w:before="20" w:after="20" w:line="240" w:lineRule="auto"/>
              <w:rPr>
                <w:rFonts w:ascii="Arial" w:hAnsi="Arial" w:cs="Arial"/>
                <w:bCs/>
                <w:sz w:val="18"/>
                <w:szCs w:val="18"/>
              </w:rPr>
            </w:pPr>
          </w:p>
          <w:p w14:paraId="36EB368A" w14:textId="1233949D" w:rsidR="00941CFC" w:rsidRPr="005150E0" w:rsidRDefault="00E53C73" w:rsidP="00E53C73">
            <w:pPr>
              <w:spacing w:before="20" w:after="20" w:line="240" w:lineRule="auto"/>
              <w:rPr>
                <w:rFonts w:ascii="Arial" w:hAnsi="Arial" w:cs="Arial"/>
                <w:bCs/>
                <w:sz w:val="18"/>
                <w:szCs w:val="18"/>
              </w:rPr>
            </w:pPr>
            <w:r>
              <w:rPr>
                <w:rFonts w:ascii="Arial" w:hAnsi="Arial" w:cs="Arial"/>
                <w:bCs/>
                <w:sz w:val="18"/>
                <w:szCs w:val="18"/>
              </w:rPr>
              <w:t>UPDATE_3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8981197" w14:textId="77777777" w:rsidR="00941CFC" w:rsidRPr="00941CFC" w:rsidRDefault="00941CFC" w:rsidP="00D65550">
            <w:pPr>
              <w:spacing w:before="20" w:after="20" w:line="240" w:lineRule="auto"/>
              <w:rPr>
                <w:rFonts w:ascii="Arial" w:hAnsi="Arial" w:cs="Arial"/>
                <w:bCs/>
                <w:sz w:val="18"/>
                <w:szCs w:val="18"/>
              </w:rPr>
            </w:pPr>
          </w:p>
        </w:tc>
      </w:tr>
      <w:tr w:rsidR="00D65550" w:rsidRPr="00CF71EC" w14:paraId="7A3F85B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4717261" w14:textId="1984A181" w:rsidR="00D65550" w:rsidRPr="005150E0" w:rsidRDefault="00D65550" w:rsidP="00D65550">
            <w:pPr>
              <w:spacing w:before="20" w:after="20" w:line="240" w:lineRule="auto"/>
              <w:rPr>
                <w:rFonts w:ascii="Arial" w:hAnsi="Arial" w:cs="Arial"/>
                <w:bCs/>
                <w:sz w:val="18"/>
                <w:szCs w:val="18"/>
              </w:rPr>
            </w:pPr>
            <w:hyperlink r:id="rId406" w:history="1">
              <w:r w:rsidRPr="005150E0">
                <w:rPr>
                  <w:rStyle w:val="Hyperlink"/>
                  <w:rFonts w:ascii="Arial" w:hAnsi="Arial" w:cs="Arial"/>
                  <w:bCs/>
                  <w:sz w:val="18"/>
                  <w:szCs w:val="18"/>
                </w:rPr>
                <w:t>S6-260070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F3DE20F" w14:textId="2B73DA6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Motivation for off-network location within 6G MC SID  </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41625CD" w14:textId="168DC29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BDBOS (Frank Koersten)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0B506D6" w14:textId="576DC37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BD3FFA8"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F03A7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22B24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D305D7D" w14:textId="5F400545" w:rsidR="00D65550" w:rsidRPr="005150E0" w:rsidRDefault="00D65550" w:rsidP="00D65550">
            <w:pPr>
              <w:spacing w:before="20" w:after="20" w:line="240" w:lineRule="auto"/>
              <w:rPr>
                <w:rFonts w:ascii="Arial" w:hAnsi="Arial" w:cs="Arial"/>
                <w:bCs/>
                <w:sz w:val="18"/>
                <w:szCs w:val="18"/>
              </w:rPr>
            </w:pPr>
            <w:hyperlink r:id="rId407" w:history="1">
              <w:r w:rsidRPr="005150E0">
                <w:rPr>
                  <w:rStyle w:val="Hyperlink"/>
                  <w:rFonts w:ascii="Arial" w:hAnsi="Arial" w:cs="Arial"/>
                  <w:bCs/>
                  <w:sz w:val="18"/>
                  <w:szCs w:val="18"/>
                </w:rPr>
                <w:t>S6-260174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37F611A" w14:textId="2AE5DB7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 MCX SID discussion paper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8BCCA02" w14:textId="4F2096E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9E84F9" w14:textId="304A0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55FFA8F"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E1BF8F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C3A801E"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555D0EF6"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6E13E960"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0CED0B4D"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CD75386"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6BAC319D"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47F850A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30936FB"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EFD35E4" w14:textId="77777777" w:rsidR="00D65550" w:rsidRPr="00CF71EC" w:rsidRDefault="00D65550" w:rsidP="00D65550">
            <w:pPr>
              <w:spacing w:before="20" w:after="20" w:line="240" w:lineRule="auto"/>
              <w:rPr>
                <w:rFonts w:ascii="Arial" w:hAnsi="Arial" w:cs="Arial"/>
                <w:bCs/>
                <w:sz w:val="18"/>
                <w:szCs w:val="18"/>
              </w:rPr>
            </w:pPr>
          </w:p>
        </w:tc>
      </w:tr>
      <w:bookmarkEnd w:id="16"/>
      <w:tr w:rsidR="00D65550" w:rsidRPr="00996A6E" w14:paraId="3A163B3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51D71C9" w14:textId="54EDE238"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65550" w:rsidRDefault="00D65550" w:rsidP="00D65550">
            <w:pPr>
              <w:spacing w:before="20" w:after="20" w:line="240" w:lineRule="auto"/>
              <w:rPr>
                <w:rFonts w:ascii="Arial" w:hAnsi="Arial" w:cs="Arial"/>
                <w:b/>
              </w:rPr>
            </w:pPr>
            <w:bookmarkStart w:id="18" w:name="_Hlk117580510"/>
            <w:bookmarkStart w:id="19" w:name="_Hlk218885273"/>
            <w:r w:rsidRPr="00CF71EC">
              <w:rPr>
                <w:rFonts w:ascii="Arial" w:hAnsi="Arial" w:cs="Arial"/>
                <w:b/>
              </w:rPr>
              <w:t>Future work / New WIDs / Revised WIDs (including related contributions)</w:t>
            </w:r>
            <w:bookmarkEnd w:id="18"/>
          </w:p>
          <w:bookmarkEnd w:id="19"/>
          <w:p w14:paraId="470CE020" w14:textId="4D23BAEE" w:rsidR="00D65550" w:rsidRPr="00160BE9" w:rsidRDefault="00D65550" w:rsidP="00D65550">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2AF1B946" w:rsidR="00D65550" w:rsidRPr="00CF71EC" w:rsidRDefault="00D65550" w:rsidP="00D65550">
            <w:pPr>
              <w:spacing w:before="20" w:after="20" w:line="240" w:lineRule="auto"/>
              <w:rPr>
                <w:rFonts w:ascii="Arial" w:hAnsi="Arial" w:cs="Arial"/>
                <w:b/>
              </w:rPr>
            </w:pPr>
            <w:r>
              <w:rPr>
                <w:rFonts w:ascii="Arial" w:hAnsi="Arial" w:cs="Arial"/>
                <w:b/>
                <w:bCs/>
                <w:lang w:val="en-US"/>
              </w:rPr>
              <w:t>11</w:t>
            </w:r>
            <w:r w:rsidRPr="00CF71EC">
              <w:rPr>
                <w:rFonts w:ascii="Arial" w:hAnsi="Arial" w:cs="Arial"/>
                <w:b/>
                <w:bCs/>
                <w:lang w:val="en-US"/>
              </w:rPr>
              <w:t xml:space="preserve"> papers</w:t>
            </w:r>
          </w:p>
        </w:tc>
      </w:tr>
      <w:tr w:rsidR="00D65550" w:rsidRPr="00996A6E" w14:paraId="12A0CD77"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65550" w:rsidRPr="00996A6E" w14:paraId="0EB2C50C"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1EB812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B1EBA2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BF488B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B0D81FB" w14:textId="77777777" w:rsidR="00D65550" w:rsidRPr="00C31F15" w:rsidRDefault="00D65550" w:rsidP="00D65550">
            <w:pPr>
              <w:spacing w:before="20" w:after="20" w:line="240" w:lineRule="auto"/>
              <w:rPr>
                <w:rFonts w:ascii="Arial" w:hAnsi="Arial" w:cs="Arial"/>
                <w:bCs/>
                <w:sz w:val="18"/>
                <w:szCs w:val="18"/>
              </w:rPr>
            </w:pPr>
            <w:hyperlink r:id="rId408" w:history="1">
              <w:r w:rsidRPr="00C31F15">
                <w:rPr>
                  <w:rStyle w:val="Hyperlink"/>
                  <w:rFonts w:ascii="Arial" w:hAnsi="Arial" w:cs="Arial"/>
                  <w:bCs/>
                  <w:sz w:val="18"/>
                  <w:szCs w:val="18"/>
                </w:rPr>
                <w:t>S6-260308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406B66"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NWM summary and way forward on 3GPP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265139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ACE159"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54DB8E0"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1BA1CED" w14:textId="5AD07854" w:rsidR="00D65550" w:rsidRPr="00040FDA" w:rsidRDefault="00040FDA" w:rsidP="00D65550">
            <w:pPr>
              <w:spacing w:before="20" w:after="20" w:line="240" w:lineRule="auto"/>
              <w:rPr>
                <w:rFonts w:ascii="Arial" w:hAnsi="Arial" w:cs="Arial"/>
                <w:bCs/>
                <w:sz w:val="18"/>
                <w:szCs w:val="18"/>
              </w:rPr>
            </w:pPr>
            <w:r w:rsidRPr="00040FDA">
              <w:rPr>
                <w:rFonts w:ascii="Arial" w:hAnsi="Arial" w:cs="Arial"/>
                <w:bCs/>
                <w:sz w:val="18"/>
                <w:szCs w:val="18"/>
              </w:rPr>
              <w:t>Noted</w:t>
            </w:r>
          </w:p>
        </w:tc>
      </w:tr>
      <w:tr w:rsidR="00D65550" w:rsidRPr="00996A6E" w14:paraId="493696B1"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FF"/>
          </w:tcPr>
          <w:p w14:paraId="7F2E8FED" w14:textId="77777777" w:rsidR="00D65550" w:rsidRPr="00C31F15" w:rsidRDefault="00D65550" w:rsidP="00D65550">
            <w:pPr>
              <w:spacing w:before="20" w:after="20" w:line="240" w:lineRule="auto"/>
              <w:rPr>
                <w:rFonts w:ascii="Arial" w:hAnsi="Arial" w:cs="Arial"/>
                <w:bCs/>
                <w:sz w:val="18"/>
                <w:szCs w:val="18"/>
              </w:rPr>
            </w:pPr>
            <w:hyperlink r:id="rId409" w:history="1">
              <w:r w:rsidRPr="00C31F15">
                <w:rPr>
                  <w:rStyle w:val="Hyperlink"/>
                  <w:rFonts w:ascii="Arial" w:hAnsi="Arial" w:cs="Arial"/>
                  <w:bCs/>
                  <w:sz w:val="18"/>
                  <w:szCs w:val="18"/>
                </w:rPr>
                <w:t>S6-260309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8546C1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SID on 3GPP Capability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9C26A1F"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26DE59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D0E2394"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277CE6B" w14:textId="5D3AAAFE" w:rsidR="00D65550"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Revised to S6-260385</w:t>
            </w:r>
          </w:p>
        </w:tc>
      </w:tr>
      <w:tr w:rsidR="00954B81" w:rsidRPr="00996A6E" w14:paraId="4D898F64"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00"/>
          </w:tcPr>
          <w:p w14:paraId="6117597B" w14:textId="028088E6" w:rsidR="00954B81" w:rsidRPr="00B21010" w:rsidRDefault="00B21010" w:rsidP="00D65550">
            <w:pPr>
              <w:spacing w:before="20" w:after="20" w:line="240" w:lineRule="auto"/>
            </w:pPr>
            <w:hyperlink r:id="rId410" w:history="1">
              <w:r w:rsidRPr="00B21010">
                <w:rPr>
                  <w:rStyle w:val="Hyperlink"/>
                  <w:rFonts w:ascii="Arial" w:hAnsi="Arial" w:cs="Arial"/>
                  <w:sz w:val="18"/>
                </w:rPr>
                <w:t>S6-260385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7D0B799" w14:textId="37995C02"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New SID on 3GPP Capability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D204258" w14:textId="116B8A40"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99E1B09" w14:textId="65A384B3"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33499EC" w14:textId="77777777" w:rsid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Revision of S6-260309.</w:t>
            </w:r>
          </w:p>
          <w:p w14:paraId="5EF4428F" w14:textId="77777777" w:rsidR="00B21010" w:rsidRDefault="00B21010" w:rsidP="00B21010">
            <w:pPr>
              <w:spacing w:before="20" w:after="20" w:line="240" w:lineRule="auto"/>
              <w:rPr>
                <w:rFonts w:ascii="Arial" w:hAnsi="Arial" w:cs="Arial"/>
                <w:bCs/>
                <w:sz w:val="18"/>
                <w:szCs w:val="18"/>
              </w:rPr>
            </w:pPr>
          </w:p>
          <w:p w14:paraId="5BAA4AC7" w14:textId="77777777" w:rsidR="00B21010" w:rsidRDefault="00B21010" w:rsidP="00B21010">
            <w:pPr>
              <w:spacing w:before="20" w:after="20" w:line="240" w:lineRule="auto"/>
              <w:rPr>
                <w:rFonts w:ascii="Arial" w:hAnsi="Arial" w:cs="Arial"/>
                <w:bCs/>
                <w:sz w:val="18"/>
                <w:szCs w:val="18"/>
              </w:rPr>
            </w:pPr>
            <w:r>
              <w:rPr>
                <w:rFonts w:ascii="Arial" w:hAnsi="Arial" w:cs="Arial"/>
                <w:bCs/>
                <w:sz w:val="18"/>
                <w:szCs w:val="18"/>
              </w:rPr>
              <w:t>UPDATE_1</w:t>
            </w:r>
          </w:p>
          <w:p w14:paraId="218005DB" w14:textId="4D26C3DB" w:rsidR="00954B81" w:rsidRPr="00596D47" w:rsidRDefault="00954B8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76D7761" w14:textId="77777777" w:rsidR="00954B81" w:rsidRPr="00954B81" w:rsidRDefault="00954B81" w:rsidP="00D65550">
            <w:pPr>
              <w:spacing w:before="20" w:after="20" w:line="240" w:lineRule="auto"/>
              <w:rPr>
                <w:rFonts w:ascii="Arial" w:hAnsi="Arial" w:cs="Arial"/>
                <w:bCs/>
                <w:sz w:val="18"/>
                <w:szCs w:val="18"/>
              </w:rPr>
            </w:pPr>
          </w:p>
        </w:tc>
      </w:tr>
      <w:tr w:rsidR="00D65550" w:rsidRPr="00996A6E" w14:paraId="68F1564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00"/>
          </w:tcPr>
          <w:p w14:paraId="42FB7A80" w14:textId="1F77E867" w:rsidR="00D65550" w:rsidRPr="00C31F15" w:rsidRDefault="00D65550" w:rsidP="00D65550">
            <w:pPr>
              <w:spacing w:before="20" w:after="20" w:line="240" w:lineRule="auto"/>
              <w:rPr>
                <w:rFonts w:ascii="Arial" w:hAnsi="Arial" w:cs="Arial"/>
                <w:bCs/>
                <w:sz w:val="18"/>
                <w:szCs w:val="18"/>
              </w:rPr>
            </w:pPr>
            <w:hyperlink r:id="rId411" w:history="1">
              <w:r w:rsidRPr="00C31F15">
                <w:rPr>
                  <w:rStyle w:val="Hyperlink"/>
                  <w:rFonts w:ascii="Arial" w:hAnsi="Arial" w:cs="Arial"/>
                  <w:bCs/>
                  <w:sz w:val="18"/>
                  <w:szCs w:val="18"/>
                </w:rPr>
                <w:t>S6-260040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00"/>
          </w:tcPr>
          <w:p w14:paraId="449767FA" w14:textId="2077F36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Revised SID on logging and recording of mission critical services, Phase2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00"/>
          </w:tcPr>
          <w:p w14:paraId="7F7CB5BD" w14:textId="34C17CA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6E54FE48" w14:textId="7DD6E78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revised</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4DABFC47"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59FA0D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64E7BD5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EA82A39" w14:textId="2D252A17" w:rsidR="00D65550" w:rsidRPr="00C31F15" w:rsidRDefault="00D65550" w:rsidP="00D65550">
            <w:pPr>
              <w:spacing w:before="20" w:after="20" w:line="240" w:lineRule="auto"/>
              <w:rPr>
                <w:rFonts w:ascii="Arial" w:hAnsi="Arial" w:cs="Arial"/>
                <w:bCs/>
                <w:sz w:val="18"/>
                <w:szCs w:val="18"/>
              </w:rPr>
            </w:pPr>
            <w:hyperlink r:id="rId412" w:history="1">
              <w:r w:rsidRPr="00C31F15">
                <w:rPr>
                  <w:rStyle w:val="Hyperlink"/>
                  <w:rFonts w:ascii="Arial" w:hAnsi="Arial" w:cs="Arial"/>
                  <w:bCs/>
                  <w:sz w:val="18"/>
                  <w:szCs w:val="18"/>
                </w:rPr>
                <w:t>S6-260041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468A6C6" w14:textId="0C1E376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Logging and recording of mission critical services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DD2BA25" w14:textId="7E3F34D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83BEA77" w14:textId="59DBF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9ECCF2"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029211B" w14:textId="6AFCEBC1"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S6-260377</w:t>
            </w:r>
          </w:p>
        </w:tc>
      </w:tr>
      <w:tr w:rsidR="003423C2" w:rsidRPr="00996A6E" w14:paraId="4380BE8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47BD774" w14:textId="3D19D3DA" w:rsidR="003423C2" w:rsidRPr="003423C2" w:rsidRDefault="003423C2" w:rsidP="00D65550">
            <w:pPr>
              <w:spacing w:before="20" w:after="20" w:line="240" w:lineRule="auto"/>
            </w:pPr>
            <w:r w:rsidRPr="003423C2">
              <w:rPr>
                <w:rFonts w:ascii="Arial" w:hAnsi="Arial" w:cs="Arial"/>
                <w:sz w:val="18"/>
              </w:rPr>
              <w:t>S6-260377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E05460B" w14:textId="22E11C60"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New WID on Logging and recording of mission critical services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B5D0A16" w14:textId="310A61F9"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58ABA9" w14:textId="765D51CA"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7310D01" w14:textId="77777777" w:rsid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Revision of S6-260041.</w:t>
            </w:r>
          </w:p>
          <w:p w14:paraId="63BE38AD" w14:textId="7517A565" w:rsidR="003423C2" w:rsidRPr="00596D47" w:rsidRDefault="003423C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3912D3A" w14:textId="77777777" w:rsidR="003423C2" w:rsidRPr="003423C2" w:rsidRDefault="003423C2" w:rsidP="00D65550">
            <w:pPr>
              <w:spacing w:before="20" w:after="20" w:line="240" w:lineRule="auto"/>
              <w:rPr>
                <w:rFonts w:ascii="Arial" w:hAnsi="Arial" w:cs="Arial"/>
                <w:bCs/>
                <w:sz w:val="18"/>
                <w:szCs w:val="18"/>
              </w:rPr>
            </w:pPr>
          </w:p>
        </w:tc>
      </w:tr>
      <w:tr w:rsidR="00D65550" w:rsidRPr="003A74A7" w14:paraId="277B66A5"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FF"/>
          </w:tcPr>
          <w:p w14:paraId="2EBFBFE6" w14:textId="77777777" w:rsidR="00D65550" w:rsidRPr="00C31F15" w:rsidRDefault="00D65550" w:rsidP="00D65550">
            <w:pPr>
              <w:spacing w:before="20" w:after="20" w:line="240" w:lineRule="auto"/>
              <w:rPr>
                <w:rFonts w:ascii="Arial" w:hAnsi="Arial" w:cs="Arial"/>
                <w:bCs/>
                <w:sz w:val="18"/>
                <w:szCs w:val="18"/>
              </w:rPr>
            </w:pPr>
            <w:hyperlink r:id="rId413" w:history="1">
              <w:r w:rsidRPr="00C31F15">
                <w:rPr>
                  <w:rStyle w:val="Hyperlink"/>
                  <w:rFonts w:ascii="Arial" w:hAnsi="Arial" w:cs="Arial"/>
                  <w:bCs/>
                  <w:sz w:val="18"/>
                  <w:szCs w:val="18"/>
                </w:rPr>
                <w:t>S6-260022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D31B79E"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Updates to enhMC_Ph2-MC WID objectives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75DF2CD"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88A78"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WID revised</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625224A"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Late document</w:t>
            </w:r>
          </w:p>
          <w:p w14:paraId="207D2941" w14:textId="4357F22A" w:rsidR="00D65550" w:rsidRPr="005150E0" w:rsidRDefault="00D65550" w:rsidP="00D65550">
            <w:pPr>
              <w:spacing w:before="20" w:after="20" w:line="240" w:lineRule="auto"/>
              <w:rPr>
                <w:rFonts w:ascii="Arial" w:hAnsi="Arial" w:cs="Arial"/>
                <w:b/>
                <w:sz w:val="18"/>
                <w:szCs w:val="18"/>
              </w:rPr>
            </w:pPr>
            <w:r w:rsidRPr="005150E0">
              <w:rPr>
                <w:rFonts w:ascii="Arial" w:hAnsi="Arial" w:cs="Arial"/>
                <w:bCs/>
                <w:color w:val="FF0000"/>
                <w:sz w:val="18"/>
                <w:szCs w:val="18"/>
              </w:rPr>
              <w:t>Moved to correct Agenda Item</w:t>
            </w:r>
          </w:p>
          <w:p w14:paraId="39A16519"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FB03F5A" w14:textId="66BDE1D7"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S6-260378</w:t>
            </w:r>
          </w:p>
        </w:tc>
      </w:tr>
      <w:tr w:rsidR="003423C2" w:rsidRPr="003A74A7" w14:paraId="2797A435" w14:textId="77777777" w:rsidTr="00B21010">
        <w:tc>
          <w:tcPr>
            <w:tcW w:w="1166" w:type="dxa"/>
            <w:tcBorders>
              <w:top w:val="single" w:sz="4" w:space="0" w:color="auto"/>
              <w:left w:val="single" w:sz="4" w:space="0" w:color="auto"/>
              <w:bottom w:val="single" w:sz="4" w:space="0" w:color="auto"/>
              <w:right w:val="single" w:sz="4" w:space="0" w:color="auto"/>
            </w:tcBorders>
            <w:shd w:val="clear" w:color="auto" w:fill="FFFF00"/>
          </w:tcPr>
          <w:p w14:paraId="1EE9CE4D" w14:textId="6D251151" w:rsidR="003423C2" w:rsidRPr="00B21010" w:rsidRDefault="00B21010" w:rsidP="00D65550">
            <w:pPr>
              <w:spacing w:before="20" w:after="20" w:line="240" w:lineRule="auto"/>
            </w:pPr>
            <w:hyperlink r:id="rId414" w:history="1">
              <w:r w:rsidRPr="00B21010">
                <w:rPr>
                  <w:rStyle w:val="Hyperlink"/>
                  <w:rFonts w:ascii="Arial" w:hAnsi="Arial" w:cs="Arial"/>
                  <w:sz w:val="18"/>
                </w:rPr>
                <w:t>S6-260378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A9C2223" w14:textId="6D8511A8"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Updates to enhMC_Ph2-MC WID objectives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2D65B1A" w14:textId="25034867"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71CBBD" w14:textId="09FD6054"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revised</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EDD09F" w14:textId="77777777" w:rsidR="003423C2" w:rsidRDefault="003423C2" w:rsidP="003423C2">
            <w:pPr>
              <w:spacing w:before="20" w:after="20" w:line="240" w:lineRule="auto"/>
              <w:rPr>
                <w:rFonts w:ascii="Arial" w:hAnsi="Arial" w:cs="Arial"/>
                <w:bCs/>
                <w:i/>
                <w:sz w:val="18"/>
                <w:szCs w:val="18"/>
              </w:rPr>
            </w:pPr>
            <w:r w:rsidRPr="003423C2">
              <w:rPr>
                <w:rFonts w:ascii="Arial" w:hAnsi="Arial" w:cs="Arial"/>
                <w:bCs/>
                <w:sz w:val="18"/>
                <w:szCs w:val="18"/>
              </w:rPr>
              <w:t>Revision of S6-260022.</w:t>
            </w:r>
          </w:p>
          <w:p w14:paraId="0EBF3641" w14:textId="50D72D33" w:rsidR="003423C2" w:rsidRPr="003423C2" w:rsidRDefault="003423C2" w:rsidP="003423C2">
            <w:pPr>
              <w:spacing w:before="20" w:after="20" w:line="240" w:lineRule="auto"/>
              <w:rPr>
                <w:rFonts w:ascii="Arial" w:hAnsi="Arial" w:cs="Arial"/>
                <w:bCs/>
                <w:i/>
                <w:sz w:val="18"/>
                <w:szCs w:val="18"/>
              </w:rPr>
            </w:pPr>
            <w:r w:rsidRPr="003423C2">
              <w:rPr>
                <w:rFonts w:ascii="Arial" w:hAnsi="Arial" w:cs="Arial"/>
                <w:bCs/>
                <w:i/>
                <w:sz w:val="18"/>
                <w:szCs w:val="18"/>
              </w:rPr>
              <w:t>Late document</w:t>
            </w:r>
          </w:p>
          <w:p w14:paraId="589114C8" w14:textId="77777777" w:rsidR="003423C2" w:rsidRPr="003423C2" w:rsidRDefault="003423C2" w:rsidP="003423C2">
            <w:pPr>
              <w:spacing w:before="20" w:after="20" w:line="240" w:lineRule="auto"/>
              <w:rPr>
                <w:rFonts w:ascii="Arial" w:hAnsi="Arial" w:cs="Arial"/>
                <w:b/>
                <w:i/>
                <w:sz w:val="18"/>
                <w:szCs w:val="18"/>
              </w:rPr>
            </w:pPr>
            <w:r w:rsidRPr="003423C2">
              <w:rPr>
                <w:rFonts w:ascii="Arial" w:hAnsi="Arial" w:cs="Arial"/>
                <w:bCs/>
                <w:i/>
                <w:color w:val="FF0000"/>
                <w:sz w:val="18"/>
                <w:szCs w:val="18"/>
              </w:rPr>
              <w:t>Moved to correct Agenda Item</w:t>
            </w:r>
          </w:p>
          <w:p w14:paraId="3A84B868" w14:textId="77777777" w:rsidR="003423C2" w:rsidRDefault="003423C2" w:rsidP="00D65550">
            <w:pPr>
              <w:spacing w:before="20" w:after="20" w:line="240" w:lineRule="auto"/>
              <w:rPr>
                <w:rFonts w:ascii="Arial" w:hAnsi="Arial" w:cs="Arial"/>
                <w:bCs/>
                <w:sz w:val="18"/>
                <w:szCs w:val="18"/>
              </w:rPr>
            </w:pPr>
          </w:p>
          <w:p w14:paraId="1BEC1A98" w14:textId="467B4915" w:rsidR="00B21010" w:rsidRDefault="00B21010" w:rsidP="00D65550">
            <w:pPr>
              <w:spacing w:before="20" w:after="20" w:line="240" w:lineRule="auto"/>
              <w:rPr>
                <w:rFonts w:ascii="Arial" w:hAnsi="Arial" w:cs="Arial"/>
                <w:bCs/>
                <w:sz w:val="18"/>
                <w:szCs w:val="18"/>
              </w:rPr>
            </w:pPr>
            <w:r>
              <w:rPr>
                <w:rFonts w:ascii="Arial" w:hAnsi="Arial" w:cs="Arial"/>
                <w:bCs/>
                <w:sz w:val="18"/>
                <w:szCs w:val="18"/>
              </w:rPr>
              <w:t>UPDATE_1</w:t>
            </w:r>
          </w:p>
          <w:p w14:paraId="6CA1DC96" w14:textId="58651FE0" w:rsidR="003423C2" w:rsidRPr="00C31F15" w:rsidRDefault="003423C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89858E9" w14:textId="77777777" w:rsidR="003423C2" w:rsidRPr="003423C2" w:rsidRDefault="003423C2" w:rsidP="00D65550">
            <w:pPr>
              <w:spacing w:before="20" w:after="20" w:line="240" w:lineRule="auto"/>
              <w:rPr>
                <w:rFonts w:ascii="Arial" w:hAnsi="Arial" w:cs="Arial"/>
                <w:bCs/>
                <w:sz w:val="18"/>
                <w:szCs w:val="18"/>
              </w:rPr>
            </w:pPr>
          </w:p>
        </w:tc>
      </w:tr>
      <w:tr w:rsidR="00D65550" w:rsidRPr="00996A6E" w14:paraId="7DAB3CF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0662D18" w14:textId="21E97ED0" w:rsidR="00D65550" w:rsidRPr="00C31F15" w:rsidRDefault="00D65550" w:rsidP="00D65550">
            <w:pPr>
              <w:spacing w:before="20" w:after="20" w:line="240" w:lineRule="auto"/>
              <w:rPr>
                <w:rFonts w:ascii="Arial" w:hAnsi="Arial" w:cs="Arial"/>
                <w:bCs/>
                <w:sz w:val="18"/>
                <w:szCs w:val="18"/>
              </w:rPr>
            </w:pPr>
            <w:hyperlink r:id="rId415" w:history="1">
              <w:r w:rsidRPr="00C31F15">
                <w:rPr>
                  <w:rStyle w:val="Hyperlink"/>
                  <w:rFonts w:ascii="Arial" w:hAnsi="Arial" w:cs="Arial"/>
                  <w:bCs/>
                  <w:sz w:val="18"/>
                  <w:szCs w:val="18"/>
                </w:rPr>
                <w:t>S6-260136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ADCB23B" w14:textId="16C2933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user consent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FAE6A56" w14:textId="41976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32327E" w14:textId="69665305"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C7F008" w14:textId="0905ECBE"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A5017BB" w14:textId="46DA914A" w:rsidR="00D65550"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Revised to S6-260379</w:t>
            </w:r>
          </w:p>
        </w:tc>
      </w:tr>
      <w:tr w:rsidR="00791E51" w:rsidRPr="00996A6E" w14:paraId="191C27A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89E452E" w14:textId="68291597" w:rsidR="00791E51" w:rsidRPr="00791E51" w:rsidRDefault="00791E51" w:rsidP="00D65550">
            <w:pPr>
              <w:spacing w:before="20" w:after="20" w:line="240" w:lineRule="auto"/>
            </w:pPr>
            <w:r w:rsidRPr="00791E51">
              <w:rPr>
                <w:rFonts w:ascii="Arial" w:hAnsi="Arial" w:cs="Arial"/>
                <w:sz w:val="18"/>
              </w:rPr>
              <w:t>S6-260379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AD0DFA8" w14:textId="0B2E3459"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New WID on Application user consent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A212A17" w14:textId="069B02CB"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588A26" w14:textId="03C6CBAA"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212516B" w14:textId="77777777" w:rsid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Revision of S6-260136.</w:t>
            </w:r>
          </w:p>
          <w:p w14:paraId="50B8ACD2" w14:textId="7C7FE8C9" w:rsidR="00791E51" w:rsidRPr="00596D47" w:rsidRDefault="00791E5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7CAC609" w14:textId="77777777" w:rsidR="00791E51" w:rsidRPr="00791E51" w:rsidRDefault="00791E51" w:rsidP="00D65550">
            <w:pPr>
              <w:spacing w:before="20" w:after="20" w:line="240" w:lineRule="auto"/>
              <w:rPr>
                <w:rFonts w:ascii="Arial" w:hAnsi="Arial" w:cs="Arial"/>
                <w:bCs/>
                <w:sz w:val="18"/>
                <w:szCs w:val="18"/>
              </w:rPr>
            </w:pPr>
          </w:p>
        </w:tc>
      </w:tr>
      <w:tr w:rsidR="00D65550" w:rsidRPr="00996A6E" w14:paraId="076979DA"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FF"/>
          </w:tcPr>
          <w:p w14:paraId="593616F8" w14:textId="74840169" w:rsidR="00D65550" w:rsidRPr="00C31F15" w:rsidRDefault="00D65550" w:rsidP="00D65550">
            <w:pPr>
              <w:spacing w:before="20" w:after="20" w:line="240" w:lineRule="auto"/>
              <w:rPr>
                <w:rFonts w:ascii="Arial" w:hAnsi="Arial" w:cs="Arial"/>
                <w:bCs/>
                <w:sz w:val="18"/>
                <w:szCs w:val="18"/>
              </w:rPr>
            </w:pPr>
            <w:hyperlink r:id="rId416" w:history="1">
              <w:r w:rsidRPr="00C31F15">
                <w:rPr>
                  <w:rStyle w:val="Hyperlink"/>
                  <w:rFonts w:ascii="Arial" w:hAnsi="Arial" w:cs="Arial"/>
                  <w:bCs/>
                  <w:sz w:val="18"/>
                  <w:szCs w:val="18"/>
                </w:rPr>
                <w:t>S6-260185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B1C157E" w14:textId="200F8DE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CAPIF_Ph4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F713DBE" w14:textId="0FC28BB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5A79FD" w14:textId="3576ADF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806C231" w14:textId="11C80DAB"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6549F20" w14:textId="1D8B07C8" w:rsidR="00D65550"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Revised to S6-260380</w:t>
            </w:r>
          </w:p>
        </w:tc>
      </w:tr>
      <w:tr w:rsidR="00705993" w:rsidRPr="00996A6E" w14:paraId="22B7A7AD"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00"/>
          </w:tcPr>
          <w:p w14:paraId="4DE5A1DF" w14:textId="10A80AC3" w:rsidR="00705993" w:rsidRPr="00E53C73" w:rsidRDefault="00E53C73" w:rsidP="00D65550">
            <w:pPr>
              <w:spacing w:before="20" w:after="20" w:line="240" w:lineRule="auto"/>
            </w:pPr>
            <w:hyperlink r:id="rId417" w:history="1">
              <w:r w:rsidRPr="00E53C73">
                <w:rPr>
                  <w:rStyle w:val="Hyperlink"/>
                  <w:rFonts w:ascii="Arial" w:hAnsi="Arial" w:cs="Arial"/>
                  <w:sz w:val="18"/>
                </w:rPr>
                <w:t>S6-260380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D7FD627" w14:textId="273BAB5C"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New WID on CAPIF_Ph4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C4796D2" w14:textId="3729A1E5"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71CB7B" w14:textId="53348DE1"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A340750" w14:textId="77777777" w:rsid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Revision of S6-260185.</w:t>
            </w:r>
          </w:p>
          <w:p w14:paraId="68653952" w14:textId="77777777" w:rsidR="00705993" w:rsidRDefault="00705993" w:rsidP="00D65550">
            <w:pPr>
              <w:spacing w:before="20" w:after="20" w:line="240" w:lineRule="auto"/>
              <w:rPr>
                <w:rFonts w:ascii="Arial" w:hAnsi="Arial" w:cs="Arial"/>
                <w:bCs/>
                <w:sz w:val="18"/>
                <w:szCs w:val="18"/>
              </w:rPr>
            </w:pPr>
          </w:p>
          <w:p w14:paraId="15981BAE" w14:textId="6CA5B7E2" w:rsidR="00E53C73" w:rsidRPr="00596D47" w:rsidRDefault="00E53C73" w:rsidP="00D65550">
            <w:pPr>
              <w:spacing w:before="20" w:after="20" w:line="240" w:lineRule="auto"/>
              <w:rPr>
                <w:rFonts w:ascii="Arial" w:hAnsi="Arial" w:cs="Arial"/>
                <w:bCs/>
                <w:sz w:val="18"/>
                <w:szCs w:val="18"/>
              </w:rPr>
            </w:pPr>
            <w:r>
              <w:rPr>
                <w:rFonts w:ascii="Arial" w:hAnsi="Arial" w:cs="Arial"/>
                <w:bCs/>
                <w:sz w:val="18"/>
                <w:szCs w:val="18"/>
              </w:rPr>
              <w:t>UPDATE_3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76AAE91" w14:textId="77777777" w:rsidR="00705993" w:rsidRPr="00705993" w:rsidRDefault="00705993" w:rsidP="00D65550">
            <w:pPr>
              <w:spacing w:before="20" w:after="20" w:line="240" w:lineRule="auto"/>
              <w:rPr>
                <w:rFonts w:ascii="Arial" w:hAnsi="Arial" w:cs="Arial"/>
                <w:bCs/>
                <w:sz w:val="18"/>
                <w:szCs w:val="18"/>
              </w:rPr>
            </w:pPr>
          </w:p>
        </w:tc>
      </w:tr>
      <w:tr w:rsidR="00D65550" w:rsidRPr="00996A6E" w14:paraId="443285C0"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FF"/>
          </w:tcPr>
          <w:p w14:paraId="7F8135BA" w14:textId="70B7A6FB" w:rsidR="00D65550" w:rsidRPr="00C31F15" w:rsidRDefault="00D65550" w:rsidP="00D65550">
            <w:pPr>
              <w:spacing w:before="20" w:after="20" w:line="240" w:lineRule="auto"/>
              <w:rPr>
                <w:rFonts w:ascii="Arial" w:hAnsi="Arial" w:cs="Arial"/>
                <w:bCs/>
                <w:sz w:val="18"/>
                <w:szCs w:val="18"/>
              </w:rPr>
            </w:pPr>
            <w:hyperlink r:id="rId418" w:history="1">
              <w:r w:rsidRPr="00C31F15">
                <w:rPr>
                  <w:rStyle w:val="Hyperlink"/>
                  <w:rFonts w:ascii="Arial" w:hAnsi="Arial" w:cs="Arial"/>
                  <w:bCs/>
                  <w:sz w:val="18"/>
                  <w:szCs w:val="18"/>
                </w:rPr>
                <w:t>S6-260222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AF723EC" w14:textId="3599CFB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for Ambient IoT services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29D83F" w14:textId="68C25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59B59D" w14:textId="02D2A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9921E0"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7B5600C" w14:textId="09C963B0"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S6-260381</w:t>
            </w:r>
          </w:p>
        </w:tc>
      </w:tr>
      <w:tr w:rsidR="00BA716E" w:rsidRPr="00996A6E" w14:paraId="74AC80B4" w14:textId="77777777" w:rsidTr="002E7276">
        <w:tc>
          <w:tcPr>
            <w:tcW w:w="1166" w:type="dxa"/>
            <w:tcBorders>
              <w:top w:val="single" w:sz="4" w:space="0" w:color="auto"/>
              <w:left w:val="single" w:sz="4" w:space="0" w:color="auto"/>
              <w:bottom w:val="single" w:sz="4" w:space="0" w:color="auto"/>
              <w:right w:val="single" w:sz="4" w:space="0" w:color="auto"/>
            </w:tcBorders>
            <w:shd w:val="clear" w:color="auto" w:fill="FFFF00"/>
          </w:tcPr>
          <w:p w14:paraId="1990CC98" w14:textId="23E75ABC" w:rsidR="00BA716E" w:rsidRPr="002E7276" w:rsidRDefault="002E7276" w:rsidP="00D65550">
            <w:pPr>
              <w:spacing w:before="20" w:after="20" w:line="240" w:lineRule="auto"/>
            </w:pPr>
            <w:hyperlink r:id="rId419" w:history="1">
              <w:r w:rsidRPr="002E7276">
                <w:rPr>
                  <w:rStyle w:val="Hyperlink"/>
                  <w:rFonts w:ascii="Arial" w:hAnsi="Arial" w:cs="Arial"/>
                  <w:sz w:val="18"/>
                </w:rPr>
                <w:t>S6-260381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305A5FA" w14:textId="5E644465"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New WID on application enablement for Ambient IoT services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ABD61F3" w14:textId="47A0B8FF"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63AA53" w14:textId="7BE5F476"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B025552"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S6-260222.</w:t>
            </w:r>
          </w:p>
          <w:p w14:paraId="508A2671" w14:textId="3445B2C5" w:rsidR="00BA716E" w:rsidRPr="00596D47" w:rsidRDefault="002E7276" w:rsidP="00D65550">
            <w:pPr>
              <w:spacing w:before="20" w:after="20" w:line="240" w:lineRule="auto"/>
              <w:rPr>
                <w:rFonts w:ascii="Arial" w:hAnsi="Arial" w:cs="Arial"/>
                <w:bCs/>
                <w:sz w:val="18"/>
                <w:szCs w:val="18"/>
              </w:rPr>
            </w:pPr>
            <w:r>
              <w:rPr>
                <w:rFonts w:ascii="Arial" w:hAnsi="Arial" w:cs="Arial"/>
                <w:bCs/>
                <w:sz w:val="18"/>
                <w:szCs w:val="18"/>
                <w:lang w:val="en-US"/>
              </w:rPr>
              <w:b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EF1934B"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1E71204"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FF"/>
          </w:tcPr>
          <w:p w14:paraId="421D65F8" w14:textId="46277D28" w:rsidR="00D65550" w:rsidRPr="00C31F15" w:rsidRDefault="00D65550" w:rsidP="00D65550">
            <w:pPr>
              <w:spacing w:before="20" w:after="20" w:line="240" w:lineRule="auto"/>
              <w:rPr>
                <w:rFonts w:ascii="Arial" w:hAnsi="Arial" w:cs="Arial"/>
                <w:bCs/>
                <w:sz w:val="18"/>
                <w:szCs w:val="18"/>
              </w:rPr>
            </w:pPr>
            <w:hyperlink r:id="rId420" w:history="1">
              <w:r w:rsidRPr="00C31F15">
                <w:rPr>
                  <w:rStyle w:val="Hyperlink"/>
                  <w:rFonts w:ascii="Arial" w:hAnsi="Arial" w:cs="Arial"/>
                  <w:bCs/>
                  <w:sz w:val="18"/>
                  <w:szCs w:val="18"/>
                </w:rPr>
                <w:t>S6-260255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CDDA019" w14:textId="5D982C6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Application enablement aspects for </w:t>
            </w:r>
            <w:proofErr w:type="gramStart"/>
            <w:r>
              <w:rPr>
                <w:rFonts w:ascii="Arial" w:hAnsi="Arial" w:cs="Arial"/>
                <w:bCs/>
                <w:sz w:val="18"/>
                <w:szCs w:val="18"/>
              </w:rPr>
              <w:t>MMTel  phase</w:t>
            </w:r>
            <w:proofErr w:type="gramEnd"/>
            <w:r>
              <w:rPr>
                <w:rFonts w:ascii="Arial" w:hAnsi="Arial" w:cs="Arial"/>
                <w:bCs/>
                <w:sz w:val="18"/>
                <w:szCs w:val="18"/>
              </w:rPr>
              <w:t xml:space="preserv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D53EA72" w14:textId="31ED5A7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5611EB" w14:textId="79B56824"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BFA63E6"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FD74E64" w14:textId="47B0AD27"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S6-260382</w:t>
            </w:r>
          </w:p>
        </w:tc>
      </w:tr>
      <w:tr w:rsidR="00BA716E" w:rsidRPr="00996A6E" w14:paraId="741A99FC"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00"/>
          </w:tcPr>
          <w:p w14:paraId="11F7AD11" w14:textId="199431F4" w:rsidR="00BA716E" w:rsidRPr="00E53C73" w:rsidRDefault="00E53C73" w:rsidP="00D65550">
            <w:pPr>
              <w:spacing w:before="20" w:after="20" w:line="240" w:lineRule="auto"/>
            </w:pPr>
            <w:hyperlink r:id="rId421" w:history="1">
              <w:r w:rsidRPr="00E53C73">
                <w:rPr>
                  <w:rStyle w:val="Hyperlink"/>
                  <w:rFonts w:ascii="Arial" w:hAnsi="Arial" w:cs="Arial"/>
                  <w:sz w:val="18"/>
                </w:rPr>
                <w:t>S6-260382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5B71833" w14:textId="7791B902"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 xml:space="preserve">Application enablement aspects for </w:t>
            </w:r>
            <w:proofErr w:type="gramStart"/>
            <w:r w:rsidRPr="00BA716E">
              <w:rPr>
                <w:rFonts w:ascii="Arial" w:hAnsi="Arial" w:cs="Arial"/>
                <w:bCs/>
                <w:sz w:val="18"/>
                <w:szCs w:val="18"/>
              </w:rPr>
              <w:t>MMTel  phase</w:t>
            </w:r>
            <w:proofErr w:type="gramEnd"/>
            <w:r w:rsidRPr="00BA716E">
              <w:rPr>
                <w:rFonts w:ascii="Arial" w:hAnsi="Arial" w:cs="Arial"/>
                <w:bCs/>
                <w:sz w:val="18"/>
                <w:szCs w:val="18"/>
              </w:rPr>
              <w:t xml:space="preserv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C28511E" w14:textId="2C738959"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BCB7A6" w14:textId="6768EC7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42A8D1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S6-260255.</w:t>
            </w:r>
          </w:p>
          <w:p w14:paraId="19B1A59F" w14:textId="77777777" w:rsidR="00E53C73" w:rsidRDefault="00E53C73" w:rsidP="00E53C73">
            <w:pPr>
              <w:spacing w:before="20" w:after="20" w:line="240" w:lineRule="auto"/>
              <w:rPr>
                <w:rFonts w:ascii="Arial" w:hAnsi="Arial" w:cs="Arial"/>
                <w:bCs/>
                <w:sz w:val="18"/>
                <w:szCs w:val="18"/>
              </w:rPr>
            </w:pPr>
          </w:p>
          <w:p w14:paraId="6FDE4DA5" w14:textId="4F2B82E0" w:rsidR="00BA716E" w:rsidRPr="00596D47" w:rsidRDefault="00E53C73" w:rsidP="00E53C73">
            <w:pPr>
              <w:spacing w:before="20" w:after="20" w:line="240" w:lineRule="auto"/>
              <w:rPr>
                <w:rFonts w:ascii="Arial" w:hAnsi="Arial" w:cs="Arial"/>
                <w:bCs/>
                <w:sz w:val="18"/>
                <w:szCs w:val="18"/>
              </w:rPr>
            </w:pPr>
            <w:r>
              <w:rPr>
                <w:rFonts w:ascii="Arial" w:hAnsi="Arial" w:cs="Arial"/>
                <w:bCs/>
                <w:sz w:val="18"/>
                <w:szCs w:val="18"/>
              </w:rPr>
              <w:t>UPDATE_3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E5593F9"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2CF1DF68"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FF"/>
          </w:tcPr>
          <w:p w14:paraId="13088C9B" w14:textId="608420EA" w:rsidR="00D65550" w:rsidRPr="00C31F15" w:rsidRDefault="00D65550" w:rsidP="00D65550">
            <w:pPr>
              <w:spacing w:before="20" w:after="20" w:line="240" w:lineRule="auto"/>
              <w:rPr>
                <w:rFonts w:ascii="Arial" w:hAnsi="Arial" w:cs="Arial"/>
                <w:bCs/>
                <w:sz w:val="18"/>
                <w:szCs w:val="18"/>
              </w:rPr>
            </w:pPr>
            <w:hyperlink r:id="rId422" w:history="1">
              <w:r w:rsidRPr="00C31F15">
                <w:rPr>
                  <w:rStyle w:val="Hyperlink"/>
                  <w:rFonts w:ascii="Arial" w:hAnsi="Arial" w:cs="Arial"/>
                  <w:bCs/>
                  <w:sz w:val="18"/>
                  <w:szCs w:val="18"/>
                </w:rPr>
                <w:t>S6-260257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A06D972" w14:textId="18F411C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Use of Sensing results for Vertical Applications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3D0BAAB" w14:textId="6659ACD1"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95D3D6" w14:textId="1947C55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ECAEE8"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9FEBEFE" w14:textId="081D8002"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S6-260383</w:t>
            </w:r>
          </w:p>
        </w:tc>
      </w:tr>
      <w:tr w:rsidR="00BA716E" w:rsidRPr="00996A6E" w14:paraId="6CCD10A2"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00"/>
          </w:tcPr>
          <w:p w14:paraId="661A9B3E" w14:textId="313FCD01" w:rsidR="00BA716E" w:rsidRPr="00E53C73" w:rsidRDefault="00E53C73" w:rsidP="00D65550">
            <w:pPr>
              <w:spacing w:before="20" w:after="20" w:line="240" w:lineRule="auto"/>
            </w:pPr>
            <w:hyperlink r:id="rId423" w:history="1">
              <w:r w:rsidRPr="00E53C73">
                <w:rPr>
                  <w:rStyle w:val="Hyperlink"/>
                  <w:rFonts w:ascii="Arial" w:hAnsi="Arial" w:cs="Arial"/>
                  <w:sz w:val="18"/>
                </w:rPr>
                <w:t>S6-260383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5C28246" w14:textId="3DB996A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Use of Sensing results for Vertical Applications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20C8EB9" w14:textId="13D5CBD5"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CC1A23" w14:textId="0BF95637"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440BBF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S6-260257.</w:t>
            </w:r>
          </w:p>
          <w:p w14:paraId="654D17DC" w14:textId="77777777" w:rsidR="00E53C73" w:rsidRDefault="00E53C73" w:rsidP="00E53C73">
            <w:pPr>
              <w:spacing w:before="20" w:after="20" w:line="240" w:lineRule="auto"/>
              <w:rPr>
                <w:rFonts w:ascii="Arial" w:hAnsi="Arial" w:cs="Arial"/>
                <w:bCs/>
                <w:sz w:val="18"/>
                <w:szCs w:val="18"/>
              </w:rPr>
            </w:pPr>
          </w:p>
          <w:p w14:paraId="7F137CC3" w14:textId="599931EE" w:rsidR="00BA716E" w:rsidRPr="00596D47" w:rsidRDefault="00E53C73" w:rsidP="00E53C73">
            <w:pPr>
              <w:spacing w:before="20" w:after="20" w:line="240" w:lineRule="auto"/>
              <w:rPr>
                <w:rFonts w:ascii="Arial" w:hAnsi="Arial" w:cs="Arial"/>
                <w:bCs/>
                <w:sz w:val="18"/>
                <w:szCs w:val="18"/>
              </w:rPr>
            </w:pPr>
            <w:r>
              <w:rPr>
                <w:rFonts w:ascii="Arial" w:hAnsi="Arial" w:cs="Arial"/>
                <w:bCs/>
                <w:sz w:val="18"/>
                <w:szCs w:val="18"/>
              </w:rPr>
              <w:t>UPDATE_3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9A6530E"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6DB61B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139C13" w14:textId="36E1FB8C" w:rsidR="00D65550" w:rsidRPr="00C31F15" w:rsidRDefault="00D65550" w:rsidP="00D65550">
            <w:pPr>
              <w:spacing w:before="20" w:after="20" w:line="240" w:lineRule="auto"/>
              <w:rPr>
                <w:rFonts w:ascii="Arial" w:hAnsi="Arial" w:cs="Arial"/>
                <w:bCs/>
                <w:sz w:val="18"/>
                <w:szCs w:val="18"/>
              </w:rPr>
            </w:pPr>
            <w:hyperlink r:id="rId424" w:history="1">
              <w:r w:rsidRPr="00C31F15">
                <w:rPr>
                  <w:rStyle w:val="Hyperlink"/>
                  <w:rFonts w:ascii="Arial" w:hAnsi="Arial" w:cs="Arial"/>
                  <w:bCs/>
                  <w:sz w:val="18"/>
                  <w:szCs w:val="18"/>
                </w:rPr>
                <w:t>S6-260340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D57779F" w14:textId="4B652A6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to support Energy Saving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F94C5C2" w14:textId="0317C78C"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7389C1" w14:textId="424F0673"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07888B5"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B214831" w14:textId="1FF47AE9" w:rsidR="00D65550"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Revised to S6-260384</w:t>
            </w:r>
          </w:p>
        </w:tc>
      </w:tr>
      <w:tr w:rsidR="00C32808" w:rsidRPr="00996A6E" w14:paraId="4974DB00" w14:textId="77777777" w:rsidTr="00F56E4D">
        <w:tc>
          <w:tcPr>
            <w:tcW w:w="1166" w:type="dxa"/>
            <w:tcBorders>
              <w:top w:val="single" w:sz="4" w:space="0" w:color="auto"/>
              <w:left w:val="single" w:sz="4" w:space="0" w:color="auto"/>
              <w:bottom w:val="single" w:sz="4" w:space="0" w:color="auto"/>
              <w:right w:val="single" w:sz="4" w:space="0" w:color="auto"/>
            </w:tcBorders>
            <w:shd w:val="clear" w:color="auto" w:fill="99CCFF"/>
          </w:tcPr>
          <w:p w14:paraId="1679BDAE" w14:textId="23026D09" w:rsidR="00C32808" w:rsidRPr="00C32808" w:rsidRDefault="00C32808" w:rsidP="00D65550">
            <w:pPr>
              <w:spacing w:before="20" w:after="20" w:line="240" w:lineRule="auto"/>
            </w:pPr>
            <w:r w:rsidRPr="00C32808">
              <w:rPr>
                <w:rFonts w:ascii="Arial" w:hAnsi="Arial" w:cs="Arial"/>
                <w:sz w:val="18"/>
              </w:rPr>
              <w:t>S6-260384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76E6E0A" w14:textId="2F1DCA89"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New WID on Application Enablement to support Energy Saving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2804774" w14:textId="24EFC290"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E421477" w14:textId="1D07CB28"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B158ACF" w14:textId="77777777" w:rsid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Revision of S6-260340.</w:t>
            </w:r>
          </w:p>
          <w:p w14:paraId="58180593" w14:textId="4F0983E3" w:rsidR="00C32808" w:rsidRPr="00596D47" w:rsidRDefault="00C32808"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C9ACB45" w14:textId="77777777" w:rsidR="00C32808" w:rsidRPr="00C32808" w:rsidRDefault="00C32808" w:rsidP="00D65550">
            <w:pPr>
              <w:spacing w:before="20" w:after="20" w:line="240" w:lineRule="auto"/>
              <w:rPr>
                <w:rFonts w:ascii="Arial" w:hAnsi="Arial" w:cs="Arial"/>
                <w:bCs/>
                <w:sz w:val="18"/>
                <w:szCs w:val="18"/>
              </w:rPr>
            </w:pPr>
          </w:p>
        </w:tc>
      </w:tr>
      <w:tr w:rsidR="00F56E4D" w:rsidRPr="00996A6E" w14:paraId="2BA86EF7" w14:textId="77777777" w:rsidTr="00F56E4D">
        <w:tc>
          <w:tcPr>
            <w:tcW w:w="1166" w:type="dxa"/>
            <w:tcBorders>
              <w:top w:val="single" w:sz="4" w:space="0" w:color="auto"/>
              <w:left w:val="single" w:sz="4" w:space="0" w:color="auto"/>
              <w:bottom w:val="single" w:sz="4" w:space="0" w:color="auto"/>
              <w:right w:val="single" w:sz="4" w:space="0" w:color="auto"/>
            </w:tcBorders>
            <w:shd w:val="clear" w:color="auto" w:fill="FFFF00"/>
          </w:tcPr>
          <w:p w14:paraId="075D25B8" w14:textId="18D802F5" w:rsidR="00F56E4D" w:rsidRPr="00C82363" w:rsidRDefault="00F56E4D" w:rsidP="00F56E4D">
            <w:pPr>
              <w:spacing w:before="20" w:after="20" w:line="240" w:lineRule="auto"/>
              <w:rPr>
                <w:rFonts w:ascii="Arial" w:hAnsi="Arial" w:cs="Arial"/>
                <w:sz w:val="18"/>
                <w:szCs w:val="18"/>
              </w:rPr>
            </w:pPr>
            <w:hyperlink r:id="rId425" w:history="1">
              <w:r w:rsidRPr="00C82363">
                <w:rPr>
                  <w:rStyle w:val="Hyperlink"/>
                  <w:rFonts w:ascii="Arial" w:hAnsi="Arial" w:cs="Arial"/>
                  <w:sz w:val="18"/>
                  <w:szCs w:val="18"/>
                </w:rPr>
                <w:t>S6-260676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B7CC81B" w14:textId="32B8A52F" w:rsidR="00F56E4D" w:rsidRPr="00C82363" w:rsidRDefault="00F56E4D" w:rsidP="00F56E4D">
            <w:pPr>
              <w:spacing w:before="20" w:after="20" w:line="240" w:lineRule="auto"/>
              <w:rPr>
                <w:rFonts w:ascii="Arial" w:hAnsi="Arial" w:cs="Arial"/>
                <w:sz w:val="18"/>
                <w:szCs w:val="18"/>
              </w:rPr>
            </w:pPr>
            <w:bookmarkStart w:id="20" w:name="_Hlk190072014"/>
            <w:r w:rsidRPr="00C82363">
              <w:rPr>
                <w:rFonts w:ascii="Arial" w:eastAsia="Batang" w:hAnsi="Arial" w:cs="Arial"/>
                <w:sz w:val="18"/>
                <w:szCs w:val="18"/>
                <w:lang w:eastAsia="zh-CN"/>
              </w:rPr>
              <w:t>Revised WID on application enablement for AI/ML service</w:t>
            </w:r>
            <w:r w:rsidRPr="00C82363">
              <w:rPr>
                <w:rFonts w:ascii="Arial" w:eastAsia="Batang" w:hAnsi="Arial"/>
                <w:sz w:val="18"/>
                <w:szCs w:val="18"/>
                <w:lang w:val="en-US" w:eastAsia="zh-CN"/>
              </w:rPr>
              <w:t xml:space="preserve"> Phase 2</w:t>
            </w:r>
            <w:bookmarkEnd w:id="20"/>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D15797F" w14:textId="5F9C51F2" w:rsidR="00F56E4D" w:rsidRPr="00C32808" w:rsidRDefault="00F56E4D" w:rsidP="00F56E4D">
            <w:pPr>
              <w:spacing w:before="20" w:after="20" w:line="240" w:lineRule="auto"/>
              <w:rPr>
                <w:rFonts w:ascii="Arial" w:hAnsi="Arial" w:cs="Arial"/>
                <w:bCs/>
                <w:sz w:val="18"/>
                <w:szCs w:val="18"/>
              </w:rPr>
            </w:pPr>
            <w:r w:rsidRPr="00954B81">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BE2ADC4" w14:textId="161D42BB" w:rsidR="00F56E4D" w:rsidRPr="00C32808" w:rsidRDefault="00F56E4D" w:rsidP="00F56E4D">
            <w:pPr>
              <w:spacing w:before="20" w:after="20" w:line="240" w:lineRule="auto"/>
              <w:rPr>
                <w:rFonts w:ascii="Arial" w:hAnsi="Arial" w:cs="Arial"/>
                <w:bCs/>
                <w:sz w:val="18"/>
                <w:szCs w:val="18"/>
              </w:rPr>
            </w:pPr>
            <w:r>
              <w:rPr>
                <w:rFonts w:ascii="Arial" w:hAnsi="Arial" w:cs="Arial"/>
                <w:bCs/>
                <w:sz w:val="18"/>
                <w:szCs w:val="18"/>
              </w:rPr>
              <w:t>W</w:t>
            </w:r>
            <w:r w:rsidRPr="00954B81">
              <w:rPr>
                <w:rFonts w:ascii="Arial" w:hAnsi="Arial" w:cs="Arial"/>
                <w:bCs/>
                <w:sz w:val="18"/>
                <w:szCs w:val="18"/>
              </w:rPr>
              <w:t xml:space="preserve">ID </w:t>
            </w:r>
            <w:r>
              <w:rPr>
                <w:rFonts w:ascii="Arial" w:hAnsi="Arial" w:cs="Arial"/>
                <w:bCs/>
                <w:sz w:val="18"/>
                <w:szCs w:val="18"/>
              </w:rPr>
              <w:t>revised</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28AC5E1" w14:textId="44F761AD" w:rsidR="00F56E4D" w:rsidRDefault="00F56E4D" w:rsidP="00F56E4D">
            <w:pPr>
              <w:spacing w:before="20" w:after="20" w:line="240" w:lineRule="auto"/>
              <w:rPr>
                <w:rFonts w:ascii="Arial" w:hAnsi="Arial" w:cs="Arial"/>
                <w:bCs/>
                <w:sz w:val="18"/>
                <w:szCs w:val="18"/>
              </w:rPr>
            </w:pPr>
          </w:p>
          <w:p w14:paraId="10D61C36" w14:textId="77777777" w:rsidR="00F56E4D" w:rsidRDefault="00F56E4D" w:rsidP="00F56E4D">
            <w:pPr>
              <w:spacing w:before="20" w:after="20" w:line="240" w:lineRule="auto"/>
              <w:rPr>
                <w:rFonts w:ascii="Arial" w:hAnsi="Arial" w:cs="Arial"/>
                <w:bCs/>
                <w:sz w:val="18"/>
                <w:szCs w:val="18"/>
              </w:rPr>
            </w:pPr>
            <w:r>
              <w:rPr>
                <w:rFonts w:ascii="Arial" w:hAnsi="Arial" w:cs="Arial"/>
                <w:bCs/>
                <w:sz w:val="18"/>
                <w:szCs w:val="18"/>
              </w:rPr>
              <w:t>UPDATE_1</w:t>
            </w:r>
          </w:p>
          <w:p w14:paraId="22310DA0" w14:textId="77777777" w:rsidR="00F56E4D" w:rsidRPr="00C32808" w:rsidRDefault="00F56E4D" w:rsidP="00F56E4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EE4694C" w14:textId="77777777" w:rsidR="00F56E4D" w:rsidRPr="00C32808" w:rsidRDefault="00F56E4D" w:rsidP="00F56E4D">
            <w:pPr>
              <w:spacing w:before="20" w:after="20" w:line="240" w:lineRule="auto"/>
              <w:rPr>
                <w:rFonts w:ascii="Arial" w:hAnsi="Arial" w:cs="Arial"/>
                <w:bCs/>
                <w:sz w:val="18"/>
                <w:szCs w:val="18"/>
              </w:rPr>
            </w:pPr>
          </w:p>
        </w:tc>
      </w:tr>
      <w:tr w:rsidR="00D65550" w:rsidRPr="00996A6E" w14:paraId="4CA91E22" w14:textId="77777777" w:rsidTr="002746EC">
        <w:tc>
          <w:tcPr>
            <w:tcW w:w="1166" w:type="dxa"/>
            <w:tcBorders>
              <w:top w:val="single" w:sz="4" w:space="0" w:color="auto"/>
              <w:left w:val="single" w:sz="4" w:space="0" w:color="auto"/>
              <w:bottom w:val="single" w:sz="4" w:space="0" w:color="auto"/>
              <w:right w:val="single" w:sz="4" w:space="0" w:color="auto"/>
            </w:tcBorders>
          </w:tcPr>
          <w:p w14:paraId="7B3E1913" w14:textId="77777777" w:rsidR="00D65550" w:rsidRPr="00596D4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854E531" w14:textId="77777777" w:rsidR="00D65550" w:rsidRPr="00596D4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BE942E0"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EB73616"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5A2B200"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6D9372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277FE37D"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0E8212D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0470C8C" w14:textId="33F36558" w:rsidR="00D65550" w:rsidRPr="00CF71EC" w:rsidRDefault="00D65550" w:rsidP="00D65550">
            <w:pPr>
              <w:spacing w:before="20" w:after="20" w:line="240" w:lineRule="auto"/>
              <w:rPr>
                <w:rFonts w:ascii="Arial" w:hAnsi="Arial" w:cs="Arial"/>
                <w:b/>
              </w:rPr>
            </w:pPr>
            <w:r>
              <w:rPr>
                <w:rFonts w:ascii="Arial" w:hAnsi="Arial" w:cs="Arial"/>
                <w:b/>
              </w:rPr>
              <w:t>13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65550" w:rsidRPr="00CF71EC" w:rsidRDefault="00D65550" w:rsidP="00D65550">
            <w:pPr>
              <w:spacing w:before="20" w:after="20" w:line="240" w:lineRule="auto"/>
              <w:rPr>
                <w:rFonts w:ascii="Arial" w:hAnsi="Arial" w:cs="Arial"/>
                <w:b/>
              </w:rPr>
            </w:pPr>
            <w:r w:rsidRPr="00CF71EC">
              <w:rPr>
                <w:rFonts w:ascii="Arial" w:hAnsi="Arial" w:cs="Arial"/>
                <w:b/>
              </w:rPr>
              <w:t>Work Plan review</w:t>
            </w:r>
          </w:p>
        </w:tc>
      </w:tr>
      <w:tr w:rsidR="00D65550" w:rsidRPr="00996A6E" w14:paraId="252F62C8"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65550" w:rsidRPr="00996A6E" w14:paraId="4AC4EC08"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F19797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6D83A2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D0D95E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E6E95A9" w14:textId="77777777" w:rsidR="00D65550" w:rsidRPr="00C31F15" w:rsidRDefault="00D65550" w:rsidP="00D65550">
            <w:pPr>
              <w:spacing w:before="20" w:after="20" w:line="240" w:lineRule="auto"/>
              <w:rPr>
                <w:rFonts w:ascii="Arial" w:hAnsi="Arial" w:cs="Arial"/>
                <w:bCs/>
                <w:sz w:val="18"/>
                <w:szCs w:val="18"/>
              </w:rPr>
            </w:pPr>
            <w:hyperlink r:id="rId426" w:history="1">
              <w:r w:rsidRPr="00C31F15">
                <w:rPr>
                  <w:rStyle w:val="Hyperlink"/>
                  <w:rFonts w:ascii="Arial" w:hAnsi="Arial" w:cs="Arial"/>
                  <w:bCs/>
                  <w:sz w:val="18"/>
                  <w:szCs w:val="18"/>
                </w:rPr>
                <w:t>S6-260006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37041F2"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meeting #71 - Work Plan Review</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49EBAAD"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6C6FE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30E4185" w14:textId="5583F446" w:rsidR="00D65550" w:rsidRPr="005150E0" w:rsidRDefault="00D65550" w:rsidP="00D65550">
            <w:pPr>
              <w:spacing w:before="20" w:after="20" w:line="240" w:lineRule="auto"/>
              <w:rPr>
                <w:rFonts w:ascii="Arial" w:hAnsi="Arial" w:cs="Arial"/>
                <w:bCs/>
                <w:color w:val="FF0000"/>
                <w:sz w:val="18"/>
                <w:szCs w:val="18"/>
              </w:rPr>
            </w:pPr>
            <w:r w:rsidRPr="005150E0">
              <w:rPr>
                <w:rFonts w:ascii="Arial" w:hAnsi="Arial" w:cs="Arial"/>
                <w:bCs/>
                <w:color w:val="FF0000"/>
                <w:sz w:val="18"/>
                <w:szCs w:val="18"/>
              </w:rPr>
              <w:t>Moved to correct Agenda Item</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4F4592B"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1256C5E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D3C52C6" w14:textId="77777777" w:rsidR="00D65550" w:rsidRPr="00C31F15" w:rsidRDefault="00D65550" w:rsidP="00D65550">
            <w:pPr>
              <w:spacing w:before="20" w:after="20" w:line="240" w:lineRule="auto"/>
              <w:rPr>
                <w:rFonts w:ascii="Arial" w:hAnsi="Arial" w:cs="Arial"/>
                <w:bCs/>
                <w:sz w:val="18"/>
                <w:szCs w:val="18"/>
              </w:rPr>
            </w:pPr>
            <w:hyperlink r:id="rId427" w:history="1">
              <w:r w:rsidRPr="00C31F15">
                <w:rPr>
                  <w:rStyle w:val="Hyperlink"/>
                  <w:rFonts w:ascii="Arial" w:hAnsi="Arial" w:cs="Arial"/>
                  <w:bCs/>
                  <w:sz w:val="18"/>
                  <w:szCs w:val="18"/>
                </w:rPr>
                <w:t>S6-260007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E40550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50A413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7393E5"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FDA0A3" w14:textId="05E3F01D" w:rsidR="00D65550" w:rsidRPr="00596D4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608955D" w14:textId="018151DF"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996A6E" w14:paraId="715687A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2D897E7" w14:textId="1D752DEF" w:rsidR="00D65550" w:rsidRPr="00454DF8" w:rsidRDefault="00D65550" w:rsidP="00D65550">
            <w:pPr>
              <w:spacing w:before="20" w:after="20" w:line="240" w:lineRule="auto"/>
              <w:rPr>
                <w:rFonts w:ascii="Arial" w:hAnsi="Arial" w:cs="Arial"/>
                <w:sz w:val="18"/>
                <w:szCs w:val="18"/>
              </w:rPr>
            </w:pPr>
            <w:r w:rsidRPr="00454DF8">
              <w:rPr>
                <w:rFonts w:ascii="Arial" w:hAnsi="Arial" w:cs="Arial"/>
                <w:sz w:val="18"/>
                <w:szCs w:val="18"/>
              </w:rPr>
              <w:t>S6-260368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A485456" w14:textId="326B154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Planning of 5GA-features in SA6 for Release 20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3D80B70" w14:textId="1CA706F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3B70E5" w14:textId="4EC28539"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D66FDA6" w14:textId="6F2D1EF0" w:rsidR="00D65550" w:rsidRPr="00454DF8"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31D97D5" w14:textId="592E76F5"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3A74A7" w14:paraId="581E1F7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925DF17" w14:textId="77777777" w:rsidR="00D65550" w:rsidRPr="00C31F15" w:rsidRDefault="00D65550" w:rsidP="00D65550">
            <w:pPr>
              <w:spacing w:before="20" w:after="20" w:line="240" w:lineRule="auto"/>
              <w:rPr>
                <w:rFonts w:ascii="Arial" w:hAnsi="Arial" w:cs="Arial"/>
                <w:bCs/>
                <w:sz w:val="18"/>
                <w:szCs w:val="18"/>
              </w:rPr>
            </w:pPr>
            <w:hyperlink r:id="rId428" w:history="1">
              <w:r w:rsidRPr="00C31F15">
                <w:rPr>
                  <w:rStyle w:val="Hyperlink"/>
                  <w:rFonts w:ascii="Arial" w:hAnsi="Arial" w:cs="Arial"/>
                  <w:bCs/>
                  <w:sz w:val="18"/>
                  <w:szCs w:val="18"/>
                </w:rPr>
                <w:t>S6-260199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CEC2D68" w14:textId="1D6670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SID_on_6G_App_Enablement working plan proposa</w:t>
            </w:r>
            <w:r w:rsidR="00794D43">
              <w:rPr>
                <w:rFonts w:ascii="Arial" w:hAnsi="Arial" w:cs="Arial"/>
                <w:bCs/>
                <w:sz w:val="18"/>
                <w:szCs w:val="18"/>
              </w:rPr>
              <w:t>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B969D29"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C181871"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6E8C22" w14:textId="3B139106"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302A91A" w14:textId="495D93A1" w:rsidR="00D65550" w:rsidRPr="00794D43" w:rsidRDefault="00794D43" w:rsidP="00D65550">
            <w:pPr>
              <w:spacing w:before="20" w:after="20" w:line="240" w:lineRule="auto"/>
              <w:rPr>
                <w:rFonts w:ascii="Arial" w:hAnsi="Arial" w:cs="Arial"/>
                <w:bCs/>
                <w:sz w:val="18"/>
                <w:szCs w:val="18"/>
              </w:rPr>
            </w:pPr>
            <w:r w:rsidRPr="00794D43">
              <w:rPr>
                <w:rFonts w:ascii="Arial" w:hAnsi="Arial" w:cs="Arial"/>
                <w:bCs/>
                <w:sz w:val="18"/>
                <w:szCs w:val="18"/>
              </w:rPr>
              <w:t>Noted</w:t>
            </w:r>
          </w:p>
        </w:tc>
      </w:tr>
      <w:tr w:rsidR="00D65550" w:rsidRPr="003A74A7" w14:paraId="7330735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6AADE79" w14:textId="77777777" w:rsidR="00D65550" w:rsidRPr="00C31F15" w:rsidRDefault="00D65550" w:rsidP="00D65550">
            <w:pPr>
              <w:spacing w:before="20" w:after="20" w:line="240" w:lineRule="auto"/>
              <w:rPr>
                <w:rFonts w:ascii="Arial" w:hAnsi="Arial" w:cs="Arial"/>
                <w:bCs/>
                <w:sz w:val="18"/>
                <w:szCs w:val="18"/>
              </w:rPr>
            </w:pPr>
            <w:hyperlink r:id="rId429" w:history="1">
              <w:r w:rsidRPr="00C31F15">
                <w:rPr>
                  <w:rStyle w:val="Hyperlink"/>
                  <w:rFonts w:ascii="Arial" w:hAnsi="Arial" w:cs="Arial"/>
                  <w:bCs/>
                  <w:sz w:val="18"/>
                  <w:szCs w:val="18"/>
                </w:rPr>
                <w:t>S6-260258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4257630"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 on time plan of 6G SID_CMCC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C33EC0D" w14:textId="77777777"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F375AF"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CF66E93" w14:textId="78AF75B5"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4FCD97E" w14:textId="02EF29DB" w:rsidR="00D65550" w:rsidRPr="00034A2E" w:rsidRDefault="00034A2E" w:rsidP="00D65550">
            <w:pPr>
              <w:spacing w:before="20" w:after="20" w:line="240" w:lineRule="auto"/>
              <w:rPr>
                <w:rFonts w:ascii="Arial" w:hAnsi="Arial" w:cs="Arial"/>
                <w:bCs/>
                <w:sz w:val="18"/>
                <w:szCs w:val="18"/>
              </w:rPr>
            </w:pPr>
            <w:r w:rsidRPr="00034A2E">
              <w:rPr>
                <w:rFonts w:ascii="Arial" w:hAnsi="Arial" w:cs="Arial"/>
                <w:bCs/>
                <w:sz w:val="18"/>
                <w:szCs w:val="18"/>
              </w:rPr>
              <w:t>Noted</w:t>
            </w:r>
          </w:p>
        </w:tc>
      </w:tr>
      <w:tr w:rsidR="00D65550" w:rsidRPr="003A74A7" w14:paraId="65111581"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FF"/>
          </w:tcPr>
          <w:p w14:paraId="7042CB8A" w14:textId="60D8BDFB" w:rsidR="00D65550" w:rsidRDefault="00D65550" w:rsidP="00D65550">
            <w:pPr>
              <w:spacing w:before="20" w:after="20" w:line="240" w:lineRule="auto"/>
            </w:pPr>
            <w:r w:rsidRPr="00454DF8">
              <w:rPr>
                <w:rFonts w:ascii="Arial" w:hAnsi="Arial" w:cs="Arial"/>
                <w:sz w:val="18"/>
                <w:szCs w:val="18"/>
              </w:rPr>
              <w:t>S6-2603</w:t>
            </w:r>
            <w:r>
              <w:rPr>
                <w:rFonts w:ascii="Arial" w:hAnsi="Arial" w:cs="Arial"/>
                <w:sz w:val="18"/>
                <w:szCs w:val="18"/>
              </w:rPr>
              <w:t>72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D877354" w14:textId="29BE8B79" w:rsidR="00D65550" w:rsidRDefault="00D65550" w:rsidP="00D65550">
            <w:pPr>
              <w:spacing w:before="20" w:after="20" w:line="240" w:lineRule="auto"/>
              <w:rPr>
                <w:rFonts w:ascii="Arial" w:hAnsi="Arial" w:cs="Arial"/>
                <w:bCs/>
                <w:sz w:val="18"/>
                <w:szCs w:val="18"/>
              </w:rPr>
            </w:pPr>
            <w:r w:rsidRPr="00C409F9">
              <w:rPr>
                <w:rFonts w:ascii="Arial" w:hAnsi="Arial" w:cs="Arial"/>
                <w:bCs/>
                <w:sz w:val="18"/>
                <w:szCs w:val="18"/>
              </w:rPr>
              <w:t>Planning of the 6G study in SA6 for Release 20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06043A4" w14:textId="659529B6" w:rsidR="00D65550" w:rsidRPr="000051FF" w:rsidRDefault="00D65550" w:rsidP="00D65550">
            <w:pPr>
              <w:spacing w:before="20" w:after="20" w:line="240" w:lineRule="auto"/>
              <w:rPr>
                <w:rFonts w:ascii="Arial" w:hAnsi="Arial" w:cs="Arial"/>
                <w:bCs/>
                <w:sz w:val="18"/>
                <w:szCs w:val="18"/>
                <w:lang w:val="en-US"/>
              </w:rPr>
            </w:pPr>
            <w:r>
              <w:rPr>
                <w:rFonts w:ascii="Arial" w:hAnsi="Arial" w:cs="Arial"/>
                <w:bCs/>
                <w:sz w:val="18"/>
                <w:szCs w:val="18"/>
              </w:rPr>
              <w:t>Apple, KPN (Walter Featherstone</w:t>
            </w:r>
            <w:r w:rsidRPr="00454DF8">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0FDA85" w14:textId="1246461A" w:rsidR="00D65550"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3F0864" w14:textId="75FD3B25" w:rsidR="00D65550" w:rsidRPr="005150E0"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431C9A1" w14:textId="1835F0EA"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S6-260387</w:t>
            </w:r>
          </w:p>
        </w:tc>
      </w:tr>
      <w:tr w:rsidR="00D46A59" w:rsidRPr="003A74A7" w14:paraId="7611603A" w14:textId="77777777" w:rsidTr="00E53C73">
        <w:tc>
          <w:tcPr>
            <w:tcW w:w="1166" w:type="dxa"/>
            <w:tcBorders>
              <w:top w:val="single" w:sz="4" w:space="0" w:color="auto"/>
              <w:left w:val="single" w:sz="4" w:space="0" w:color="auto"/>
              <w:bottom w:val="single" w:sz="4" w:space="0" w:color="auto"/>
              <w:right w:val="single" w:sz="4" w:space="0" w:color="auto"/>
            </w:tcBorders>
            <w:shd w:val="clear" w:color="auto" w:fill="FFFF00"/>
          </w:tcPr>
          <w:p w14:paraId="1D4F7A41" w14:textId="68E4E4F8" w:rsidR="00D46A59" w:rsidRPr="00E53C73" w:rsidRDefault="00E53C73" w:rsidP="00D65550">
            <w:pPr>
              <w:spacing w:before="20" w:after="20" w:line="240" w:lineRule="auto"/>
              <w:rPr>
                <w:rFonts w:ascii="Arial" w:hAnsi="Arial" w:cs="Arial"/>
                <w:sz w:val="18"/>
                <w:szCs w:val="18"/>
              </w:rPr>
            </w:pPr>
            <w:hyperlink r:id="rId430" w:history="1">
              <w:r w:rsidRPr="00E53C73">
                <w:rPr>
                  <w:rStyle w:val="Hyperlink"/>
                  <w:rFonts w:ascii="Arial" w:hAnsi="Arial" w:cs="Arial"/>
                  <w:sz w:val="18"/>
                  <w:szCs w:val="18"/>
                </w:rPr>
                <w:t>S6-260387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D11C2DE" w14:textId="517DFF48"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Planning of the 6G study in SA6 for Release 20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D6D7B69" w14:textId="69B73D54"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Apple, KPN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C247742" w14:textId="35B8A6FE"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70CC6F3" w14:textId="77777777" w:rsidR="00D46A59" w:rsidRDefault="00D46A59" w:rsidP="00D65550">
            <w:pPr>
              <w:spacing w:before="20" w:after="20" w:line="240" w:lineRule="auto"/>
              <w:rPr>
                <w:rFonts w:ascii="Arial" w:hAnsi="Arial" w:cs="Arial"/>
                <w:bCs/>
                <w:i/>
                <w:color w:val="FF0000"/>
                <w:sz w:val="18"/>
                <w:szCs w:val="18"/>
              </w:rPr>
            </w:pPr>
            <w:r w:rsidRPr="00D46A59">
              <w:rPr>
                <w:rFonts w:ascii="Arial" w:hAnsi="Arial" w:cs="Arial"/>
                <w:bCs/>
                <w:sz w:val="18"/>
                <w:szCs w:val="18"/>
              </w:rPr>
              <w:t>Revision of S6-260372.</w:t>
            </w:r>
          </w:p>
          <w:p w14:paraId="64F16C6C" w14:textId="187B8E3F" w:rsidR="00D46A59" w:rsidRDefault="00D46A59" w:rsidP="00D65550">
            <w:pPr>
              <w:spacing w:before="20" w:after="20" w:line="240" w:lineRule="auto"/>
              <w:rPr>
                <w:rFonts w:ascii="Arial" w:hAnsi="Arial" w:cs="Arial"/>
                <w:bCs/>
                <w:color w:val="FF0000"/>
                <w:sz w:val="18"/>
                <w:szCs w:val="18"/>
              </w:rPr>
            </w:pPr>
            <w:r w:rsidRPr="00D46A59">
              <w:rPr>
                <w:rFonts w:ascii="Arial" w:hAnsi="Arial" w:cs="Arial"/>
                <w:bCs/>
                <w:i/>
                <w:color w:val="FF0000"/>
                <w:sz w:val="18"/>
                <w:szCs w:val="18"/>
              </w:rPr>
              <w:t>Late document</w:t>
            </w:r>
          </w:p>
          <w:p w14:paraId="17AB0A4D" w14:textId="77777777" w:rsidR="00E53C73" w:rsidRDefault="00E53C73" w:rsidP="00E53C73">
            <w:pPr>
              <w:spacing w:before="20" w:after="20" w:line="240" w:lineRule="auto"/>
              <w:rPr>
                <w:rFonts w:ascii="Arial" w:hAnsi="Arial" w:cs="Arial"/>
                <w:bCs/>
                <w:sz w:val="18"/>
                <w:szCs w:val="18"/>
              </w:rPr>
            </w:pPr>
          </w:p>
          <w:p w14:paraId="4E001297" w14:textId="17B6EB5D" w:rsidR="00D46A59" w:rsidRPr="00454DF8" w:rsidRDefault="00E53C73" w:rsidP="00E53C73">
            <w:pPr>
              <w:spacing w:before="20" w:after="20" w:line="240" w:lineRule="auto"/>
              <w:rPr>
                <w:rFonts w:ascii="Arial" w:hAnsi="Arial" w:cs="Arial"/>
                <w:bCs/>
                <w:color w:val="FF0000"/>
                <w:sz w:val="18"/>
                <w:szCs w:val="18"/>
              </w:rPr>
            </w:pPr>
            <w:r>
              <w:rPr>
                <w:rFonts w:ascii="Arial" w:hAnsi="Arial" w:cs="Arial"/>
                <w:bCs/>
                <w:sz w:val="18"/>
                <w:szCs w:val="18"/>
              </w:rPr>
              <w:t>UPDATE_3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3D60F2E" w14:textId="77777777" w:rsidR="00D46A59" w:rsidRPr="00D46A59" w:rsidRDefault="00D46A59" w:rsidP="00D65550">
            <w:pPr>
              <w:spacing w:before="20" w:after="20" w:line="240" w:lineRule="auto"/>
              <w:rPr>
                <w:rFonts w:ascii="Arial" w:hAnsi="Arial" w:cs="Arial"/>
                <w:bCs/>
                <w:sz w:val="18"/>
                <w:szCs w:val="18"/>
              </w:rPr>
            </w:pPr>
          </w:p>
        </w:tc>
      </w:tr>
      <w:tr w:rsidR="00D65550" w:rsidRPr="00996A6E" w14:paraId="67FFB31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300426C" w14:textId="64BA43CB" w:rsidR="00D65550" w:rsidRPr="00C31F15" w:rsidRDefault="00D65550" w:rsidP="00D65550">
            <w:pPr>
              <w:spacing w:before="20" w:after="20" w:line="240" w:lineRule="auto"/>
              <w:rPr>
                <w:rFonts w:ascii="Arial" w:hAnsi="Arial" w:cs="Arial"/>
                <w:bCs/>
                <w:sz w:val="18"/>
                <w:szCs w:val="18"/>
              </w:rPr>
            </w:pPr>
            <w:hyperlink r:id="rId431" w:history="1">
              <w:r w:rsidRPr="00C31F15">
                <w:rPr>
                  <w:rStyle w:val="Hyperlink"/>
                  <w:rFonts w:ascii="Arial" w:hAnsi="Arial" w:cs="Arial"/>
                  <w:bCs/>
                  <w:sz w:val="18"/>
                  <w:szCs w:val="18"/>
                </w:rPr>
                <w:t>S6-260043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C00EA29" w14:textId="137FFD1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Information TR 23.700-39 Version 0.6.0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A23FC94" w14:textId="301D2B4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9D751C" w14:textId="6A1321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0A2879E"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6398714"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C18749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4AB98F9" w14:textId="5CB0B3C2" w:rsidR="00D65550" w:rsidRPr="00C31F15" w:rsidRDefault="00D65550" w:rsidP="00D65550">
            <w:pPr>
              <w:spacing w:before="20" w:after="20" w:line="240" w:lineRule="auto"/>
              <w:rPr>
                <w:rFonts w:ascii="Arial" w:hAnsi="Arial" w:cs="Arial"/>
                <w:bCs/>
                <w:sz w:val="18"/>
                <w:szCs w:val="18"/>
              </w:rPr>
            </w:pPr>
            <w:hyperlink r:id="rId432" w:history="1">
              <w:r w:rsidRPr="00C31F15">
                <w:rPr>
                  <w:rStyle w:val="Hyperlink"/>
                  <w:rFonts w:ascii="Arial" w:hAnsi="Arial" w:cs="Arial"/>
                  <w:bCs/>
                  <w:sz w:val="18"/>
                  <w:szCs w:val="18"/>
                </w:rPr>
                <w:t>S6-260194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61882E3" w14:textId="6473AC5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for approval TR23.700-43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562372D" w14:textId="44A8A1A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EB84CD" w14:textId="144DBDF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D5282F1"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176228E"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60A52E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2BA707A" w14:textId="34DFA2E4" w:rsidR="00D65550" w:rsidRPr="00C31F15" w:rsidRDefault="00D65550" w:rsidP="00D65550">
            <w:pPr>
              <w:spacing w:before="20" w:after="20" w:line="240" w:lineRule="auto"/>
              <w:rPr>
                <w:rFonts w:ascii="Arial" w:hAnsi="Arial" w:cs="Arial"/>
                <w:bCs/>
                <w:sz w:val="18"/>
                <w:szCs w:val="18"/>
              </w:rPr>
            </w:pPr>
            <w:hyperlink r:id="rId433" w:history="1">
              <w:r w:rsidRPr="00C31F15">
                <w:rPr>
                  <w:rStyle w:val="Hyperlink"/>
                  <w:rFonts w:ascii="Arial" w:hAnsi="Arial" w:cs="Arial"/>
                  <w:bCs/>
                  <w:sz w:val="18"/>
                  <w:szCs w:val="18"/>
                </w:rPr>
                <w:t>S6-260223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579C49A" w14:textId="189A4E7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B77F7F9" w14:textId="72C080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70F5DB" w14:textId="5E1519B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C94A9B3"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E3F1B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808EB8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4BDBAD5" w14:textId="6E595430" w:rsidR="00D65550" w:rsidRPr="00C31F15" w:rsidRDefault="00D65550" w:rsidP="00D65550">
            <w:pPr>
              <w:spacing w:before="20" w:after="20" w:line="240" w:lineRule="auto"/>
              <w:rPr>
                <w:rFonts w:ascii="Arial" w:hAnsi="Arial" w:cs="Arial"/>
                <w:bCs/>
                <w:sz w:val="18"/>
                <w:szCs w:val="18"/>
              </w:rPr>
            </w:pPr>
            <w:hyperlink r:id="rId434" w:history="1">
              <w:r w:rsidRPr="00C31F15">
                <w:rPr>
                  <w:rStyle w:val="Hyperlink"/>
                  <w:rFonts w:ascii="Arial" w:hAnsi="Arial" w:cs="Arial"/>
                  <w:bCs/>
                  <w:sz w:val="18"/>
                  <w:szCs w:val="18"/>
                </w:rPr>
                <w:t>S6-260277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DB55C77" w14:textId="164DA32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TR23.700-15 to SA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1A907F8" w14:textId="3B7886B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35430" w14:textId="19D46D1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0E19DE4"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A72FAB6"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0D538F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297A3E6" w14:textId="7A9BA7D4" w:rsidR="00D65550" w:rsidRPr="00C31F15" w:rsidRDefault="00D65550" w:rsidP="00D65550">
            <w:pPr>
              <w:spacing w:before="20" w:after="20" w:line="240" w:lineRule="auto"/>
              <w:rPr>
                <w:rFonts w:ascii="Arial" w:hAnsi="Arial" w:cs="Arial"/>
                <w:bCs/>
                <w:sz w:val="18"/>
                <w:szCs w:val="18"/>
              </w:rPr>
            </w:pPr>
            <w:hyperlink r:id="rId435" w:history="1">
              <w:r w:rsidRPr="00C31F15">
                <w:rPr>
                  <w:rStyle w:val="Hyperlink"/>
                  <w:rFonts w:ascii="Arial" w:hAnsi="Arial" w:cs="Arial"/>
                  <w:bCs/>
                  <w:sz w:val="18"/>
                  <w:szCs w:val="18"/>
                </w:rPr>
                <w:t>S6-260284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E776CD2" w14:textId="591BC1A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TR23.700-57 to SA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6968BF5" w14:textId="18E1E483"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83FD69" w14:textId="2D0847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A9D82F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7B5B45D"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2D704B4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D0AA080" w14:textId="1BD4A2F9"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BBC39F2" w14:textId="6AC4645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TR23.700-42 to TSG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F07E50A" w14:textId="33C7B0FB"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EA683B" w14:textId="345AADD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7AD70BC" w14:textId="154999C8"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3CA92D9"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39147D27" w14:textId="77777777" w:rsidTr="00F56E4D">
        <w:tc>
          <w:tcPr>
            <w:tcW w:w="1166" w:type="dxa"/>
            <w:tcBorders>
              <w:top w:val="single" w:sz="4" w:space="0" w:color="auto"/>
              <w:left w:val="single" w:sz="4" w:space="0" w:color="auto"/>
              <w:bottom w:val="single" w:sz="4" w:space="0" w:color="auto"/>
              <w:right w:val="single" w:sz="4" w:space="0" w:color="auto"/>
            </w:tcBorders>
            <w:shd w:val="clear" w:color="auto" w:fill="FFFF00"/>
          </w:tcPr>
          <w:p w14:paraId="7C438D82" w14:textId="63E8DF82"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698C1EA" w14:textId="65CF413A"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TR23.700-44 to TSG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D541A6D" w14:textId="5E5607E5"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86C16E" w14:textId="15CB420F"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2B7804A" w14:textId="439D3ECF"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4C15CDD" w14:textId="77777777" w:rsidR="00D65550" w:rsidRPr="000051FF" w:rsidRDefault="00D65550" w:rsidP="00D65550">
            <w:pPr>
              <w:spacing w:before="20" w:after="20" w:line="240" w:lineRule="auto"/>
              <w:rPr>
                <w:rFonts w:ascii="Arial" w:hAnsi="Arial" w:cs="Arial"/>
                <w:bCs/>
                <w:sz w:val="18"/>
                <w:szCs w:val="18"/>
              </w:rPr>
            </w:pPr>
          </w:p>
        </w:tc>
      </w:tr>
      <w:tr w:rsidR="00F56E4D" w:rsidRPr="00996A6E" w14:paraId="6443281F" w14:textId="77777777" w:rsidTr="00F56E4D">
        <w:tc>
          <w:tcPr>
            <w:tcW w:w="1166" w:type="dxa"/>
            <w:tcBorders>
              <w:top w:val="single" w:sz="4" w:space="0" w:color="auto"/>
              <w:left w:val="single" w:sz="4" w:space="0" w:color="auto"/>
              <w:bottom w:val="single" w:sz="4" w:space="0" w:color="auto"/>
              <w:right w:val="single" w:sz="4" w:space="0" w:color="auto"/>
            </w:tcBorders>
            <w:shd w:val="clear" w:color="auto" w:fill="99CCFF"/>
          </w:tcPr>
          <w:p w14:paraId="5DC5B939" w14:textId="3F07C6FC" w:rsidR="00F56E4D" w:rsidRPr="000051FF" w:rsidRDefault="00F56E4D" w:rsidP="00F56E4D">
            <w:pPr>
              <w:spacing w:before="20" w:after="20" w:line="240" w:lineRule="auto"/>
              <w:rPr>
                <w:rFonts w:ascii="Arial" w:hAnsi="Arial" w:cs="Arial"/>
                <w:sz w:val="18"/>
                <w:szCs w:val="18"/>
              </w:rPr>
            </w:pPr>
            <w:r w:rsidRPr="000051FF">
              <w:rPr>
                <w:rFonts w:ascii="Arial" w:hAnsi="Arial" w:cs="Arial"/>
                <w:sz w:val="18"/>
                <w:szCs w:val="18"/>
              </w:rPr>
              <w:t>S6-260</w:t>
            </w:r>
            <w:r>
              <w:rPr>
                <w:rFonts w:ascii="Arial" w:hAnsi="Arial" w:cs="Arial"/>
                <w:sz w:val="18"/>
                <w:szCs w:val="18"/>
              </w:rPr>
              <w:t>675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55FA9F6" w14:textId="66EDB5CF" w:rsidR="00F56E4D" w:rsidRPr="000051FF" w:rsidRDefault="00F56E4D" w:rsidP="00F56E4D">
            <w:pPr>
              <w:spacing w:before="20" w:after="20" w:line="240" w:lineRule="auto"/>
              <w:rPr>
                <w:rFonts w:ascii="Arial" w:hAnsi="Arial" w:cs="Arial"/>
                <w:bCs/>
                <w:sz w:val="18"/>
                <w:szCs w:val="18"/>
              </w:rPr>
            </w:pPr>
            <w:r w:rsidRPr="000051FF">
              <w:rPr>
                <w:rFonts w:ascii="Arial" w:hAnsi="Arial" w:cs="Arial"/>
                <w:bCs/>
                <w:sz w:val="18"/>
                <w:szCs w:val="18"/>
              </w:rPr>
              <w:t>Presentation of TR</w:t>
            </w:r>
            <w:r>
              <w:rPr>
                <w:rFonts w:ascii="Arial" w:hAnsi="Arial" w:cs="Arial"/>
                <w:bCs/>
                <w:sz w:val="18"/>
                <w:szCs w:val="18"/>
              </w:rPr>
              <w:t xml:space="preserve"> </w:t>
            </w:r>
            <w:r w:rsidRPr="000051FF">
              <w:rPr>
                <w:rFonts w:ascii="Arial" w:hAnsi="Arial" w:cs="Arial"/>
                <w:bCs/>
                <w:sz w:val="18"/>
                <w:szCs w:val="18"/>
              </w:rPr>
              <w:t>23.</w:t>
            </w:r>
            <w:r>
              <w:rPr>
                <w:rFonts w:ascii="Arial" w:hAnsi="Arial" w:cs="Arial"/>
                <w:bCs/>
                <w:sz w:val="18"/>
                <w:szCs w:val="18"/>
              </w:rPr>
              <w:t>949</w:t>
            </w:r>
            <w:r w:rsidRPr="000051FF">
              <w:rPr>
                <w:rFonts w:ascii="Arial" w:hAnsi="Arial" w:cs="Arial"/>
                <w:bCs/>
                <w:sz w:val="18"/>
                <w:szCs w:val="18"/>
              </w:rPr>
              <w:t xml:space="preserve"> to TSG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207E536" w14:textId="7B9D9464" w:rsidR="00F56E4D" w:rsidRPr="000051FF" w:rsidRDefault="00F56E4D" w:rsidP="00F56E4D">
            <w:pPr>
              <w:spacing w:before="20" w:after="20" w:line="240" w:lineRule="auto"/>
              <w:rPr>
                <w:rFonts w:ascii="Arial" w:hAnsi="Arial" w:cs="Arial"/>
                <w:bCs/>
                <w:sz w:val="18"/>
                <w:szCs w:val="18"/>
                <w:lang w:val="en-US"/>
              </w:rPr>
            </w:pPr>
            <w:r>
              <w:rPr>
                <w:rFonts w:ascii="Arial" w:hAnsi="Arial" w:cs="Arial"/>
                <w:bCs/>
                <w:sz w:val="18"/>
                <w:szCs w:val="18"/>
                <w:lang w:val="en-US"/>
              </w:rPr>
              <w:t>Huawei</w:t>
            </w:r>
            <w:r w:rsidRPr="000051FF">
              <w:rPr>
                <w:rFonts w:ascii="Arial" w:hAnsi="Arial" w:cs="Arial"/>
                <w:bCs/>
                <w:sz w:val="18"/>
                <w:szCs w:val="18"/>
                <w:lang w:val="en-US"/>
              </w:rPr>
              <w:t xml:space="preserve"> </w:t>
            </w:r>
            <w:r w:rsidRPr="000051FF">
              <w:rPr>
                <w:rFonts w:ascii="Arial" w:hAnsi="Arial" w:cs="Arial"/>
                <w:bCs/>
                <w:sz w:val="18"/>
                <w:szCs w:val="18"/>
              </w:rPr>
              <w:t>(</w:t>
            </w:r>
            <w:r>
              <w:rPr>
                <w:rFonts w:ascii="Arial" w:hAnsi="Arial" w:cs="Arial"/>
                <w:bCs/>
                <w:sz w:val="18"/>
                <w:szCs w:val="18"/>
              </w:rPr>
              <w:t>Yanmei Yang</w:t>
            </w:r>
            <w:r w:rsidRPr="000051FF">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3F10DDA" w14:textId="105EA286" w:rsidR="00F56E4D" w:rsidRPr="000051FF" w:rsidRDefault="00F56E4D" w:rsidP="00F56E4D">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1AD37BE" w14:textId="198D96EB" w:rsidR="00F56E4D" w:rsidRPr="00F626A7" w:rsidRDefault="00F56E4D" w:rsidP="00F56E4D">
            <w:pPr>
              <w:spacing w:before="20" w:after="20" w:line="240" w:lineRule="auto"/>
              <w:rPr>
                <w:rFonts w:ascii="Arial" w:hAnsi="Arial" w:cs="Arial"/>
                <w:bCs/>
                <w:color w:val="FF0000"/>
                <w:sz w:val="18"/>
                <w:szCs w:val="18"/>
              </w:rPr>
            </w:pPr>
            <w:r w:rsidRPr="00F626A7">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D403BCE" w14:textId="77777777" w:rsidR="00F56E4D" w:rsidRPr="000051FF" w:rsidRDefault="00F56E4D" w:rsidP="00F56E4D">
            <w:pPr>
              <w:spacing w:before="20" w:after="20" w:line="240" w:lineRule="auto"/>
              <w:rPr>
                <w:rFonts w:ascii="Arial" w:hAnsi="Arial" w:cs="Arial"/>
                <w:bCs/>
                <w:sz w:val="18"/>
                <w:szCs w:val="18"/>
              </w:rPr>
            </w:pPr>
          </w:p>
        </w:tc>
      </w:tr>
      <w:tr w:rsidR="00D65550" w:rsidRPr="00996A6E" w14:paraId="4745FED4" w14:textId="77777777" w:rsidTr="002746EC">
        <w:tc>
          <w:tcPr>
            <w:tcW w:w="1166" w:type="dxa"/>
            <w:tcBorders>
              <w:top w:val="single" w:sz="4" w:space="0" w:color="auto"/>
              <w:left w:val="single" w:sz="4" w:space="0" w:color="auto"/>
              <w:bottom w:val="single" w:sz="4" w:space="0" w:color="auto"/>
              <w:right w:val="single" w:sz="4" w:space="0" w:color="auto"/>
            </w:tcBorders>
          </w:tcPr>
          <w:p w14:paraId="7F9FC4FF"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F555F87"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93E7F4D"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DA6B53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F81FB5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893C0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1AA4F16"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CA4BB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DA8CC17" w14:textId="26047B7F" w:rsidR="00D65550" w:rsidRPr="00CF71EC" w:rsidRDefault="00D65550" w:rsidP="00D65550">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65550" w:rsidRPr="00CF71EC" w:rsidRDefault="00D65550" w:rsidP="00D65550">
            <w:pPr>
              <w:spacing w:before="20" w:after="20" w:line="240" w:lineRule="auto"/>
              <w:rPr>
                <w:rFonts w:ascii="Arial" w:hAnsi="Arial" w:cs="Arial"/>
                <w:b/>
              </w:rPr>
            </w:pPr>
            <w:r w:rsidRPr="00CF71EC">
              <w:rPr>
                <w:rFonts w:ascii="Arial" w:hAnsi="Arial" w:cs="Arial"/>
                <w:b/>
              </w:rPr>
              <w:t>Future meetings</w:t>
            </w:r>
          </w:p>
        </w:tc>
      </w:tr>
      <w:tr w:rsidR="00D65550" w:rsidRPr="00996A6E" w14:paraId="3BAAFAFE"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Date</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Location</w:t>
            </w:r>
          </w:p>
        </w:tc>
      </w:tr>
      <w:tr w:rsidR="00D65550" w:rsidRPr="00996A6E" w14:paraId="449F353D"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65550" w:rsidRPr="00996A6E" w14:paraId="62472327"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D75FBBB" w14:textId="543D2396" w:rsidR="00D65550" w:rsidRPr="00596D47" w:rsidRDefault="00D65550" w:rsidP="00D65550">
            <w:pPr>
              <w:spacing w:before="20" w:after="20" w:line="240" w:lineRule="auto"/>
              <w:rPr>
                <w:rFonts w:ascii="Arial" w:hAnsi="Arial" w:cs="Arial"/>
                <w:sz w:val="18"/>
                <w:szCs w:val="18"/>
                <w:lang w:val="en-US"/>
              </w:rPr>
            </w:pPr>
            <w:r>
              <w:rPr>
                <w:rFonts w:ascii="Arial" w:hAnsi="Arial" w:cs="Arial"/>
                <w:sz w:val="18"/>
                <w:szCs w:val="18"/>
              </w:rPr>
              <w:t xml:space="preserve">Goa, </w:t>
            </w:r>
            <w:r w:rsidRPr="00596D47">
              <w:rPr>
                <w:rFonts w:ascii="Arial" w:hAnsi="Arial" w:cs="Arial"/>
                <w:sz w:val="18"/>
                <w:szCs w:val="18"/>
              </w:rPr>
              <w:t>India</w:t>
            </w:r>
          </w:p>
        </w:tc>
      </w:tr>
      <w:tr w:rsidR="00D65550" w:rsidRPr="00996A6E" w14:paraId="4D3A2CEA"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65550" w:rsidRPr="00CF71EC" w:rsidRDefault="00D65550" w:rsidP="00D65550">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65550" w:rsidRPr="00D01C9F" w14:paraId="7BCBF4E0"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C0FF8E3" w14:textId="550A99B7" w:rsidR="00D65550" w:rsidRPr="00D01C9F" w:rsidRDefault="00D65550" w:rsidP="00D65550">
            <w:pPr>
              <w:spacing w:before="20" w:after="20" w:line="240" w:lineRule="auto"/>
              <w:rPr>
                <w:rFonts w:ascii="Arial" w:hAnsi="Arial" w:cs="Arial"/>
                <w:sz w:val="18"/>
                <w:szCs w:val="18"/>
                <w:lang w:val="it-IT"/>
              </w:rPr>
            </w:pPr>
            <w:r w:rsidRPr="00D01C9F">
              <w:rPr>
                <w:rFonts w:ascii="Arial" w:hAnsi="Arial" w:cs="Arial"/>
                <w:sz w:val="18"/>
                <w:szCs w:val="18"/>
                <w:lang w:val="it-IT"/>
              </w:rPr>
              <w:t>Da</w:t>
            </w:r>
            <w:r>
              <w:rPr>
                <w:rFonts w:ascii="Arial" w:hAnsi="Arial" w:cs="Arial"/>
                <w:sz w:val="18"/>
                <w:szCs w:val="18"/>
                <w:lang w:val="it-IT"/>
              </w:rPr>
              <w:t>l</w:t>
            </w:r>
            <w:r w:rsidRPr="00D01C9F">
              <w:rPr>
                <w:rFonts w:ascii="Arial" w:hAnsi="Arial" w:cs="Arial"/>
                <w:sz w:val="18"/>
                <w:szCs w:val="18"/>
                <w:lang w:val="it-IT"/>
              </w:rPr>
              <w:t>ian, P. R. China</w:t>
            </w:r>
          </w:p>
        </w:tc>
      </w:tr>
      <w:tr w:rsidR="00D65550" w:rsidRPr="00996A6E" w14:paraId="73083441"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538E725" w14:textId="362FAE19"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20702DA0"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DE9E12C" w14:textId="32590162"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6093F80E"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416FA7A" w14:textId="2684DD64"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Calgary, Canada</w:t>
            </w:r>
          </w:p>
        </w:tc>
      </w:tr>
      <w:tr w:rsidR="00D65550" w:rsidRPr="00CF71EC" w14:paraId="152A42AF"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65550" w:rsidRPr="00596D47" w14:paraId="6BAAEFD4"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SA6#77</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65550" w:rsidRPr="00596D47" w:rsidRDefault="00D65550" w:rsidP="00D65550">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65550" w:rsidRPr="00CF71EC" w14:paraId="0040F3DE"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SA6#78</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2CB3C88E"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SA6#79</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65550" w:rsidRPr="00CF71EC" w14:paraId="080CDC5B"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SA6#80</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3548951B"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SA6#81</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4CF65F4"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SA6#82</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A0C21DE"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7F46B21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AOB</w:t>
            </w:r>
          </w:p>
        </w:tc>
      </w:tr>
      <w:tr w:rsidR="00D65550" w:rsidRPr="00996A6E" w14:paraId="13EBFE45"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562B384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C3D74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29DC9D" w14:textId="77777777" w:rsidTr="002746EC">
        <w:tc>
          <w:tcPr>
            <w:tcW w:w="1166" w:type="dxa"/>
            <w:tcBorders>
              <w:top w:val="single" w:sz="4" w:space="0" w:color="auto"/>
              <w:left w:val="single" w:sz="4" w:space="0" w:color="auto"/>
              <w:bottom w:val="single" w:sz="4" w:space="0" w:color="auto"/>
              <w:right w:val="single" w:sz="4" w:space="0" w:color="auto"/>
            </w:tcBorders>
          </w:tcPr>
          <w:p w14:paraId="5F8653D6"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3F4B307A"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28F9C33"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A682F3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9E9016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6AE8199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AC612D1"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031E9E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65550" w:rsidRPr="00CF71EC" w:rsidRDefault="00D65550" w:rsidP="00D65550">
            <w:pPr>
              <w:spacing w:before="20" w:after="20" w:line="240" w:lineRule="auto"/>
              <w:rPr>
                <w:rFonts w:ascii="Arial" w:hAnsi="Arial" w:cs="Arial"/>
                <w:b/>
              </w:rPr>
            </w:pPr>
            <w:r w:rsidRPr="00CF71EC">
              <w:rPr>
                <w:rFonts w:ascii="Arial" w:hAnsi="Arial" w:cs="Arial"/>
                <w:b/>
              </w:rPr>
              <w:t>Close of the meeting</w:t>
            </w:r>
          </w:p>
        </w:tc>
      </w:tr>
      <w:tr w:rsidR="00D65550" w14:paraId="4694A9C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65550" w:rsidRPr="00CF71EC" w:rsidRDefault="00D65550" w:rsidP="00D65550">
            <w:pPr>
              <w:spacing w:before="20" w:after="20" w:line="240" w:lineRule="auto"/>
              <w:rPr>
                <w:rFonts w:ascii="Arial" w:hAnsi="Arial" w:cs="Arial"/>
                <w:b/>
                <w:color w:val="365F91"/>
                <w:sz w:val="18"/>
                <w:szCs w:val="18"/>
              </w:rPr>
            </w:pP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711F299" w14:textId="1CC214B3" w:rsidR="00D65550" w:rsidRPr="00CF71EC" w:rsidRDefault="00D65550" w:rsidP="00D65550">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13 February</w:t>
            </w:r>
            <w:r w:rsidRPr="00CF71EC">
              <w:rPr>
                <w:rFonts w:ascii="Arial" w:hAnsi="Arial" w:cs="Arial"/>
                <w:b/>
                <w:color w:val="FF0000"/>
                <w:sz w:val="18"/>
                <w:szCs w:val="18"/>
              </w:rPr>
              <w:t xml:space="preserve"> 202</w:t>
            </w:r>
            <w:r>
              <w:rPr>
                <w:rFonts w:ascii="Arial" w:hAnsi="Arial" w:cs="Arial"/>
                <w:b/>
                <w:color w:val="FF0000"/>
                <w:sz w:val="18"/>
                <w:szCs w:val="18"/>
              </w:rPr>
              <w:t>6</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436" w:tgtFrame="_blank" w:history="1">
              <w:r>
                <w:rPr>
                  <w:rStyle w:val="Hyperlink"/>
                  <w:rFonts w:ascii="Helvetica" w:hAnsi="Helvetica"/>
                  <w:sz w:val="21"/>
                  <w:szCs w:val="21"/>
                  <w:lang w:val="en-IN" w:eastAsia="en-GB"/>
                </w:rPr>
                <w:t>https://www.gotome</w:t>
              </w:r>
              <w:r>
                <w:rPr>
                  <w:rStyle w:val="Hyperlink"/>
                  <w:rFonts w:ascii="Helvetica" w:hAnsi="Helvetica"/>
                  <w:sz w:val="21"/>
                  <w:szCs w:val="21"/>
                  <w:lang w:val="en-IN" w:eastAsia="en-GB"/>
                </w:rPr>
                <w:t>e</w:t>
              </w:r>
              <w:r>
                <w:rPr>
                  <w:rStyle w:val="Hyperlink"/>
                  <w:rFonts w:ascii="Helvetica" w:hAnsi="Helvetica"/>
                  <w:sz w:val="21"/>
                  <w:szCs w:val="21"/>
                  <w:lang w:val="en-IN" w:eastAsia="en-GB"/>
                </w:rPr>
                <w:t>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37"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38"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39"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40"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41"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42"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43"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44"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45"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46"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47"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48"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49"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50"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51"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52"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53"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54"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55"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56"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57"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58"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59"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60"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61"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62"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63"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64"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65"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66"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67"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68"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69"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70"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71"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72"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73"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74"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75"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76"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77"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78"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79"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80"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81"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82"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83"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84"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85"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86"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87"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88"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89"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90"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91"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92"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93"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94"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95"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96"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97"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98"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99"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500"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501"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502"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503"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504"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505"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506"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507"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508"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509"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510"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511"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512"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513"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514"/>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F744E" w14:textId="77777777" w:rsidR="008C5F1E" w:rsidRDefault="008C5F1E">
      <w:r>
        <w:separator/>
      </w:r>
    </w:p>
  </w:endnote>
  <w:endnote w:type="continuationSeparator" w:id="0">
    <w:p w14:paraId="1D07C212" w14:textId="77777777" w:rsidR="008C5F1E" w:rsidRDefault="008C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0D742" w14:textId="77777777" w:rsidR="008C5F1E" w:rsidRDefault="008C5F1E">
      <w:r>
        <w:separator/>
      </w:r>
    </w:p>
  </w:footnote>
  <w:footnote w:type="continuationSeparator" w:id="0">
    <w:p w14:paraId="37AC8D0F" w14:textId="77777777" w:rsidR="008C5F1E" w:rsidRDefault="008C5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46A8CAC1"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w:t>
    </w:r>
    <w:r w:rsidR="00D01C9F">
      <w:rPr>
        <w:b/>
        <w:noProof/>
        <w:sz w:val="24"/>
        <w:lang w:val="en-US"/>
      </w:rPr>
      <w:t>1</w:t>
    </w:r>
    <w:r w:rsidRPr="00FE5B6F">
      <w:rPr>
        <w:b/>
        <w:noProof/>
        <w:sz w:val="24"/>
        <w:lang w:val="en-US"/>
      </w:rPr>
      <w:tab/>
    </w:r>
    <w:bookmarkStart w:id="21"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1"/>
    <w:r w:rsidR="00D01C9F">
      <w:rPr>
        <w:b/>
        <w:noProof/>
        <w:sz w:val="24"/>
        <w:lang w:val="en-US"/>
      </w:rPr>
      <w:t>6</w:t>
    </w:r>
    <w:r w:rsidR="009B54CF">
      <w:rPr>
        <w:b/>
        <w:noProof/>
        <w:sz w:val="24"/>
        <w:lang w:val="en-US"/>
      </w:rPr>
      <w:t>0</w:t>
    </w:r>
    <w:r w:rsidR="00EA56C6">
      <w:rPr>
        <w:b/>
        <w:noProof/>
        <w:sz w:val="24"/>
        <w:lang w:val="en-US"/>
      </w:rPr>
      <w:t>00</w:t>
    </w:r>
    <w:r w:rsidR="008C06AA">
      <w:rPr>
        <w:b/>
        <w:noProof/>
        <w:sz w:val="24"/>
        <w:lang w:val="en-US"/>
      </w:rPr>
      <w:t>3</w:t>
    </w:r>
    <w:r w:rsidR="00967655">
      <w:rPr>
        <w:b/>
        <w:noProof/>
        <w:sz w:val="24"/>
        <w:lang w:val="en-US"/>
      </w:rPr>
      <w:t>-r</w:t>
    </w:r>
    <w:r w:rsidR="00F00E09">
      <w:rPr>
        <w:b/>
        <w:noProof/>
        <w:sz w:val="24"/>
        <w:lang w:val="en-US"/>
      </w:rPr>
      <w:t>1</w:t>
    </w:r>
    <w:r w:rsidR="009C1A07">
      <w:rPr>
        <w:b/>
        <w:noProof/>
        <w:sz w:val="24"/>
        <w:lang w:val="en-US"/>
      </w:rPr>
      <w:t>7</w:t>
    </w:r>
  </w:p>
  <w:p w14:paraId="235F9ADF" w14:textId="7A49E4F6" w:rsidR="00051D0A" w:rsidRPr="001405A0" w:rsidRDefault="00D01C9F" w:rsidP="00051D0A">
    <w:pPr>
      <w:pStyle w:val="CRCoverPage"/>
      <w:tabs>
        <w:tab w:val="right" w:pos="9639"/>
      </w:tabs>
      <w:spacing w:after="0"/>
      <w:rPr>
        <w:b/>
        <w:noProof/>
        <w:sz w:val="24"/>
        <w:szCs w:val="24"/>
        <w:lang w:val="en-US"/>
      </w:rPr>
    </w:pPr>
    <w:r>
      <w:rPr>
        <w:rFonts w:cs="Arial"/>
        <w:b/>
        <w:noProof/>
        <w:sz w:val="24"/>
      </w:rPr>
      <w:t>Goa</w:t>
    </w:r>
    <w:r w:rsidR="008B57F8">
      <w:rPr>
        <w:rFonts w:cs="Arial"/>
        <w:b/>
        <w:noProof/>
        <w:sz w:val="24"/>
      </w:rPr>
      <w:t xml:space="preserve">, </w:t>
    </w:r>
    <w:r>
      <w:rPr>
        <w:rFonts w:cs="Arial"/>
        <w:b/>
        <w:noProof/>
        <w:sz w:val="24"/>
      </w:rPr>
      <w:t>India</w:t>
    </w:r>
    <w:r w:rsidR="00996A6E" w:rsidRPr="007A49BD">
      <w:rPr>
        <w:rFonts w:cs="Arial"/>
        <w:b/>
        <w:sz w:val="24"/>
        <w:szCs w:val="24"/>
      </w:rPr>
      <w:t>,</w:t>
    </w:r>
    <w:r w:rsidR="00D0718C" w:rsidRPr="007A49BD">
      <w:rPr>
        <w:rFonts w:cs="Arial"/>
        <w:b/>
        <w:sz w:val="24"/>
        <w:szCs w:val="24"/>
      </w:rPr>
      <w:t xml:space="preserve"> </w:t>
    </w:r>
    <w:r>
      <w:rPr>
        <w:rFonts w:cs="Arial"/>
        <w:b/>
        <w:sz w:val="24"/>
        <w:szCs w:val="24"/>
      </w:rPr>
      <w:t>9</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13</w:t>
    </w:r>
    <w:r w:rsidRPr="00D01C9F">
      <w:rPr>
        <w:rFonts w:cs="Arial"/>
        <w:b/>
        <w:sz w:val="24"/>
        <w:szCs w:val="24"/>
        <w:vertAlign w:val="superscript"/>
      </w:rPr>
      <w:t>th</w:t>
    </w:r>
    <w:r w:rsidR="00375E17">
      <w:rPr>
        <w:rFonts w:cs="Arial"/>
        <w:b/>
        <w:sz w:val="24"/>
        <w:szCs w:val="24"/>
      </w:rPr>
      <w:t xml:space="preserve"> </w:t>
    </w:r>
    <w:r>
      <w:rPr>
        <w:rFonts w:cs="Arial"/>
        <w:b/>
        <w:sz w:val="24"/>
        <w:szCs w:val="24"/>
      </w:rPr>
      <w:t>February</w:t>
    </w:r>
    <w:r w:rsidR="00051D0A" w:rsidRPr="007A49BD">
      <w:rPr>
        <w:rFonts w:cs="Arial"/>
        <w:b/>
        <w:bCs/>
        <w:sz w:val="24"/>
        <w:szCs w:val="24"/>
      </w:rPr>
      <w:t xml:space="preserve"> </w:t>
    </w:r>
    <w:r w:rsidR="00051D0A" w:rsidRPr="007A49BD">
      <w:rPr>
        <w:b/>
        <w:noProof/>
        <w:sz w:val="24"/>
        <w:szCs w:val="24"/>
      </w:rPr>
      <w:t>202</w:t>
    </w:r>
    <w:r>
      <w:rPr>
        <w:b/>
        <w:noProof/>
        <w:sz w:val="24"/>
        <w:szCs w:val="24"/>
      </w:rPr>
      <w:t>6</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
    <w15:presenceInfo w15:providerId="None" w15:userId="au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051FF"/>
    <w:rsid w:val="00005D23"/>
    <w:rsid w:val="00010A4C"/>
    <w:rsid w:val="00010C16"/>
    <w:rsid w:val="000114E8"/>
    <w:rsid w:val="000115DD"/>
    <w:rsid w:val="00012560"/>
    <w:rsid w:val="00014B4F"/>
    <w:rsid w:val="00014D57"/>
    <w:rsid w:val="00016E10"/>
    <w:rsid w:val="00017587"/>
    <w:rsid w:val="000201A5"/>
    <w:rsid w:val="00021264"/>
    <w:rsid w:val="000214D1"/>
    <w:rsid w:val="000219A3"/>
    <w:rsid w:val="00021DCA"/>
    <w:rsid w:val="00021EC3"/>
    <w:rsid w:val="00022250"/>
    <w:rsid w:val="00023472"/>
    <w:rsid w:val="00026624"/>
    <w:rsid w:val="00026EBD"/>
    <w:rsid w:val="0003104B"/>
    <w:rsid w:val="0003105F"/>
    <w:rsid w:val="00031152"/>
    <w:rsid w:val="00034A2E"/>
    <w:rsid w:val="000363CC"/>
    <w:rsid w:val="0003697C"/>
    <w:rsid w:val="00036A47"/>
    <w:rsid w:val="00036CF8"/>
    <w:rsid w:val="00040FDA"/>
    <w:rsid w:val="000413EE"/>
    <w:rsid w:val="00042A7C"/>
    <w:rsid w:val="000436B8"/>
    <w:rsid w:val="0004372A"/>
    <w:rsid w:val="00043CA6"/>
    <w:rsid w:val="00044BBA"/>
    <w:rsid w:val="00045319"/>
    <w:rsid w:val="00046024"/>
    <w:rsid w:val="000460FA"/>
    <w:rsid w:val="00051181"/>
    <w:rsid w:val="00051D0A"/>
    <w:rsid w:val="00052789"/>
    <w:rsid w:val="00054A89"/>
    <w:rsid w:val="00057861"/>
    <w:rsid w:val="000602A3"/>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57B8"/>
    <w:rsid w:val="0009628E"/>
    <w:rsid w:val="0009642A"/>
    <w:rsid w:val="00097D54"/>
    <w:rsid w:val="000A3FBD"/>
    <w:rsid w:val="000A48D8"/>
    <w:rsid w:val="000A4C1E"/>
    <w:rsid w:val="000A5837"/>
    <w:rsid w:val="000B0452"/>
    <w:rsid w:val="000B135E"/>
    <w:rsid w:val="000B2ED0"/>
    <w:rsid w:val="000B2F2D"/>
    <w:rsid w:val="000B321F"/>
    <w:rsid w:val="000B420E"/>
    <w:rsid w:val="000B5BF7"/>
    <w:rsid w:val="000B6073"/>
    <w:rsid w:val="000B79B1"/>
    <w:rsid w:val="000C156D"/>
    <w:rsid w:val="000C164C"/>
    <w:rsid w:val="000C3DB7"/>
    <w:rsid w:val="000C7826"/>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3DB"/>
    <w:rsid w:val="000F7AFC"/>
    <w:rsid w:val="00101A33"/>
    <w:rsid w:val="00102205"/>
    <w:rsid w:val="00102BC9"/>
    <w:rsid w:val="00105051"/>
    <w:rsid w:val="00105729"/>
    <w:rsid w:val="00105811"/>
    <w:rsid w:val="00110D9F"/>
    <w:rsid w:val="00112283"/>
    <w:rsid w:val="00112B4D"/>
    <w:rsid w:val="00113F50"/>
    <w:rsid w:val="001202FE"/>
    <w:rsid w:val="00121CD4"/>
    <w:rsid w:val="00123A6C"/>
    <w:rsid w:val="00123D00"/>
    <w:rsid w:val="00124C96"/>
    <w:rsid w:val="00125F0C"/>
    <w:rsid w:val="00125F70"/>
    <w:rsid w:val="00126CB4"/>
    <w:rsid w:val="00127F0C"/>
    <w:rsid w:val="001301DA"/>
    <w:rsid w:val="0013058B"/>
    <w:rsid w:val="001312D2"/>
    <w:rsid w:val="00132592"/>
    <w:rsid w:val="0013370E"/>
    <w:rsid w:val="0013377B"/>
    <w:rsid w:val="001342F0"/>
    <w:rsid w:val="001348E6"/>
    <w:rsid w:val="00134E95"/>
    <w:rsid w:val="0013547D"/>
    <w:rsid w:val="001359F3"/>
    <w:rsid w:val="0014021D"/>
    <w:rsid w:val="001405A0"/>
    <w:rsid w:val="001409C0"/>
    <w:rsid w:val="00141F85"/>
    <w:rsid w:val="001426B0"/>
    <w:rsid w:val="00142DD6"/>
    <w:rsid w:val="001432F2"/>
    <w:rsid w:val="001452ED"/>
    <w:rsid w:val="00145755"/>
    <w:rsid w:val="00146DCF"/>
    <w:rsid w:val="001500D9"/>
    <w:rsid w:val="001501A6"/>
    <w:rsid w:val="0015044E"/>
    <w:rsid w:val="001504FD"/>
    <w:rsid w:val="00151064"/>
    <w:rsid w:val="00153BE7"/>
    <w:rsid w:val="00154220"/>
    <w:rsid w:val="001559C5"/>
    <w:rsid w:val="00157376"/>
    <w:rsid w:val="00160BE9"/>
    <w:rsid w:val="001610EC"/>
    <w:rsid w:val="0016270B"/>
    <w:rsid w:val="00162A4F"/>
    <w:rsid w:val="00165156"/>
    <w:rsid w:val="00165AC4"/>
    <w:rsid w:val="00167157"/>
    <w:rsid w:val="001707AA"/>
    <w:rsid w:val="0017435F"/>
    <w:rsid w:val="001745B4"/>
    <w:rsid w:val="00175B8B"/>
    <w:rsid w:val="00176298"/>
    <w:rsid w:val="001805B4"/>
    <w:rsid w:val="00180BDF"/>
    <w:rsid w:val="00180D8E"/>
    <w:rsid w:val="00180FF0"/>
    <w:rsid w:val="001825DB"/>
    <w:rsid w:val="00182CF9"/>
    <w:rsid w:val="00185ECA"/>
    <w:rsid w:val="00187539"/>
    <w:rsid w:val="00187D3D"/>
    <w:rsid w:val="00191AB7"/>
    <w:rsid w:val="001924AA"/>
    <w:rsid w:val="00193A1B"/>
    <w:rsid w:val="00193A5E"/>
    <w:rsid w:val="001961EF"/>
    <w:rsid w:val="00196EA4"/>
    <w:rsid w:val="001A028A"/>
    <w:rsid w:val="001A0832"/>
    <w:rsid w:val="001A1219"/>
    <w:rsid w:val="001A4537"/>
    <w:rsid w:val="001A4966"/>
    <w:rsid w:val="001A5009"/>
    <w:rsid w:val="001A6BDB"/>
    <w:rsid w:val="001A6ECF"/>
    <w:rsid w:val="001A7A6E"/>
    <w:rsid w:val="001B026A"/>
    <w:rsid w:val="001B0EBD"/>
    <w:rsid w:val="001B37FA"/>
    <w:rsid w:val="001B47A3"/>
    <w:rsid w:val="001B58F7"/>
    <w:rsid w:val="001B65AD"/>
    <w:rsid w:val="001C0C29"/>
    <w:rsid w:val="001C2342"/>
    <w:rsid w:val="001C23FB"/>
    <w:rsid w:val="001C3EFB"/>
    <w:rsid w:val="001C4B86"/>
    <w:rsid w:val="001C51BE"/>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6ACE"/>
    <w:rsid w:val="00246CD7"/>
    <w:rsid w:val="00247A43"/>
    <w:rsid w:val="00250FD2"/>
    <w:rsid w:val="00252403"/>
    <w:rsid w:val="00253499"/>
    <w:rsid w:val="00253793"/>
    <w:rsid w:val="002551AB"/>
    <w:rsid w:val="002557C4"/>
    <w:rsid w:val="002557DA"/>
    <w:rsid w:val="002614E7"/>
    <w:rsid w:val="002616EA"/>
    <w:rsid w:val="00261CF4"/>
    <w:rsid w:val="0026229C"/>
    <w:rsid w:val="00262FCE"/>
    <w:rsid w:val="00265EA0"/>
    <w:rsid w:val="00266E35"/>
    <w:rsid w:val="00267E70"/>
    <w:rsid w:val="002701E4"/>
    <w:rsid w:val="00271BD9"/>
    <w:rsid w:val="0027238A"/>
    <w:rsid w:val="00272DFE"/>
    <w:rsid w:val="00273168"/>
    <w:rsid w:val="00273691"/>
    <w:rsid w:val="002746EC"/>
    <w:rsid w:val="00274A92"/>
    <w:rsid w:val="002752BD"/>
    <w:rsid w:val="00276566"/>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588B"/>
    <w:rsid w:val="00296D59"/>
    <w:rsid w:val="002A0C57"/>
    <w:rsid w:val="002A5F2B"/>
    <w:rsid w:val="002A6092"/>
    <w:rsid w:val="002A62C4"/>
    <w:rsid w:val="002A654F"/>
    <w:rsid w:val="002A6957"/>
    <w:rsid w:val="002B0F5D"/>
    <w:rsid w:val="002B46D5"/>
    <w:rsid w:val="002B5016"/>
    <w:rsid w:val="002B557D"/>
    <w:rsid w:val="002B7953"/>
    <w:rsid w:val="002C280D"/>
    <w:rsid w:val="002C3401"/>
    <w:rsid w:val="002C561B"/>
    <w:rsid w:val="002C5B62"/>
    <w:rsid w:val="002C64BD"/>
    <w:rsid w:val="002D2718"/>
    <w:rsid w:val="002D3049"/>
    <w:rsid w:val="002D72E4"/>
    <w:rsid w:val="002E1176"/>
    <w:rsid w:val="002E2AE7"/>
    <w:rsid w:val="002E31D9"/>
    <w:rsid w:val="002E3996"/>
    <w:rsid w:val="002E5690"/>
    <w:rsid w:val="002E7276"/>
    <w:rsid w:val="002E7A50"/>
    <w:rsid w:val="002F00B2"/>
    <w:rsid w:val="002F0494"/>
    <w:rsid w:val="002F0AE5"/>
    <w:rsid w:val="002F266E"/>
    <w:rsid w:val="002F4BCC"/>
    <w:rsid w:val="002F58CA"/>
    <w:rsid w:val="002F59AF"/>
    <w:rsid w:val="002F6954"/>
    <w:rsid w:val="002F69A8"/>
    <w:rsid w:val="0030163D"/>
    <w:rsid w:val="00301C0E"/>
    <w:rsid w:val="003027D8"/>
    <w:rsid w:val="00303EEE"/>
    <w:rsid w:val="003046AC"/>
    <w:rsid w:val="003047FF"/>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1D56"/>
    <w:rsid w:val="003423C2"/>
    <w:rsid w:val="003435FE"/>
    <w:rsid w:val="00344617"/>
    <w:rsid w:val="003450CC"/>
    <w:rsid w:val="003453D4"/>
    <w:rsid w:val="0034542D"/>
    <w:rsid w:val="00345CF6"/>
    <w:rsid w:val="00347BD6"/>
    <w:rsid w:val="00351BA0"/>
    <w:rsid w:val="0035267D"/>
    <w:rsid w:val="00352F16"/>
    <w:rsid w:val="00353528"/>
    <w:rsid w:val="003543DE"/>
    <w:rsid w:val="003544C2"/>
    <w:rsid w:val="003551B4"/>
    <w:rsid w:val="0035523A"/>
    <w:rsid w:val="00355B1B"/>
    <w:rsid w:val="00355E09"/>
    <w:rsid w:val="003571A3"/>
    <w:rsid w:val="003579B4"/>
    <w:rsid w:val="00360469"/>
    <w:rsid w:val="0036101B"/>
    <w:rsid w:val="0036235A"/>
    <w:rsid w:val="003623E2"/>
    <w:rsid w:val="00362564"/>
    <w:rsid w:val="003643B9"/>
    <w:rsid w:val="00364754"/>
    <w:rsid w:val="0036526C"/>
    <w:rsid w:val="00370E97"/>
    <w:rsid w:val="00370EE7"/>
    <w:rsid w:val="003718B2"/>
    <w:rsid w:val="00371FB7"/>
    <w:rsid w:val="003755F4"/>
    <w:rsid w:val="00375BD6"/>
    <w:rsid w:val="00375E17"/>
    <w:rsid w:val="00375F6A"/>
    <w:rsid w:val="0037662B"/>
    <w:rsid w:val="00376B1A"/>
    <w:rsid w:val="0037776A"/>
    <w:rsid w:val="0038041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1B6F"/>
    <w:rsid w:val="003942BB"/>
    <w:rsid w:val="00394A21"/>
    <w:rsid w:val="00395CA7"/>
    <w:rsid w:val="0039633A"/>
    <w:rsid w:val="003972A2"/>
    <w:rsid w:val="00397C00"/>
    <w:rsid w:val="003A1A2D"/>
    <w:rsid w:val="003A2EAD"/>
    <w:rsid w:val="003A313C"/>
    <w:rsid w:val="003A366D"/>
    <w:rsid w:val="003A57DC"/>
    <w:rsid w:val="003A6199"/>
    <w:rsid w:val="003A71F0"/>
    <w:rsid w:val="003A74A7"/>
    <w:rsid w:val="003B212A"/>
    <w:rsid w:val="003B356D"/>
    <w:rsid w:val="003B6432"/>
    <w:rsid w:val="003B76E3"/>
    <w:rsid w:val="003C02C9"/>
    <w:rsid w:val="003C1466"/>
    <w:rsid w:val="003C1A45"/>
    <w:rsid w:val="003C2D98"/>
    <w:rsid w:val="003C3090"/>
    <w:rsid w:val="003C41DC"/>
    <w:rsid w:val="003C4FF9"/>
    <w:rsid w:val="003C569F"/>
    <w:rsid w:val="003C56FF"/>
    <w:rsid w:val="003C5A40"/>
    <w:rsid w:val="003C6591"/>
    <w:rsid w:val="003C679D"/>
    <w:rsid w:val="003C6F12"/>
    <w:rsid w:val="003C6F40"/>
    <w:rsid w:val="003C7520"/>
    <w:rsid w:val="003D02CD"/>
    <w:rsid w:val="003D1323"/>
    <w:rsid w:val="003D1718"/>
    <w:rsid w:val="003D4326"/>
    <w:rsid w:val="003D5066"/>
    <w:rsid w:val="003D5A06"/>
    <w:rsid w:val="003D703B"/>
    <w:rsid w:val="003D7DEF"/>
    <w:rsid w:val="003E1A77"/>
    <w:rsid w:val="003E2C59"/>
    <w:rsid w:val="003E3DA1"/>
    <w:rsid w:val="003E3E29"/>
    <w:rsid w:val="003E4458"/>
    <w:rsid w:val="003E46A4"/>
    <w:rsid w:val="003E4E33"/>
    <w:rsid w:val="003E544F"/>
    <w:rsid w:val="003E7D5D"/>
    <w:rsid w:val="003F0E63"/>
    <w:rsid w:val="003F1100"/>
    <w:rsid w:val="003F2639"/>
    <w:rsid w:val="003F3521"/>
    <w:rsid w:val="003F473A"/>
    <w:rsid w:val="003F639A"/>
    <w:rsid w:val="003F6BA6"/>
    <w:rsid w:val="00401A1C"/>
    <w:rsid w:val="0040326B"/>
    <w:rsid w:val="00404171"/>
    <w:rsid w:val="00404209"/>
    <w:rsid w:val="00404339"/>
    <w:rsid w:val="00404AE2"/>
    <w:rsid w:val="004071D3"/>
    <w:rsid w:val="004079DE"/>
    <w:rsid w:val="00407D24"/>
    <w:rsid w:val="004104C0"/>
    <w:rsid w:val="00412CC0"/>
    <w:rsid w:val="00413225"/>
    <w:rsid w:val="0041394E"/>
    <w:rsid w:val="00414531"/>
    <w:rsid w:val="00415933"/>
    <w:rsid w:val="00415E0A"/>
    <w:rsid w:val="00416EBE"/>
    <w:rsid w:val="0041739A"/>
    <w:rsid w:val="004174D4"/>
    <w:rsid w:val="0042073A"/>
    <w:rsid w:val="004217D1"/>
    <w:rsid w:val="0042301D"/>
    <w:rsid w:val="004240E0"/>
    <w:rsid w:val="00425513"/>
    <w:rsid w:val="00426799"/>
    <w:rsid w:val="004304BB"/>
    <w:rsid w:val="004308F1"/>
    <w:rsid w:val="00430ECE"/>
    <w:rsid w:val="004331DF"/>
    <w:rsid w:val="0043410C"/>
    <w:rsid w:val="00436A57"/>
    <w:rsid w:val="00437E78"/>
    <w:rsid w:val="00440EB9"/>
    <w:rsid w:val="0044108B"/>
    <w:rsid w:val="00442E09"/>
    <w:rsid w:val="00445736"/>
    <w:rsid w:val="0044605C"/>
    <w:rsid w:val="00446892"/>
    <w:rsid w:val="00450C06"/>
    <w:rsid w:val="00452472"/>
    <w:rsid w:val="00452C6B"/>
    <w:rsid w:val="00454D6B"/>
    <w:rsid w:val="00454DF8"/>
    <w:rsid w:val="00457A1B"/>
    <w:rsid w:val="004614D4"/>
    <w:rsid w:val="00461796"/>
    <w:rsid w:val="004627EE"/>
    <w:rsid w:val="0046296D"/>
    <w:rsid w:val="00463EE2"/>
    <w:rsid w:val="00465995"/>
    <w:rsid w:val="00466ECC"/>
    <w:rsid w:val="004674CE"/>
    <w:rsid w:val="0047110B"/>
    <w:rsid w:val="004712A1"/>
    <w:rsid w:val="004721C9"/>
    <w:rsid w:val="00475537"/>
    <w:rsid w:val="00481D06"/>
    <w:rsid w:val="0048675F"/>
    <w:rsid w:val="004874D0"/>
    <w:rsid w:val="00487525"/>
    <w:rsid w:val="00487820"/>
    <w:rsid w:val="00487EAC"/>
    <w:rsid w:val="00487FBA"/>
    <w:rsid w:val="0049048C"/>
    <w:rsid w:val="00491873"/>
    <w:rsid w:val="004932C0"/>
    <w:rsid w:val="00493864"/>
    <w:rsid w:val="00493B7C"/>
    <w:rsid w:val="00494BB2"/>
    <w:rsid w:val="00495CA6"/>
    <w:rsid w:val="00495D9F"/>
    <w:rsid w:val="00496880"/>
    <w:rsid w:val="004A08D2"/>
    <w:rsid w:val="004A19C0"/>
    <w:rsid w:val="004A237A"/>
    <w:rsid w:val="004A2A3B"/>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3E6"/>
    <w:rsid w:val="004C6BE0"/>
    <w:rsid w:val="004C75B8"/>
    <w:rsid w:val="004D10E1"/>
    <w:rsid w:val="004D33A0"/>
    <w:rsid w:val="004D64AA"/>
    <w:rsid w:val="004D72F0"/>
    <w:rsid w:val="004E052D"/>
    <w:rsid w:val="004E24BA"/>
    <w:rsid w:val="004E2F32"/>
    <w:rsid w:val="004E700A"/>
    <w:rsid w:val="004E71C2"/>
    <w:rsid w:val="004E74CA"/>
    <w:rsid w:val="004E77FA"/>
    <w:rsid w:val="004F0237"/>
    <w:rsid w:val="004F0C46"/>
    <w:rsid w:val="004F1191"/>
    <w:rsid w:val="004F135A"/>
    <w:rsid w:val="004F2FB4"/>
    <w:rsid w:val="004F5D0B"/>
    <w:rsid w:val="004F7613"/>
    <w:rsid w:val="004F7D11"/>
    <w:rsid w:val="004F7D2D"/>
    <w:rsid w:val="00503C1A"/>
    <w:rsid w:val="005041B6"/>
    <w:rsid w:val="0050578B"/>
    <w:rsid w:val="00506348"/>
    <w:rsid w:val="00506ACF"/>
    <w:rsid w:val="00507714"/>
    <w:rsid w:val="00507CC2"/>
    <w:rsid w:val="00510AD3"/>
    <w:rsid w:val="00510DAE"/>
    <w:rsid w:val="0051381A"/>
    <w:rsid w:val="005150E0"/>
    <w:rsid w:val="00515442"/>
    <w:rsid w:val="005159D7"/>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8E3"/>
    <w:rsid w:val="00537FA9"/>
    <w:rsid w:val="00540233"/>
    <w:rsid w:val="005438D4"/>
    <w:rsid w:val="00544817"/>
    <w:rsid w:val="00544C36"/>
    <w:rsid w:val="005452C1"/>
    <w:rsid w:val="005453D7"/>
    <w:rsid w:val="00545476"/>
    <w:rsid w:val="005454D3"/>
    <w:rsid w:val="005457CB"/>
    <w:rsid w:val="00545EE2"/>
    <w:rsid w:val="005469FA"/>
    <w:rsid w:val="0055055B"/>
    <w:rsid w:val="0055079A"/>
    <w:rsid w:val="00550E46"/>
    <w:rsid w:val="00556650"/>
    <w:rsid w:val="00556BF3"/>
    <w:rsid w:val="00556D31"/>
    <w:rsid w:val="005578A7"/>
    <w:rsid w:val="0055798E"/>
    <w:rsid w:val="005613F6"/>
    <w:rsid w:val="0056188F"/>
    <w:rsid w:val="00562389"/>
    <w:rsid w:val="0056480C"/>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2100"/>
    <w:rsid w:val="005B2889"/>
    <w:rsid w:val="005B34C1"/>
    <w:rsid w:val="005B491B"/>
    <w:rsid w:val="005B5FF6"/>
    <w:rsid w:val="005C0B6C"/>
    <w:rsid w:val="005C0C08"/>
    <w:rsid w:val="005C373F"/>
    <w:rsid w:val="005C58D8"/>
    <w:rsid w:val="005C5DA7"/>
    <w:rsid w:val="005C673F"/>
    <w:rsid w:val="005D027B"/>
    <w:rsid w:val="005D0531"/>
    <w:rsid w:val="005D0749"/>
    <w:rsid w:val="005D0B9C"/>
    <w:rsid w:val="005D0E6A"/>
    <w:rsid w:val="005D1D9E"/>
    <w:rsid w:val="005D25D4"/>
    <w:rsid w:val="005D2B60"/>
    <w:rsid w:val="005D2F24"/>
    <w:rsid w:val="005D441D"/>
    <w:rsid w:val="005D62D5"/>
    <w:rsid w:val="005E04DA"/>
    <w:rsid w:val="005E460E"/>
    <w:rsid w:val="005E4780"/>
    <w:rsid w:val="005E637A"/>
    <w:rsid w:val="005E6507"/>
    <w:rsid w:val="005E774B"/>
    <w:rsid w:val="005F0C35"/>
    <w:rsid w:val="005F15FD"/>
    <w:rsid w:val="005F1A08"/>
    <w:rsid w:val="005F36C6"/>
    <w:rsid w:val="005F50EB"/>
    <w:rsid w:val="005F5D8D"/>
    <w:rsid w:val="005F6577"/>
    <w:rsid w:val="005F691A"/>
    <w:rsid w:val="005F7051"/>
    <w:rsid w:val="005F73C2"/>
    <w:rsid w:val="005F75E5"/>
    <w:rsid w:val="00600EB4"/>
    <w:rsid w:val="00601B70"/>
    <w:rsid w:val="00601BBE"/>
    <w:rsid w:val="00602A2B"/>
    <w:rsid w:val="006044D0"/>
    <w:rsid w:val="006053BC"/>
    <w:rsid w:val="00605B8D"/>
    <w:rsid w:val="00605EE4"/>
    <w:rsid w:val="0060662C"/>
    <w:rsid w:val="0060776E"/>
    <w:rsid w:val="00607827"/>
    <w:rsid w:val="006116F5"/>
    <w:rsid w:val="00611F5C"/>
    <w:rsid w:val="00611F85"/>
    <w:rsid w:val="00613419"/>
    <w:rsid w:val="00614646"/>
    <w:rsid w:val="00616D2F"/>
    <w:rsid w:val="00617789"/>
    <w:rsid w:val="00620758"/>
    <w:rsid w:val="00620B3C"/>
    <w:rsid w:val="00620B62"/>
    <w:rsid w:val="00621A21"/>
    <w:rsid w:val="006230B3"/>
    <w:rsid w:val="0062325C"/>
    <w:rsid w:val="00625547"/>
    <w:rsid w:val="006260A2"/>
    <w:rsid w:val="00626EA4"/>
    <w:rsid w:val="00627DAF"/>
    <w:rsid w:val="00630034"/>
    <w:rsid w:val="006330CA"/>
    <w:rsid w:val="00633552"/>
    <w:rsid w:val="00634E27"/>
    <w:rsid w:val="006358A2"/>
    <w:rsid w:val="00636D78"/>
    <w:rsid w:val="006377E1"/>
    <w:rsid w:val="00640601"/>
    <w:rsid w:val="00641370"/>
    <w:rsid w:val="006417B3"/>
    <w:rsid w:val="00642B6F"/>
    <w:rsid w:val="00644B25"/>
    <w:rsid w:val="00645EAE"/>
    <w:rsid w:val="006466C2"/>
    <w:rsid w:val="00646B82"/>
    <w:rsid w:val="00646C54"/>
    <w:rsid w:val="006478DD"/>
    <w:rsid w:val="0065106D"/>
    <w:rsid w:val="00653A6D"/>
    <w:rsid w:val="00654D6F"/>
    <w:rsid w:val="00654E1D"/>
    <w:rsid w:val="00655374"/>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517"/>
    <w:rsid w:val="00675EF6"/>
    <w:rsid w:val="00680D71"/>
    <w:rsid w:val="00681E2A"/>
    <w:rsid w:val="00681E52"/>
    <w:rsid w:val="00682090"/>
    <w:rsid w:val="00682F3F"/>
    <w:rsid w:val="006831E3"/>
    <w:rsid w:val="00684ECF"/>
    <w:rsid w:val="00687821"/>
    <w:rsid w:val="00687AE6"/>
    <w:rsid w:val="00687FB5"/>
    <w:rsid w:val="0069091D"/>
    <w:rsid w:val="00692A1B"/>
    <w:rsid w:val="00692A78"/>
    <w:rsid w:val="006940F5"/>
    <w:rsid w:val="0069427B"/>
    <w:rsid w:val="00696036"/>
    <w:rsid w:val="006977B0"/>
    <w:rsid w:val="006A1AEF"/>
    <w:rsid w:val="006A2C82"/>
    <w:rsid w:val="006A39BB"/>
    <w:rsid w:val="006A4567"/>
    <w:rsid w:val="006A46E3"/>
    <w:rsid w:val="006A5021"/>
    <w:rsid w:val="006A5288"/>
    <w:rsid w:val="006A604F"/>
    <w:rsid w:val="006A764B"/>
    <w:rsid w:val="006A7A21"/>
    <w:rsid w:val="006B013F"/>
    <w:rsid w:val="006B19FF"/>
    <w:rsid w:val="006B1B73"/>
    <w:rsid w:val="006B1DF8"/>
    <w:rsid w:val="006B3E83"/>
    <w:rsid w:val="006B4129"/>
    <w:rsid w:val="006B6124"/>
    <w:rsid w:val="006B65AF"/>
    <w:rsid w:val="006B7F3D"/>
    <w:rsid w:val="006C0CA9"/>
    <w:rsid w:val="006C1DD0"/>
    <w:rsid w:val="006C209F"/>
    <w:rsid w:val="006C3C7C"/>
    <w:rsid w:val="006C40D2"/>
    <w:rsid w:val="006C485A"/>
    <w:rsid w:val="006C5637"/>
    <w:rsid w:val="006C5A99"/>
    <w:rsid w:val="006C6704"/>
    <w:rsid w:val="006D02C2"/>
    <w:rsid w:val="006D03A7"/>
    <w:rsid w:val="006D1012"/>
    <w:rsid w:val="006D136F"/>
    <w:rsid w:val="006D21B3"/>
    <w:rsid w:val="006D3F24"/>
    <w:rsid w:val="006D4080"/>
    <w:rsid w:val="006D4AB2"/>
    <w:rsid w:val="006D4EAB"/>
    <w:rsid w:val="006D5701"/>
    <w:rsid w:val="006D60E6"/>
    <w:rsid w:val="006D61B9"/>
    <w:rsid w:val="006D7A71"/>
    <w:rsid w:val="006D7BA9"/>
    <w:rsid w:val="006D7C28"/>
    <w:rsid w:val="006D7C9A"/>
    <w:rsid w:val="006E12A7"/>
    <w:rsid w:val="006E2151"/>
    <w:rsid w:val="006E25C7"/>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993"/>
    <w:rsid w:val="00705BB1"/>
    <w:rsid w:val="00706667"/>
    <w:rsid w:val="00706E70"/>
    <w:rsid w:val="00707169"/>
    <w:rsid w:val="00707C27"/>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1370"/>
    <w:rsid w:val="00761E5E"/>
    <w:rsid w:val="00762039"/>
    <w:rsid w:val="00762B91"/>
    <w:rsid w:val="00762C67"/>
    <w:rsid w:val="007631BE"/>
    <w:rsid w:val="00763A6E"/>
    <w:rsid w:val="0076586C"/>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0E95"/>
    <w:rsid w:val="00791D57"/>
    <w:rsid w:val="00791E51"/>
    <w:rsid w:val="007920ED"/>
    <w:rsid w:val="007924D1"/>
    <w:rsid w:val="00794D43"/>
    <w:rsid w:val="00794EB8"/>
    <w:rsid w:val="007964D4"/>
    <w:rsid w:val="00796BCA"/>
    <w:rsid w:val="007A0311"/>
    <w:rsid w:val="007A16F1"/>
    <w:rsid w:val="007A2BF6"/>
    <w:rsid w:val="007A380E"/>
    <w:rsid w:val="007A419E"/>
    <w:rsid w:val="007A47EA"/>
    <w:rsid w:val="007A49BD"/>
    <w:rsid w:val="007A4C9C"/>
    <w:rsid w:val="007A5650"/>
    <w:rsid w:val="007A57D8"/>
    <w:rsid w:val="007A7056"/>
    <w:rsid w:val="007A7102"/>
    <w:rsid w:val="007A759E"/>
    <w:rsid w:val="007A7E29"/>
    <w:rsid w:val="007B0962"/>
    <w:rsid w:val="007B0E47"/>
    <w:rsid w:val="007B1827"/>
    <w:rsid w:val="007B27B2"/>
    <w:rsid w:val="007B44FB"/>
    <w:rsid w:val="007B49C3"/>
    <w:rsid w:val="007B6999"/>
    <w:rsid w:val="007C1FCB"/>
    <w:rsid w:val="007C29DF"/>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1853"/>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45C3"/>
    <w:rsid w:val="008349C9"/>
    <w:rsid w:val="008359A7"/>
    <w:rsid w:val="00835FD9"/>
    <w:rsid w:val="00840CFC"/>
    <w:rsid w:val="00841DBB"/>
    <w:rsid w:val="00841DD8"/>
    <w:rsid w:val="00842427"/>
    <w:rsid w:val="008425D9"/>
    <w:rsid w:val="00843147"/>
    <w:rsid w:val="00846688"/>
    <w:rsid w:val="00847BAF"/>
    <w:rsid w:val="00851A61"/>
    <w:rsid w:val="00852909"/>
    <w:rsid w:val="00852BD2"/>
    <w:rsid w:val="00855734"/>
    <w:rsid w:val="0085618D"/>
    <w:rsid w:val="008572B5"/>
    <w:rsid w:val="00857683"/>
    <w:rsid w:val="008632E8"/>
    <w:rsid w:val="008642BC"/>
    <w:rsid w:val="008642D1"/>
    <w:rsid w:val="00864C97"/>
    <w:rsid w:val="0086792D"/>
    <w:rsid w:val="00871203"/>
    <w:rsid w:val="008718AB"/>
    <w:rsid w:val="008719D0"/>
    <w:rsid w:val="0087201B"/>
    <w:rsid w:val="00872572"/>
    <w:rsid w:val="00873247"/>
    <w:rsid w:val="008735D3"/>
    <w:rsid w:val="0087425F"/>
    <w:rsid w:val="008755F6"/>
    <w:rsid w:val="00876C26"/>
    <w:rsid w:val="00880920"/>
    <w:rsid w:val="008822A0"/>
    <w:rsid w:val="00883F85"/>
    <w:rsid w:val="00884F41"/>
    <w:rsid w:val="00887A8B"/>
    <w:rsid w:val="00890022"/>
    <w:rsid w:val="00891623"/>
    <w:rsid w:val="0089174C"/>
    <w:rsid w:val="0089207D"/>
    <w:rsid w:val="008933A2"/>
    <w:rsid w:val="00894DF2"/>
    <w:rsid w:val="00895658"/>
    <w:rsid w:val="00896739"/>
    <w:rsid w:val="008A1B1E"/>
    <w:rsid w:val="008A286F"/>
    <w:rsid w:val="008A31D9"/>
    <w:rsid w:val="008A3CC0"/>
    <w:rsid w:val="008A4040"/>
    <w:rsid w:val="008A5175"/>
    <w:rsid w:val="008A554A"/>
    <w:rsid w:val="008A6767"/>
    <w:rsid w:val="008B0948"/>
    <w:rsid w:val="008B2A07"/>
    <w:rsid w:val="008B57F8"/>
    <w:rsid w:val="008C06AA"/>
    <w:rsid w:val="008C37D4"/>
    <w:rsid w:val="008C3866"/>
    <w:rsid w:val="008C4289"/>
    <w:rsid w:val="008C587A"/>
    <w:rsid w:val="008C5F1E"/>
    <w:rsid w:val="008C69EE"/>
    <w:rsid w:val="008C6C3F"/>
    <w:rsid w:val="008C7753"/>
    <w:rsid w:val="008D0450"/>
    <w:rsid w:val="008D09AC"/>
    <w:rsid w:val="008D1277"/>
    <w:rsid w:val="008D12C8"/>
    <w:rsid w:val="008D2ADA"/>
    <w:rsid w:val="008D5069"/>
    <w:rsid w:val="008D5B37"/>
    <w:rsid w:val="008D5FA8"/>
    <w:rsid w:val="008D7B3A"/>
    <w:rsid w:val="008E00D5"/>
    <w:rsid w:val="008E4D82"/>
    <w:rsid w:val="008E5229"/>
    <w:rsid w:val="008E7295"/>
    <w:rsid w:val="008F02EC"/>
    <w:rsid w:val="008F228A"/>
    <w:rsid w:val="008F2E6A"/>
    <w:rsid w:val="008F311D"/>
    <w:rsid w:val="008F4B27"/>
    <w:rsid w:val="008F79BD"/>
    <w:rsid w:val="00900EB0"/>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6DE3"/>
    <w:rsid w:val="00927908"/>
    <w:rsid w:val="0092799A"/>
    <w:rsid w:val="009307F6"/>
    <w:rsid w:val="00930C68"/>
    <w:rsid w:val="00930EC4"/>
    <w:rsid w:val="0093139F"/>
    <w:rsid w:val="0093327E"/>
    <w:rsid w:val="009341C6"/>
    <w:rsid w:val="00934866"/>
    <w:rsid w:val="009368B3"/>
    <w:rsid w:val="0093759C"/>
    <w:rsid w:val="0094100E"/>
    <w:rsid w:val="009415C6"/>
    <w:rsid w:val="00941CFC"/>
    <w:rsid w:val="00944332"/>
    <w:rsid w:val="0094525E"/>
    <w:rsid w:val="0094619D"/>
    <w:rsid w:val="00947393"/>
    <w:rsid w:val="00947D61"/>
    <w:rsid w:val="0095298C"/>
    <w:rsid w:val="00953640"/>
    <w:rsid w:val="009539B9"/>
    <w:rsid w:val="00954B81"/>
    <w:rsid w:val="00954BD6"/>
    <w:rsid w:val="00954D29"/>
    <w:rsid w:val="00955B38"/>
    <w:rsid w:val="0095615C"/>
    <w:rsid w:val="009567EF"/>
    <w:rsid w:val="00957DB3"/>
    <w:rsid w:val="00960858"/>
    <w:rsid w:val="00962A48"/>
    <w:rsid w:val="00962CD7"/>
    <w:rsid w:val="00962ED5"/>
    <w:rsid w:val="0096344E"/>
    <w:rsid w:val="0096652C"/>
    <w:rsid w:val="00967655"/>
    <w:rsid w:val="00973231"/>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54CF"/>
    <w:rsid w:val="009B75A3"/>
    <w:rsid w:val="009B7ABA"/>
    <w:rsid w:val="009C1A07"/>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7A6"/>
    <w:rsid w:val="009E0A3E"/>
    <w:rsid w:val="009E41B4"/>
    <w:rsid w:val="009E4D44"/>
    <w:rsid w:val="009E5562"/>
    <w:rsid w:val="009E58FF"/>
    <w:rsid w:val="009E63DA"/>
    <w:rsid w:val="009E6B53"/>
    <w:rsid w:val="009E74E6"/>
    <w:rsid w:val="009F0BB0"/>
    <w:rsid w:val="009F1156"/>
    <w:rsid w:val="009F1D7F"/>
    <w:rsid w:val="009F35CD"/>
    <w:rsid w:val="009F3DA5"/>
    <w:rsid w:val="009F47A0"/>
    <w:rsid w:val="009F4DAC"/>
    <w:rsid w:val="009F5C5A"/>
    <w:rsid w:val="009F5EF6"/>
    <w:rsid w:val="009F629E"/>
    <w:rsid w:val="009F63F7"/>
    <w:rsid w:val="009F6418"/>
    <w:rsid w:val="009F7A26"/>
    <w:rsid w:val="00A03FF8"/>
    <w:rsid w:val="00A0400C"/>
    <w:rsid w:val="00A0451C"/>
    <w:rsid w:val="00A0531C"/>
    <w:rsid w:val="00A059BE"/>
    <w:rsid w:val="00A1190D"/>
    <w:rsid w:val="00A1243F"/>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4A93"/>
    <w:rsid w:val="00A350AF"/>
    <w:rsid w:val="00A362B4"/>
    <w:rsid w:val="00A40711"/>
    <w:rsid w:val="00A4117A"/>
    <w:rsid w:val="00A4184A"/>
    <w:rsid w:val="00A42041"/>
    <w:rsid w:val="00A42890"/>
    <w:rsid w:val="00A457C2"/>
    <w:rsid w:val="00A46331"/>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87F05"/>
    <w:rsid w:val="00A901C7"/>
    <w:rsid w:val="00A9072B"/>
    <w:rsid w:val="00A91210"/>
    <w:rsid w:val="00A918D1"/>
    <w:rsid w:val="00A92021"/>
    <w:rsid w:val="00A9293E"/>
    <w:rsid w:val="00A93ED5"/>
    <w:rsid w:val="00A94069"/>
    <w:rsid w:val="00A95415"/>
    <w:rsid w:val="00A9648A"/>
    <w:rsid w:val="00A97739"/>
    <w:rsid w:val="00AA0AAC"/>
    <w:rsid w:val="00AA26AB"/>
    <w:rsid w:val="00AA322E"/>
    <w:rsid w:val="00AA3EA3"/>
    <w:rsid w:val="00AA4834"/>
    <w:rsid w:val="00AA6604"/>
    <w:rsid w:val="00AB0A2E"/>
    <w:rsid w:val="00AB3ADC"/>
    <w:rsid w:val="00AB3BFC"/>
    <w:rsid w:val="00AB67F3"/>
    <w:rsid w:val="00AB691C"/>
    <w:rsid w:val="00AB7E09"/>
    <w:rsid w:val="00AC240C"/>
    <w:rsid w:val="00AC6CD7"/>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0168"/>
    <w:rsid w:val="00AF1BE5"/>
    <w:rsid w:val="00AF1EAA"/>
    <w:rsid w:val="00AF208B"/>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75D"/>
    <w:rsid w:val="00B17E54"/>
    <w:rsid w:val="00B21010"/>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22C"/>
    <w:rsid w:val="00B60555"/>
    <w:rsid w:val="00B60B96"/>
    <w:rsid w:val="00B63852"/>
    <w:rsid w:val="00B643E2"/>
    <w:rsid w:val="00B645F4"/>
    <w:rsid w:val="00B649D8"/>
    <w:rsid w:val="00B65B63"/>
    <w:rsid w:val="00B67438"/>
    <w:rsid w:val="00B67B49"/>
    <w:rsid w:val="00B70096"/>
    <w:rsid w:val="00B701E1"/>
    <w:rsid w:val="00B70A6C"/>
    <w:rsid w:val="00B71776"/>
    <w:rsid w:val="00B72BFC"/>
    <w:rsid w:val="00B72C6D"/>
    <w:rsid w:val="00B73295"/>
    <w:rsid w:val="00B749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456F"/>
    <w:rsid w:val="00BA4F51"/>
    <w:rsid w:val="00BA617A"/>
    <w:rsid w:val="00BA634B"/>
    <w:rsid w:val="00BA716E"/>
    <w:rsid w:val="00BB0675"/>
    <w:rsid w:val="00BB089B"/>
    <w:rsid w:val="00BB3996"/>
    <w:rsid w:val="00BB4BC0"/>
    <w:rsid w:val="00BB5F43"/>
    <w:rsid w:val="00BC196E"/>
    <w:rsid w:val="00BC36AA"/>
    <w:rsid w:val="00BC36B3"/>
    <w:rsid w:val="00BC5858"/>
    <w:rsid w:val="00BC5CEA"/>
    <w:rsid w:val="00BC5D1B"/>
    <w:rsid w:val="00BC69C0"/>
    <w:rsid w:val="00BD22DB"/>
    <w:rsid w:val="00BD41A6"/>
    <w:rsid w:val="00BD4426"/>
    <w:rsid w:val="00BD4B29"/>
    <w:rsid w:val="00BD4F98"/>
    <w:rsid w:val="00BD5269"/>
    <w:rsid w:val="00BD5838"/>
    <w:rsid w:val="00BD7576"/>
    <w:rsid w:val="00BE06F3"/>
    <w:rsid w:val="00BE0F24"/>
    <w:rsid w:val="00BE1549"/>
    <w:rsid w:val="00BE77C7"/>
    <w:rsid w:val="00BF0AAA"/>
    <w:rsid w:val="00BF34EB"/>
    <w:rsid w:val="00BF35B1"/>
    <w:rsid w:val="00BF3BEB"/>
    <w:rsid w:val="00BF6A2B"/>
    <w:rsid w:val="00BF6C51"/>
    <w:rsid w:val="00BF7050"/>
    <w:rsid w:val="00BF726F"/>
    <w:rsid w:val="00BF7453"/>
    <w:rsid w:val="00BF7C7D"/>
    <w:rsid w:val="00C0019D"/>
    <w:rsid w:val="00C02974"/>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294"/>
    <w:rsid w:val="00C24A52"/>
    <w:rsid w:val="00C25F74"/>
    <w:rsid w:val="00C26182"/>
    <w:rsid w:val="00C267B0"/>
    <w:rsid w:val="00C309E5"/>
    <w:rsid w:val="00C30CA5"/>
    <w:rsid w:val="00C30ECD"/>
    <w:rsid w:val="00C31F15"/>
    <w:rsid w:val="00C326D3"/>
    <w:rsid w:val="00C32808"/>
    <w:rsid w:val="00C34269"/>
    <w:rsid w:val="00C355DD"/>
    <w:rsid w:val="00C36707"/>
    <w:rsid w:val="00C37027"/>
    <w:rsid w:val="00C37709"/>
    <w:rsid w:val="00C409F9"/>
    <w:rsid w:val="00C419E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332F"/>
    <w:rsid w:val="00C654B1"/>
    <w:rsid w:val="00C6714B"/>
    <w:rsid w:val="00C67A6E"/>
    <w:rsid w:val="00C72567"/>
    <w:rsid w:val="00C72B03"/>
    <w:rsid w:val="00C731BE"/>
    <w:rsid w:val="00C74211"/>
    <w:rsid w:val="00C75DA0"/>
    <w:rsid w:val="00C75E21"/>
    <w:rsid w:val="00C7607F"/>
    <w:rsid w:val="00C767D6"/>
    <w:rsid w:val="00C816A4"/>
    <w:rsid w:val="00C82363"/>
    <w:rsid w:val="00C82C94"/>
    <w:rsid w:val="00C83233"/>
    <w:rsid w:val="00C83B11"/>
    <w:rsid w:val="00C875AE"/>
    <w:rsid w:val="00C906A9"/>
    <w:rsid w:val="00C90E3B"/>
    <w:rsid w:val="00C91221"/>
    <w:rsid w:val="00C91317"/>
    <w:rsid w:val="00C9160F"/>
    <w:rsid w:val="00C941B9"/>
    <w:rsid w:val="00C94E4A"/>
    <w:rsid w:val="00C957CE"/>
    <w:rsid w:val="00C95AC6"/>
    <w:rsid w:val="00C968C9"/>
    <w:rsid w:val="00C97AAE"/>
    <w:rsid w:val="00CA111E"/>
    <w:rsid w:val="00CA117D"/>
    <w:rsid w:val="00CA2970"/>
    <w:rsid w:val="00CA29CD"/>
    <w:rsid w:val="00CA39E3"/>
    <w:rsid w:val="00CA39E7"/>
    <w:rsid w:val="00CA4877"/>
    <w:rsid w:val="00CA4C4B"/>
    <w:rsid w:val="00CA5763"/>
    <w:rsid w:val="00CA5C8F"/>
    <w:rsid w:val="00CA5D5F"/>
    <w:rsid w:val="00CB0CA3"/>
    <w:rsid w:val="00CB1DBA"/>
    <w:rsid w:val="00CB1FBD"/>
    <w:rsid w:val="00CB3549"/>
    <w:rsid w:val="00CB5411"/>
    <w:rsid w:val="00CB5460"/>
    <w:rsid w:val="00CB7FA9"/>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5A6A"/>
    <w:rsid w:val="00CE637D"/>
    <w:rsid w:val="00CE6A79"/>
    <w:rsid w:val="00CF040D"/>
    <w:rsid w:val="00CF156A"/>
    <w:rsid w:val="00CF592F"/>
    <w:rsid w:val="00CF71EC"/>
    <w:rsid w:val="00D01678"/>
    <w:rsid w:val="00D01C9F"/>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151"/>
    <w:rsid w:val="00D24511"/>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53F7"/>
    <w:rsid w:val="00D36236"/>
    <w:rsid w:val="00D36456"/>
    <w:rsid w:val="00D376C6"/>
    <w:rsid w:val="00D41DD7"/>
    <w:rsid w:val="00D4290C"/>
    <w:rsid w:val="00D43295"/>
    <w:rsid w:val="00D45860"/>
    <w:rsid w:val="00D45B7F"/>
    <w:rsid w:val="00D46A59"/>
    <w:rsid w:val="00D50178"/>
    <w:rsid w:val="00D50620"/>
    <w:rsid w:val="00D52DD2"/>
    <w:rsid w:val="00D535F9"/>
    <w:rsid w:val="00D54194"/>
    <w:rsid w:val="00D56274"/>
    <w:rsid w:val="00D6086D"/>
    <w:rsid w:val="00D6086F"/>
    <w:rsid w:val="00D61769"/>
    <w:rsid w:val="00D61B31"/>
    <w:rsid w:val="00D61DDC"/>
    <w:rsid w:val="00D61F3E"/>
    <w:rsid w:val="00D648FE"/>
    <w:rsid w:val="00D65550"/>
    <w:rsid w:val="00D6569A"/>
    <w:rsid w:val="00D65848"/>
    <w:rsid w:val="00D67B67"/>
    <w:rsid w:val="00D70154"/>
    <w:rsid w:val="00D71033"/>
    <w:rsid w:val="00D712E9"/>
    <w:rsid w:val="00D72042"/>
    <w:rsid w:val="00D7204A"/>
    <w:rsid w:val="00D758D1"/>
    <w:rsid w:val="00D75AE5"/>
    <w:rsid w:val="00D76141"/>
    <w:rsid w:val="00D76D7D"/>
    <w:rsid w:val="00D80226"/>
    <w:rsid w:val="00D80890"/>
    <w:rsid w:val="00D80A7C"/>
    <w:rsid w:val="00D821A2"/>
    <w:rsid w:val="00D82376"/>
    <w:rsid w:val="00D836B4"/>
    <w:rsid w:val="00D83D09"/>
    <w:rsid w:val="00D84DDB"/>
    <w:rsid w:val="00D859E7"/>
    <w:rsid w:val="00D90908"/>
    <w:rsid w:val="00D90B59"/>
    <w:rsid w:val="00D91059"/>
    <w:rsid w:val="00D91A4C"/>
    <w:rsid w:val="00D91BF1"/>
    <w:rsid w:val="00D92CC9"/>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E67BB"/>
    <w:rsid w:val="00DF0010"/>
    <w:rsid w:val="00DF1455"/>
    <w:rsid w:val="00DF1833"/>
    <w:rsid w:val="00DF3FF6"/>
    <w:rsid w:val="00DF4759"/>
    <w:rsid w:val="00DF63DC"/>
    <w:rsid w:val="00E015DE"/>
    <w:rsid w:val="00E02707"/>
    <w:rsid w:val="00E03642"/>
    <w:rsid w:val="00E04652"/>
    <w:rsid w:val="00E04A84"/>
    <w:rsid w:val="00E055DF"/>
    <w:rsid w:val="00E0799E"/>
    <w:rsid w:val="00E10D56"/>
    <w:rsid w:val="00E12421"/>
    <w:rsid w:val="00E13B5A"/>
    <w:rsid w:val="00E14E7D"/>
    <w:rsid w:val="00E14ECF"/>
    <w:rsid w:val="00E1516C"/>
    <w:rsid w:val="00E1597C"/>
    <w:rsid w:val="00E15C6D"/>
    <w:rsid w:val="00E1622C"/>
    <w:rsid w:val="00E168C5"/>
    <w:rsid w:val="00E175DD"/>
    <w:rsid w:val="00E20BDB"/>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6D5"/>
    <w:rsid w:val="00E40C95"/>
    <w:rsid w:val="00E40F8B"/>
    <w:rsid w:val="00E40FEA"/>
    <w:rsid w:val="00E4223E"/>
    <w:rsid w:val="00E42262"/>
    <w:rsid w:val="00E427D3"/>
    <w:rsid w:val="00E42ED9"/>
    <w:rsid w:val="00E4397B"/>
    <w:rsid w:val="00E43FF9"/>
    <w:rsid w:val="00E44785"/>
    <w:rsid w:val="00E44882"/>
    <w:rsid w:val="00E44F1F"/>
    <w:rsid w:val="00E44F3C"/>
    <w:rsid w:val="00E45547"/>
    <w:rsid w:val="00E45F38"/>
    <w:rsid w:val="00E460DD"/>
    <w:rsid w:val="00E478AB"/>
    <w:rsid w:val="00E5160F"/>
    <w:rsid w:val="00E51C1E"/>
    <w:rsid w:val="00E52174"/>
    <w:rsid w:val="00E52793"/>
    <w:rsid w:val="00E52998"/>
    <w:rsid w:val="00E52D39"/>
    <w:rsid w:val="00E5324E"/>
    <w:rsid w:val="00E53C73"/>
    <w:rsid w:val="00E55D72"/>
    <w:rsid w:val="00E55FD8"/>
    <w:rsid w:val="00E60FC7"/>
    <w:rsid w:val="00E6188F"/>
    <w:rsid w:val="00E62F95"/>
    <w:rsid w:val="00E642B5"/>
    <w:rsid w:val="00E642B8"/>
    <w:rsid w:val="00E65130"/>
    <w:rsid w:val="00E651AF"/>
    <w:rsid w:val="00E6585D"/>
    <w:rsid w:val="00E65E90"/>
    <w:rsid w:val="00E67D09"/>
    <w:rsid w:val="00E67F38"/>
    <w:rsid w:val="00E70596"/>
    <w:rsid w:val="00E726CE"/>
    <w:rsid w:val="00E7323F"/>
    <w:rsid w:val="00E735F3"/>
    <w:rsid w:val="00E73B34"/>
    <w:rsid w:val="00E73DC0"/>
    <w:rsid w:val="00E75783"/>
    <w:rsid w:val="00E75BB6"/>
    <w:rsid w:val="00E764A0"/>
    <w:rsid w:val="00E80088"/>
    <w:rsid w:val="00E81651"/>
    <w:rsid w:val="00E81FDF"/>
    <w:rsid w:val="00E8217B"/>
    <w:rsid w:val="00E82910"/>
    <w:rsid w:val="00E83CB5"/>
    <w:rsid w:val="00E8492A"/>
    <w:rsid w:val="00E85328"/>
    <w:rsid w:val="00E8604E"/>
    <w:rsid w:val="00E8685A"/>
    <w:rsid w:val="00E87B1F"/>
    <w:rsid w:val="00E9129A"/>
    <w:rsid w:val="00E914E6"/>
    <w:rsid w:val="00E9292D"/>
    <w:rsid w:val="00E93CE0"/>
    <w:rsid w:val="00E94A04"/>
    <w:rsid w:val="00E956C0"/>
    <w:rsid w:val="00E957D7"/>
    <w:rsid w:val="00E97BBC"/>
    <w:rsid w:val="00EA0661"/>
    <w:rsid w:val="00EA1BD6"/>
    <w:rsid w:val="00EA2A5B"/>
    <w:rsid w:val="00EA2B52"/>
    <w:rsid w:val="00EA3E35"/>
    <w:rsid w:val="00EA4150"/>
    <w:rsid w:val="00EA56C6"/>
    <w:rsid w:val="00EA7265"/>
    <w:rsid w:val="00EB0D8A"/>
    <w:rsid w:val="00EB13A4"/>
    <w:rsid w:val="00EB211A"/>
    <w:rsid w:val="00EB2C5F"/>
    <w:rsid w:val="00EB3E5D"/>
    <w:rsid w:val="00EB4D4C"/>
    <w:rsid w:val="00EB564B"/>
    <w:rsid w:val="00EB5A02"/>
    <w:rsid w:val="00EB5B28"/>
    <w:rsid w:val="00EB764B"/>
    <w:rsid w:val="00EC214C"/>
    <w:rsid w:val="00EC284F"/>
    <w:rsid w:val="00EC447D"/>
    <w:rsid w:val="00EC72F4"/>
    <w:rsid w:val="00EC78DC"/>
    <w:rsid w:val="00ED0163"/>
    <w:rsid w:val="00ED0905"/>
    <w:rsid w:val="00ED0C57"/>
    <w:rsid w:val="00ED18DA"/>
    <w:rsid w:val="00ED1BED"/>
    <w:rsid w:val="00ED20A7"/>
    <w:rsid w:val="00ED3464"/>
    <w:rsid w:val="00ED37C9"/>
    <w:rsid w:val="00ED5C32"/>
    <w:rsid w:val="00ED6848"/>
    <w:rsid w:val="00ED76D5"/>
    <w:rsid w:val="00ED7B05"/>
    <w:rsid w:val="00EE0069"/>
    <w:rsid w:val="00EE08B0"/>
    <w:rsid w:val="00EE199F"/>
    <w:rsid w:val="00EE2B5F"/>
    <w:rsid w:val="00EE33F2"/>
    <w:rsid w:val="00EE438D"/>
    <w:rsid w:val="00EE5592"/>
    <w:rsid w:val="00EE5647"/>
    <w:rsid w:val="00EE699D"/>
    <w:rsid w:val="00EE7105"/>
    <w:rsid w:val="00EF0BAE"/>
    <w:rsid w:val="00EF2381"/>
    <w:rsid w:val="00EF3A9D"/>
    <w:rsid w:val="00EF3F5E"/>
    <w:rsid w:val="00EF53B4"/>
    <w:rsid w:val="00EF57E3"/>
    <w:rsid w:val="00EF5A13"/>
    <w:rsid w:val="00EF6B95"/>
    <w:rsid w:val="00F00E09"/>
    <w:rsid w:val="00F01C1B"/>
    <w:rsid w:val="00F02BC7"/>
    <w:rsid w:val="00F04B94"/>
    <w:rsid w:val="00F05BA8"/>
    <w:rsid w:val="00F109CD"/>
    <w:rsid w:val="00F1438D"/>
    <w:rsid w:val="00F15B8E"/>
    <w:rsid w:val="00F16AF3"/>
    <w:rsid w:val="00F16DC4"/>
    <w:rsid w:val="00F16F9F"/>
    <w:rsid w:val="00F17955"/>
    <w:rsid w:val="00F17ED7"/>
    <w:rsid w:val="00F17F76"/>
    <w:rsid w:val="00F21741"/>
    <w:rsid w:val="00F22B58"/>
    <w:rsid w:val="00F22C62"/>
    <w:rsid w:val="00F23623"/>
    <w:rsid w:val="00F23AC7"/>
    <w:rsid w:val="00F243EC"/>
    <w:rsid w:val="00F24C79"/>
    <w:rsid w:val="00F265E7"/>
    <w:rsid w:val="00F272D1"/>
    <w:rsid w:val="00F27DF2"/>
    <w:rsid w:val="00F27ED5"/>
    <w:rsid w:val="00F324CD"/>
    <w:rsid w:val="00F32D48"/>
    <w:rsid w:val="00F33D30"/>
    <w:rsid w:val="00F33E86"/>
    <w:rsid w:val="00F350FF"/>
    <w:rsid w:val="00F36ADB"/>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56E4D"/>
    <w:rsid w:val="00F56F76"/>
    <w:rsid w:val="00F573EC"/>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6BD"/>
    <w:rsid w:val="00F930FC"/>
    <w:rsid w:val="00F9366E"/>
    <w:rsid w:val="00F937D5"/>
    <w:rsid w:val="00F944DC"/>
    <w:rsid w:val="00F95C5B"/>
    <w:rsid w:val="00F96585"/>
    <w:rsid w:val="00F9744D"/>
    <w:rsid w:val="00FA0342"/>
    <w:rsid w:val="00FA050E"/>
    <w:rsid w:val="00FA162E"/>
    <w:rsid w:val="00FA1A39"/>
    <w:rsid w:val="00FA302C"/>
    <w:rsid w:val="00FA436A"/>
    <w:rsid w:val="00FA6C1E"/>
    <w:rsid w:val="00FB0821"/>
    <w:rsid w:val="00FB2DCE"/>
    <w:rsid w:val="00FB3004"/>
    <w:rsid w:val="00FB41B5"/>
    <w:rsid w:val="00FB5318"/>
    <w:rsid w:val="00FB6D0E"/>
    <w:rsid w:val="00FC17E2"/>
    <w:rsid w:val="00FC1B92"/>
    <w:rsid w:val="00FC25BB"/>
    <w:rsid w:val="00FC5D01"/>
    <w:rsid w:val="00FC5E72"/>
    <w:rsid w:val="00FC6243"/>
    <w:rsid w:val="00FC62D3"/>
    <w:rsid w:val="00FD0B0A"/>
    <w:rsid w:val="00FD1649"/>
    <w:rsid w:val="00FD1D2A"/>
    <w:rsid w:val="00FD1F5D"/>
    <w:rsid w:val="00FD2BB8"/>
    <w:rsid w:val="00FD2F1D"/>
    <w:rsid w:val="00FD3231"/>
    <w:rsid w:val="00FD3C58"/>
    <w:rsid w:val="00FD462E"/>
    <w:rsid w:val="00FD5807"/>
    <w:rsid w:val="00FE034C"/>
    <w:rsid w:val="00FE115A"/>
    <w:rsid w:val="00FE1FA6"/>
    <w:rsid w:val="00FE2208"/>
    <w:rsid w:val="00FE2E19"/>
    <w:rsid w:val="00FE3359"/>
    <w:rsid w:val="00FE4883"/>
    <w:rsid w:val="00FE5B6F"/>
    <w:rsid w:val="00FE798D"/>
    <w:rsid w:val="00FE7A6C"/>
    <w:rsid w:val="00FE7BF0"/>
    <w:rsid w:val="00FF0439"/>
    <w:rsid w:val="00FF0E76"/>
    <w:rsid w:val="00FF2631"/>
    <w:rsid w:val="00FF42B7"/>
    <w:rsid w:val="00FF47E3"/>
    <w:rsid w:val="00FF51C9"/>
    <w:rsid w:val="00FF5A07"/>
    <w:rsid w:val="00FF5BB7"/>
    <w:rsid w:val="00FF5C87"/>
    <w:rsid w:val="00FF6CD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71\docs\S6-260324.zip" TargetMode="External"/><Relationship Id="rId21" Type="http://schemas.openxmlformats.org/officeDocument/2006/relationships/hyperlink" Target="file:///C:\3GPP_SA6-ongoing_meeting\SA_6-71\docs\S6-260143.zip" TargetMode="External"/><Relationship Id="rId324" Type="http://schemas.openxmlformats.org/officeDocument/2006/relationships/hyperlink" Target="file:///C:\3GPP_SA6-ongoing_meeting\SA_6-71\docs\S6-260295.zip" TargetMode="External"/><Relationship Id="rId170" Type="http://schemas.openxmlformats.org/officeDocument/2006/relationships/hyperlink" Target="file:///C:\3GPP_SA6-ongoing_meeting\SA_6-71\docs\S6-260367.zip" TargetMode="External"/><Relationship Id="rId226" Type="http://schemas.openxmlformats.org/officeDocument/2006/relationships/hyperlink" Target="file:///C:\3GPP_SA6-ongoing_meeting\SA_6-71\docs\S6-260067.zip" TargetMode="External"/><Relationship Id="rId433" Type="http://schemas.openxmlformats.org/officeDocument/2006/relationships/hyperlink" Target="file:///C:\3GPP_SA6-ongoing_meeting\SA_6-71\docs\S6-260223.zip" TargetMode="External"/><Relationship Id="rId268" Type="http://schemas.openxmlformats.org/officeDocument/2006/relationships/hyperlink" Target="file:///C:\3GPP_SA6-ongoing_meeting\SA_6-71\docs\S6-260226.zip" TargetMode="External"/><Relationship Id="rId475" Type="http://schemas.openxmlformats.org/officeDocument/2006/relationships/hyperlink" Target="tel:+390230578180,,223589837" TargetMode="External"/><Relationship Id="rId32" Type="http://schemas.openxmlformats.org/officeDocument/2006/relationships/hyperlink" Target="file:///C:\3GPP_SA6-ongoing_meeting\SA_6-71\docs\S6-260122.zip" TargetMode="External"/><Relationship Id="rId74" Type="http://schemas.openxmlformats.org/officeDocument/2006/relationships/hyperlink" Target="file:///C:\3GPP_SA6-ongoing_meeting\SA_6-71\docs\S6-260282.zip" TargetMode="External"/><Relationship Id="rId128" Type="http://schemas.openxmlformats.org/officeDocument/2006/relationships/hyperlink" Target="file:///C:\3GPP_SA6-ongoing_meeting\SA_6-71\docs\S6-260244.zip" TargetMode="External"/><Relationship Id="rId335" Type="http://schemas.openxmlformats.org/officeDocument/2006/relationships/hyperlink" Target="file:///C:\3GPP_SA6-ongoing_meeting\SA_6-71\docs\S6-260119.zip" TargetMode="External"/><Relationship Id="rId377" Type="http://schemas.openxmlformats.org/officeDocument/2006/relationships/hyperlink" Target="file:///C:\3GPP_SA6-ongoing_meeting\SA_6-71\docs\S6-260581.zip" TargetMode="External"/><Relationship Id="rId500" Type="http://schemas.openxmlformats.org/officeDocument/2006/relationships/hyperlink" Target="tel:+9721809388020,,319976997" TargetMode="External"/><Relationship Id="rId5" Type="http://schemas.openxmlformats.org/officeDocument/2006/relationships/webSettings" Target="webSettings.xml"/><Relationship Id="rId181" Type="http://schemas.openxmlformats.org/officeDocument/2006/relationships/hyperlink" Target="file:///C:\3GPP_SA6-ongoing_meeting\SA_6-71\Docs\S6-260351.zip" TargetMode="External"/><Relationship Id="rId237" Type="http://schemas.openxmlformats.org/officeDocument/2006/relationships/hyperlink" Target="file:///C:\3GPP_SA6-ongoing_meeting\SA_6-71\docs\S6-260105.zip" TargetMode="External"/><Relationship Id="rId402" Type="http://schemas.openxmlformats.org/officeDocument/2006/relationships/hyperlink" Target="file:///C:\3GPP_SA6-ongoing_meeting\SA_6-71\docs\S6-260347.zip" TargetMode="External"/><Relationship Id="rId279" Type="http://schemas.openxmlformats.org/officeDocument/2006/relationships/hyperlink" Target="file:///C:\3GPP_SA6-ongoing_meeting\SA_6-71\docs\S6-260265.zip" TargetMode="External"/><Relationship Id="rId444" Type="http://schemas.openxmlformats.org/officeDocument/2006/relationships/hyperlink" Target="tel:+33170950590,,223589837" TargetMode="External"/><Relationship Id="rId486" Type="http://schemas.openxmlformats.org/officeDocument/2006/relationships/hyperlink" Target="tel:+443302210097,,223589837" TargetMode="External"/><Relationship Id="rId43" Type="http://schemas.openxmlformats.org/officeDocument/2006/relationships/hyperlink" Target="file:///C:\3GPP_SA6-ongoing_meeting\SA_6-71\docs\S6-260075.zip" TargetMode="External"/><Relationship Id="rId139" Type="http://schemas.openxmlformats.org/officeDocument/2006/relationships/hyperlink" Target="file:///C:\3GPP_SA6-ongoing_meeting\SA_6-71\docs\S6-260301.zip" TargetMode="External"/><Relationship Id="rId290" Type="http://schemas.openxmlformats.org/officeDocument/2006/relationships/hyperlink" Target="file:///C:\3GPP_SA6-ongoing_meeting\SA_6-71\docs\S6-260128.zip" TargetMode="External"/><Relationship Id="rId304" Type="http://schemas.openxmlformats.org/officeDocument/2006/relationships/hyperlink" Target="file:///C:\3GPP_SA6-ongoing_meeting\SA_6-71\docs\S6-260525.zip" TargetMode="External"/><Relationship Id="rId346" Type="http://schemas.openxmlformats.org/officeDocument/2006/relationships/hyperlink" Target="file:///C:\3GPP_SA6-ongoing_meeting\SA_6-71\docs\S6-260085.zip" TargetMode="External"/><Relationship Id="rId388" Type="http://schemas.openxmlformats.org/officeDocument/2006/relationships/hyperlink" Target="file:///C:\3GPP_SA6-ongoing_meeting\SA_6-71\docs\S6-260202.zip" TargetMode="External"/><Relationship Id="rId511" Type="http://schemas.openxmlformats.org/officeDocument/2006/relationships/hyperlink" Target="tel:+41225459960,,319976997" TargetMode="External"/><Relationship Id="rId85" Type="http://schemas.openxmlformats.org/officeDocument/2006/relationships/hyperlink" Target="file:///C:\3GPP_SA6-ongoing_meeting\SA_6-71\Docs\S6-260160.zip" TargetMode="External"/><Relationship Id="rId150" Type="http://schemas.openxmlformats.org/officeDocument/2006/relationships/hyperlink" Target="file:///C:\3GPP_SA6-ongoing_meeting\SA_6-71\docs\S6-260241.zip" TargetMode="External"/><Relationship Id="rId192" Type="http://schemas.openxmlformats.org/officeDocument/2006/relationships/hyperlink" Target="file:///C:\3GPP_SA6-ongoing_meeting\SA_6-71\Docs\S6-260311.zip" TargetMode="External"/><Relationship Id="rId206" Type="http://schemas.openxmlformats.org/officeDocument/2006/relationships/hyperlink" Target="file:///C:\3GPP_SA6-ongoing_meeting\SA_6-71\docs\S6-260154.zip" TargetMode="External"/><Relationship Id="rId413" Type="http://schemas.openxmlformats.org/officeDocument/2006/relationships/hyperlink" Target="file:///C:\3GPP_SA6-ongoing_meeting\SA_6-71\docs\S6-260022.zip" TargetMode="External"/><Relationship Id="rId248" Type="http://schemas.openxmlformats.org/officeDocument/2006/relationships/hyperlink" Target="file:///C:\3GPP_SA6-ongoing_meeting\SA_6-71\docs\S6-260612.zip" TargetMode="External"/><Relationship Id="rId455" Type="http://schemas.openxmlformats.org/officeDocument/2006/relationships/hyperlink" Target="tel:+488001124748,,223589837" TargetMode="External"/><Relationship Id="rId497" Type="http://schemas.openxmlformats.org/officeDocument/2006/relationships/hyperlink" Target="tel:+4972160596510,,319976997" TargetMode="External"/><Relationship Id="rId12" Type="http://schemas.openxmlformats.org/officeDocument/2006/relationships/hyperlink" Target="file:///C:\3GPP_SA6-ongoing_meeting\SA_6-71\docs\S6-260005.zip" TargetMode="External"/><Relationship Id="rId108" Type="http://schemas.openxmlformats.org/officeDocument/2006/relationships/hyperlink" Target="docs\S6-260563.zip" TargetMode="External"/><Relationship Id="rId315" Type="http://schemas.openxmlformats.org/officeDocument/2006/relationships/hyperlink" Target="file:///C:\3GPP_SA6-ongoing_meeting\SA_6-71\Docs\S6-260212.zip" TargetMode="External"/><Relationship Id="rId357" Type="http://schemas.openxmlformats.org/officeDocument/2006/relationships/hyperlink" Target="file:///C:\3GPP_SA6-ongoing_meeting\SA_6-71\docs\S6-260139.zip" TargetMode="External"/><Relationship Id="rId54" Type="http://schemas.openxmlformats.org/officeDocument/2006/relationships/hyperlink" Target="file:///C:\3GPP_SA6-ongoing_meeting\SA_6-71\docs\S6-260247.zip" TargetMode="External"/><Relationship Id="rId96" Type="http://schemas.openxmlformats.org/officeDocument/2006/relationships/hyperlink" Target="file:///C:\3GPP_SA6-ongoing_meeting\SA_6-71\Docs\S6-260164.zip" TargetMode="External"/><Relationship Id="rId161" Type="http://schemas.openxmlformats.org/officeDocument/2006/relationships/hyperlink" Target="file:///C:\3GPP_SA6-ongoing_meeting\SA_6-71\docs\S6-260130.zip" TargetMode="External"/><Relationship Id="rId217" Type="http://schemas.openxmlformats.org/officeDocument/2006/relationships/hyperlink" Target="file:///C:\3GPP_SA6-ongoing_meeting\SA_6-71\docs\S6-260586.zip" TargetMode="External"/><Relationship Id="rId399" Type="http://schemas.openxmlformats.org/officeDocument/2006/relationships/hyperlink" Target="file:///C:\3GPP_SA6-ongoing_meeting\SA_6-71\docs\S6-260114.zip" TargetMode="External"/><Relationship Id="rId259" Type="http://schemas.openxmlformats.org/officeDocument/2006/relationships/hyperlink" Target="file:///C:\3GPP_SA6-ongoing_meeting\SA_6-71\docs\S6-260276.zip" TargetMode="External"/><Relationship Id="rId424" Type="http://schemas.openxmlformats.org/officeDocument/2006/relationships/hyperlink" Target="file:///C:\3GPP_SA6-ongoing_meeting\SA_6-71\docs\S6-260340.zip" TargetMode="External"/><Relationship Id="rId466" Type="http://schemas.openxmlformats.org/officeDocument/2006/relationships/hyperlink" Target="tel:+16474979373,,223589837" TargetMode="External"/><Relationship Id="rId23" Type="http://schemas.openxmlformats.org/officeDocument/2006/relationships/hyperlink" Target="file:///C:\3GPP_SA6-ongoing_meeting\SA_6-71\docs\S6-260376.zip" TargetMode="External"/><Relationship Id="rId119" Type="http://schemas.openxmlformats.org/officeDocument/2006/relationships/hyperlink" Target="file:///C:\3GPP_SA6-ongoing_meeting\SA_6-71\docs\S6-260325.zip" TargetMode="External"/><Relationship Id="rId270" Type="http://schemas.openxmlformats.org/officeDocument/2006/relationships/hyperlink" Target="file:///C:\3GPP_SA6-ongoing_meeting\SA_6-71\docs\S6-260091.zip" TargetMode="External"/><Relationship Id="rId326" Type="http://schemas.openxmlformats.org/officeDocument/2006/relationships/hyperlink" Target="file:///C:\3GPP_SA6-ongoing_meeting\SA_6-71\docs\S6-260252.zip" TargetMode="External"/><Relationship Id="rId65" Type="http://schemas.openxmlformats.org/officeDocument/2006/relationships/hyperlink" Target="file:///C:\3GPP_SA6-ongoing_meeting\SA_6-71\docs\S6-260245.zip" TargetMode="External"/><Relationship Id="rId130" Type="http://schemas.openxmlformats.org/officeDocument/2006/relationships/hyperlink" Target="file:///C:\3GPP_SA6-ongoing_meeting\SA_6-71\docs\S6-260329.zip" TargetMode="External"/><Relationship Id="rId368" Type="http://schemas.openxmlformats.org/officeDocument/2006/relationships/hyperlink" Target="file:///C:\3GPP_SA6-ongoing_meeting\SA_6-71\docs\S6-260201.zip" TargetMode="External"/><Relationship Id="rId172" Type="http://schemas.openxmlformats.org/officeDocument/2006/relationships/hyperlink" Target="file:///C:\3GPP_SA6-ongoing_meeting\SA_6-71\Docs\S6-260149.zip" TargetMode="External"/><Relationship Id="rId228" Type="http://schemas.openxmlformats.org/officeDocument/2006/relationships/hyperlink" Target="file:///C:\3GPP_SA6-ongoing_meeting\SA_6-71\docs\S6-260064.zip" TargetMode="External"/><Relationship Id="rId435" Type="http://schemas.openxmlformats.org/officeDocument/2006/relationships/hyperlink" Target="file:///C:\3GPP_SA6-ongoing_meeting\SA_6-71\docs\S6-260284.zip" TargetMode="External"/><Relationship Id="rId477" Type="http://schemas.openxmlformats.org/officeDocument/2006/relationships/hyperlink" Target="tel:+82806180880,,223589837" TargetMode="External"/><Relationship Id="rId281" Type="http://schemas.openxmlformats.org/officeDocument/2006/relationships/hyperlink" Target="file:///C:\3GPP_SA6-ongoing_meeting\SA_6-71\docs\S6-260266.zip" TargetMode="External"/><Relationship Id="rId337" Type="http://schemas.openxmlformats.org/officeDocument/2006/relationships/hyperlink" Target="file:///C:\3GPP_SA6-ongoing_meeting\SA_6-71\docs\S6-260256.zip" TargetMode="External"/><Relationship Id="rId502" Type="http://schemas.openxmlformats.org/officeDocument/2006/relationships/hyperlink" Target="tel:+81120242200,,319976997" TargetMode="External"/><Relationship Id="rId34" Type="http://schemas.openxmlformats.org/officeDocument/2006/relationships/hyperlink" Target="file:///C:\3GPP_SA6-ongoing_meeting\SA_6-71\docs\S6-260291.zip" TargetMode="External"/><Relationship Id="rId76" Type="http://schemas.openxmlformats.org/officeDocument/2006/relationships/hyperlink" Target="file:///C:\3GPP_SA6-ongoing_meeting\SA_6-71\Docs\S6-260213.zip" TargetMode="External"/><Relationship Id="rId141" Type="http://schemas.openxmlformats.org/officeDocument/2006/relationships/hyperlink" Target="file:///C:\3GPP_SA6-ongoing_meeting\SA_6-71\docs\S6-260333.zip" TargetMode="External"/><Relationship Id="rId379" Type="http://schemas.openxmlformats.org/officeDocument/2006/relationships/hyperlink" Target="file:///C:\3GPP_SA6-ongoing_meeting\SA_6-71\docs\S6-260290.zip" TargetMode="External"/><Relationship Id="rId7" Type="http://schemas.openxmlformats.org/officeDocument/2006/relationships/endnotes" Target="endnotes.xml"/><Relationship Id="rId183" Type="http://schemas.openxmlformats.org/officeDocument/2006/relationships/hyperlink" Target="file:///C:\3GPP_SA6-ongoing_meeting\SA_6-71\Docs\S6-260353.zip" TargetMode="External"/><Relationship Id="rId239" Type="http://schemas.openxmlformats.org/officeDocument/2006/relationships/hyperlink" Target="file:///C:\3GPP_SA6-ongoing_meeting\SA_6-71\docs\S6-260271.zip" TargetMode="External"/><Relationship Id="rId390" Type="http://schemas.openxmlformats.org/officeDocument/2006/relationships/hyperlink" Target="file:///C:\3GPP_SA6-ongoing_meeting\SA_6-71\docs\S6-260350.zip" TargetMode="External"/><Relationship Id="rId404" Type="http://schemas.openxmlformats.org/officeDocument/2006/relationships/hyperlink" Target="file:///C:\3GPP_SA6-ongoing_meeting\SA_6-71\docs\S6-260019.zip" TargetMode="External"/><Relationship Id="rId446" Type="http://schemas.openxmlformats.org/officeDocument/2006/relationships/hyperlink" Target="tel:18002669775,,223589837" TargetMode="External"/><Relationship Id="rId250" Type="http://schemas.openxmlformats.org/officeDocument/2006/relationships/hyperlink" Target="file:///C:\3GPP_SA6-ongoing_meeting\SA_6-71\docs\S6-260273.zip" TargetMode="External"/><Relationship Id="rId292" Type="http://schemas.openxmlformats.org/officeDocument/2006/relationships/hyperlink" Target="file:///C:\3GPP_SA6-ongoing_meeting\SA_6-71\docs\S6-260096.zip" TargetMode="External"/><Relationship Id="rId306" Type="http://schemas.openxmlformats.org/officeDocument/2006/relationships/hyperlink" Target="docs\S6-260526.zip" TargetMode="External"/><Relationship Id="rId488" Type="http://schemas.openxmlformats.org/officeDocument/2006/relationships/hyperlink" Target="https://meet.goto.com/3GPPSA6-parallel" TargetMode="External"/><Relationship Id="rId45" Type="http://schemas.openxmlformats.org/officeDocument/2006/relationships/hyperlink" Target="file:///C:\3GPP_SA6-ongoing_meeting\SA_6-71\docs\S6-260246.zip" TargetMode="External"/><Relationship Id="rId87" Type="http://schemas.openxmlformats.org/officeDocument/2006/relationships/hyperlink" Target="file:///C:\3GPP_SA6-ongoing_meeting\SA_6-71\Docs\S6-260319.zip" TargetMode="External"/><Relationship Id="rId110" Type="http://schemas.openxmlformats.org/officeDocument/2006/relationships/hyperlink" Target="file:///C:\3GPP_SA6-ongoing_meeting\SA_6-71\Docs\S6-260170.zip" TargetMode="External"/><Relationship Id="rId348" Type="http://schemas.openxmlformats.org/officeDocument/2006/relationships/hyperlink" Target="file:///C:\3GPP_SA6-ongoing_meeting\SA_6-71\docs\S6-260087.zip" TargetMode="External"/><Relationship Id="rId513" Type="http://schemas.openxmlformats.org/officeDocument/2006/relationships/hyperlink" Target="tel:+12245013318,,319976997" TargetMode="External"/><Relationship Id="rId152" Type="http://schemas.openxmlformats.org/officeDocument/2006/relationships/hyperlink" Target="file:///C:\3GPP_SA6-ongoing_meeting\SA_6-71\docs\S6-260339.zip" TargetMode="External"/><Relationship Id="rId194" Type="http://schemas.openxmlformats.org/officeDocument/2006/relationships/hyperlink" Target="file:///C:\3GPP_SA6-ongoing_meeting\SA_6-71\Docs\S6-260189.zip" TargetMode="External"/><Relationship Id="rId208" Type="http://schemas.openxmlformats.org/officeDocument/2006/relationships/hyperlink" Target="file:///C:\3GPP_SA6-ongoing_meeting\SA_6-71\docs\S6-260192.zip" TargetMode="External"/><Relationship Id="rId415" Type="http://schemas.openxmlformats.org/officeDocument/2006/relationships/hyperlink" Target="file:///C:\3GPP_SA6-ongoing_meeting\SA_6-71\docs\S6-260136.zip" TargetMode="External"/><Relationship Id="rId457" Type="http://schemas.openxmlformats.org/officeDocument/2006/relationships/hyperlink" Target="tel:+34912718488,,223589837" TargetMode="External"/><Relationship Id="rId261" Type="http://schemas.openxmlformats.org/officeDocument/2006/relationships/hyperlink" Target="file:///C:\3GPP_SA6-ongoing_meeting\SA_6-71\docs\S6-260267.zip" TargetMode="External"/><Relationship Id="rId499" Type="http://schemas.openxmlformats.org/officeDocument/2006/relationships/hyperlink" Target="tel:+35315360756,,319976997" TargetMode="External"/><Relationship Id="rId14" Type="http://schemas.openxmlformats.org/officeDocument/2006/relationships/hyperlink" Target="file:///C:\3GPP_SA6-ongoing_meeting\SA_6-71\docs\S6-260009.zip" TargetMode="External"/><Relationship Id="rId56" Type="http://schemas.openxmlformats.org/officeDocument/2006/relationships/hyperlink" Target="file:///C:\3GPP_SA6-ongoing_meeting\SA_6-71\docs\S6-260592.zip" TargetMode="External"/><Relationship Id="rId317" Type="http://schemas.openxmlformats.org/officeDocument/2006/relationships/hyperlink" Target="file:///C:\3GPP_SA6-ongoing_meeting\SA_6-71\Docs\S6-260236.zip" TargetMode="External"/><Relationship Id="rId359" Type="http://schemas.openxmlformats.org/officeDocument/2006/relationships/hyperlink" Target="file:///C:\3GPP_SA6-ongoing_meeting\SA_6-71\docs\S6-260388.zip" TargetMode="External"/><Relationship Id="rId98" Type="http://schemas.openxmlformats.org/officeDocument/2006/relationships/hyperlink" Target="file:///C:\3GPP_SA6-ongoing_meeting\SA_6-71\Docs\S6-260177.zip" TargetMode="External"/><Relationship Id="rId121" Type="http://schemas.openxmlformats.org/officeDocument/2006/relationships/hyperlink" Target="file:///C:\3GPP_SA6-ongoing_meeting\SA_6-71\docs\S6-260326.zip" TargetMode="External"/><Relationship Id="rId163" Type="http://schemas.openxmlformats.org/officeDocument/2006/relationships/hyperlink" Target="file:///C:\3GPP_SA6-ongoing_meeting\SA_6-71\docs\S6-260133.zip" TargetMode="External"/><Relationship Id="rId219" Type="http://schemas.openxmlformats.org/officeDocument/2006/relationships/hyperlink" Target="file:///C:\3GPP_SA6-ongoing_meeting\SA_6-71\docs\S6-260587.zip" TargetMode="External"/><Relationship Id="rId370" Type="http://schemas.openxmlformats.org/officeDocument/2006/relationships/hyperlink" Target="file:///C:\3GPP_SA6-ongoing_meeting\SA_6-71\docs\S6-260260.zip" TargetMode="External"/><Relationship Id="rId426" Type="http://schemas.openxmlformats.org/officeDocument/2006/relationships/hyperlink" Target="file:///C:\3GPP_SA6-ongoing_meeting\SA_6-71\docs\S6-260006.zip" TargetMode="External"/><Relationship Id="rId230" Type="http://schemas.openxmlformats.org/officeDocument/2006/relationships/hyperlink" Target="file:///C:\3GPP_SA6-ongoing_meeting\SA_6-71\docs\S6-260320.zip" TargetMode="External"/><Relationship Id="rId468" Type="http://schemas.openxmlformats.org/officeDocument/2006/relationships/hyperlink" Target="tel:+4532720369,,223589837" TargetMode="External"/><Relationship Id="rId25" Type="http://schemas.openxmlformats.org/officeDocument/2006/relationships/hyperlink" Target="https://www.3gpp.org/specifications-groups/working-agreements" TargetMode="External"/><Relationship Id="rId67" Type="http://schemas.openxmlformats.org/officeDocument/2006/relationships/hyperlink" Target="file:///C:\3GPP_SA6-ongoing_meeting\SA_6-71\docs\S6-260084.zip" TargetMode="External"/><Relationship Id="rId272" Type="http://schemas.openxmlformats.org/officeDocument/2006/relationships/hyperlink" Target="file:///C:\3GPP_SA6-ongoing_meeting\SA_6-71\docs\S6-260322.zip" TargetMode="External"/><Relationship Id="rId328" Type="http://schemas.openxmlformats.org/officeDocument/2006/relationships/hyperlink" Target="file:///C:\3GPP_SA6-ongoing_meeting\SA_6-71\docs\S6-260044.zip" TargetMode="External"/><Relationship Id="rId132" Type="http://schemas.openxmlformats.org/officeDocument/2006/relationships/hyperlink" Target="file:///C:\3GPP_SA6-ongoing_meeting\SA_6-71\docs\S6-260653.zip" TargetMode="External"/><Relationship Id="rId174" Type="http://schemas.openxmlformats.org/officeDocument/2006/relationships/hyperlink" Target="file:///C:\3GPP_SA6-ongoing_meeting\SA_6-71\Docs\S6-260150.zip" TargetMode="External"/><Relationship Id="rId381" Type="http://schemas.openxmlformats.org/officeDocument/2006/relationships/hyperlink" Target="file:///C:\3GPP_SA6-ongoing_meeting\SA_6-71\docs\S6-260346.zip" TargetMode="External"/><Relationship Id="rId241" Type="http://schemas.openxmlformats.org/officeDocument/2006/relationships/hyperlink" Target="file:///C:\3GPP_SA6-ongoing_meeting\SA_6-71\docs\S6-260106.zip" TargetMode="External"/><Relationship Id="rId437" Type="http://schemas.openxmlformats.org/officeDocument/2006/relationships/hyperlink" Target="tel:+61290917603,,223589837" TargetMode="External"/><Relationship Id="rId479" Type="http://schemas.openxmlformats.org/officeDocument/2006/relationships/hyperlink" Target="tel:+6499132226,,223589837" TargetMode="External"/><Relationship Id="rId36" Type="http://schemas.openxmlformats.org/officeDocument/2006/relationships/hyperlink" Target="file:///C:\3GPP_SA6-ongoing_meeting\SA_6-71\docs\S6-260293.zip" TargetMode="External"/><Relationship Id="rId283" Type="http://schemas.openxmlformats.org/officeDocument/2006/relationships/hyperlink" Target="file:///C:\3GPP_SA6-ongoing_meeting\SA_6-71\docs\S6-260115.zip" TargetMode="External"/><Relationship Id="rId339" Type="http://schemas.openxmlformats.org/officeDocument/2006/relationships/hyperlink" Target="file:///C:\3GPP_SA6-ongoing_meeting\SA_6-71\docs\S6-260261.zip" TargetMode="External"/><Relationship Id="rId490" Type="http://schemas.openxmlformats.org/officeDocument/2006/relationships/hyperlink" Target="tel:+43720815337,,319976997" TargetMode="External"/><Relationship Id="rId504" Type="http://schemas.openxmlformats.org/officeDocument/2006/relationships/hyperlink" Target="tel:+31207941375,,319976997" TargetMode="External"/><Relationship Id="rId78" Type="http://schemas.openxmlformats.org/officeDocument/2006/relationships/hyperlink" Target="file:///C:\3GPP_SA6-ongoing_meeting\SA_6-71\Docs\S6-260344.zip" TargetMode="External"/><Relationship Id="rId101" Type="http://schemas.openxmlformats.org/officeDocument/2006/relationships/hyperlink" Target="file:///C:\3GPP_SA6-ongoing_meeting\SA_6-71\Docs\S6-260178.zip" TargetMode="External"/><Relationship Id="rId143" Type="http://schemas.openxmlformats.org/officeDocument/2006/relationships/hyperlink" Target="file:///C:\3GPP_SA6-ongoing_meeting\SA_6-71\docs\S6-260334.zip" TargetMode="External"/><Relationship Id="rId185" Type="http://schemas.openxmlformats.org/officeDocument/2006/relationships/hyperlink" Target="file:///C:\3GPP_SA6-ongoing_meeting\SA_6-71\Docs\S6-260355.zip" TargetMode="External"/><Relationship Id="rId350" Type="http://schemas.openxmlformats.org/officeDocument/2006/relationships/hyperlink" Target="file:///C:\3GPP_SA6-ongoing_meeting\SA_6-71\docs\S6-260198.zip" TargetMode="External"/><Relationship Id="rId406" Type="http://schemas.openxmlformats.org/officeDocument/2006/relationships/hyperlink" Target="file:///C:\3GPP_SA6-ongoing_meeting\SA_6-71\docs\S6-260070.zip" TargetMode="External"/><Relationship Id="rId9" Type="http://schemas.openxmlformats.org/officeDocument/2006/relationships/hyperlink" Target="file:///C:\3GPP_SA6-ongoing_meeting\SA_6-71\docs\S6-260002.zip" TargetMode="External"/><Relationship Id="rId210" Type="http://schemas.openxmlformats.org/officeDocument/2006/relationships/hyperlink" Target="file:///C:\3GPP_SA6-ongoing_meeting\SA_6-71\docs\S6-260072.zip" TargetMode="External"/><Relationship Id="rId392" Type="http://schemas.openxmlformats.org/officeDocument/2006/relationships/hyperlink" Target="file:///C:\3GPP_SA6-ongoing_meeting\SA_6-71\docs\S6-260162.zip" TargetMode="External"/><Relationship Id="rId448" Type="http://schemas.openxmlformats.org/officeDocument/2006/relationships/hyperlink" Target="tel:+9721809388020,,223589837" TargetMode="External"/><Relationship Id="rId252" Type="http://schemas.openxmlformats.org/officeDocument/2006/relationships/hyperlink" Target="file:///C:\3GPP_SA6-ongoing_meeting\SA_6-71\docs\S6-260125.zip" TargetMode="External"/><Relationship Id="rId294" Type="http://schemas.openxmlformats.org/officeDocument/2006/relationships/hyperlink" Target="file:///C:\3GPP_SA6-ongoing_meeting\SA_6-71\docs\S6-260098.zip" TargetMode="External"/><Relationship Id="rId308" Type="http://schemas.openxmlformats.org/officeDocument/2006/relationships/hyperlink" Target="file:///C:\3GPP_SA6-ongoing_meeting\SA_6-71\Docs\S6-260208.zip" TargetMode="External"/><Relationship Id="rId515" Type="http://schemas.openxmlformats.org/officeDocument/2006/relationships/fontTable" Target="fontTable.xml"/><Relationship Id="rId47" Type="http://schemas.openxmlformats.org/officeDocument/2006/relationships/hyperlink" Target="file:///C:\3GPP_SA6-ongoing_meeting\SA_6-71\docs\S6-260248.zip" TargetMode="External"/><Relationship Id="rId89" Type="http://schemas.openxmlformats.org/officeDocument/2006/relationships/hyperlink" Target="file:///C:\3GPP_SA6-ongoing_meeting\SA_6-71\Docs\S6-260216.zip" TargetMode="External"/><Relationship Id="rId112" Type="http://schemas.openxmlformats.org/officeDocument/2006/relationships/hyperlink" Target="file:///C:\3GPP_SA6-ongoing_meeting\SA_6-71\Docs\S6-260215.zip" TargetMode="External"/><Relationship Id="rId154" Type="http://schemas.openxmlformats.org/officeDocument/2006/relationships/hyperlink" Target="file:///C:\3GPP_SA6-ongoing_meeting\SA_6-71\docs\S6-260118.zip" TargetMode="External"/><Relationship Id="rId361" Type="http://schemas.openxmlformats.org/officeDocument/2006/relationships/hyperlink" Target="file:///C:\3GPP_SA6-ongoing_meeting\SA_6-71\docs\S6-260389.zip" TargetMode="External"/><Relationship Id="rId196" Type="http://schemas.openxmlformats.org/officeDocument/2006/relationships/hyperlink" Target="file:///C:\3GPP_SA6-ongoing_meeting\SA_6-71\Docs\S6-260145.zip" TargetMode="External"/><Relationship Id="rId417" Type="http://schemas.openxmlformats.org/officeDocument/2006/relationships/hyperlink" Target="docs\S6-260380.zip" TargetMode="External"/><Relationship Id="rId459" Type="http://schemas.openxmlformats.org/officeDocument/2006/relationships/hyperlink" Target="tel:+41315208100,,223589837" TargetMode="External"/><Relationship Id="rId16" Type="http://schemas.openxmlformats.org/officeDocument/2006/relationships/hyperlink" Target="file:///C:\3GPP_SA6-ongoing_meeting\SA_6-71\docs\S6-260011.zip" TargetMode="External"/><Relationship Id="rId221" Type="http://schemas.openxmlformats.org/officeDocument/2006/relationships/hyperlink" Target="file:///C:\3GPP_SA6-ongoing_meeting\SA_6-71\docs\S6-260588.zip" TargetMode="External"/><Relationship Id="rId263" Type="http://schemas.openxmlformats.org/officeDocument/2006/relationships/hyperlink" Target="file:///C:\3GPP_SA6-ongoing_meeting\SA_6-71\docs\S6-260313.zip" TargetMode="External"/><Relationship Id="rId319" Type="http://schemas.openxmlformats.org/officeDocument/2006/relationships/hyperlink" Target="file:///C:\3GPP_SA6-ongoing_meeting\SA_6-71\docs\S6-260534.zip" TargetMode="External"/><Relationship Id="rId470" Type="http://schemas.openxmlformats.org/officeDocument/2006/relationships/hyperlink" Target="tel:+33170950590,,223589837" TargetMode="External"/><Relationship Id="rId58" Type="http://schemas.openxmlformats.org/officeDocument/2006/relationships/hyperlink" Target="file:///C:\3GPP_SA6-ongoing_meeting\SA_6-71\docs\S6-260593.zip" TargetMode="External"/><Relationship Id="rId123" Type="http://schemas.openxmlformats.org/officeDocument/2006/relationships/hyperlink" Target="file:///C:\3GPP_SA6-ongoing_meeting\SA_6-71\docs\S6-260327.zip" TargetMode="External"/><Relationship Id="rId330" Type="http://schemas.openxmlformats.org/officeDocument/2006/relationships/hyperlink" Target="file:///C:\3GPP_SA6-ongoing_meeting\SA_6-71\docs\S6-260296.zip" TargetMode="External"/><Relationship Id="rId165" Type="http://schemas.openxmlformats.org/officeDocument/2006/relationships/hyperlink" Target="file:///C:\3GPP_SA6-ongoing_meeting\SA_6-71\docs\S6-260135.zip" TargetMode="External"/><Relationship Id="rId372" Type="http://schemas.openxmlformats.org/officeDocument/2006/relationships/hyperlink" Target="file:///C:\3GPP_SA6-ongoing_meeting\SA_6-71\docs\S6-260364.zip" TargetMode="External"/><Relationship Id="rId428" Type="http://schemas.openxmlformats.org/officeDocument/2006/relationships/hyperlink" Target="file:///C:\3GPP_SA6-ongoing_meeting\SA_6-71\docs\S6-260199.zip" TargetMode="External"/><Relationship Id="rId232" Type="http://schemas.openxmlformats.org/officeDocument/2006/relationships/hyperlink" Target="file:///C:\3GPP_SA6-ongoing_meeting\SA_6-71\docs\S6-260099.zip" TargetMode="External"/><Relationship Id="rId274" Type="http://schemas.openxmlformats.org/officeDocument/2006/relationships/hyperlink" Target="file:///C:\3GPP_SA6-ongoing_meeting\SA_6-71\docs\S6-260269.zip" TargetMode="External"/><Relationship Id="rId481" Type="http://schemas.openxmlformats.org/officeDocument/2006/relationships/hyperlink" Target="tel:+488001124748,,223589837" TargetMode="External"/><Relationship Id="rId27" Type="http://schemas.openxmlformats.org/officeDocument/2006/relationships/hyperlink" Target="file:///C:\3GPP_SA6-ongoing_meeting\SA_6-71\docs\S6-260047.zip" TargetMode="External"/><Relationship Id="rId69" Type="http://schemas.openxmlformats.org/officeDocument/2006/relationships/hyperlink" Target="file:///C:\3GPP_SA6-ongoing_meeting\SA_6-71\docs\S6-260279.zip" TargetMode="External"/><Relationship Id="rId134" Type="http://schemas.openxmlformats.org/officeDocument/2006/relationships/hyperlink" Target="file:///C:\3GPP_SA6-ongoing_meeting\SA_6-71\docs\S6-260655.zip" TargetMode="External"/><Relationship Id="rId80" Type="http://schemas.openxmlformats.org/officeDocument/2006/relationships/hyperlink" Target="file:///C:\3GPP_SA6-ongoing_meeting\SA_6-71\Docs\S6-260158.zip" TargetMode="External"/><Relationship Id="rId176" Type="http://schemas.openxmlformats.org/officeDocument/2006/relationships/hyperlink" Target="file:///C:\3GPP_SA6-ongoing_meeting\SA_6-71\Docs\S6-260186.zip" TargetMode="External"/><Relationship Id="rId341" Type="http://schemas.openxmlformats.org/officeDocument/2006/relationships/hyperlink" Target="file:///C:\3GPP_SA6-ongoing_meeting\SA_6-71\docs\S6-260305.zip" TargetMode="External"/><Relationship Id="rId383" Type="http://schemas.openxmlformats.org/officeDocument/2006/relationships/hyperlink" Target="file:///C:\3GPP_SA6-ongoing_meeting\SA_6-71\docs\S6-260112.zip" TargetMode="External"/><Relationship Id="rId439" Type="http://schemas.openxmlformats.org/officeDocument/2006/relationships/hyperlink" Target="tel:+3228937002,,223589837" TargetMode="External"/><Relationship Id="rId201" Type="http://schemas.openxmlformats.org/officeDocument/2006/relationships/hyperlink" Target="file:///C:\3GPP_SA6-ongoing_meeting\SA_6-71\docs\S6-260151.zip" TargetMode="External"/><Relationship Id="rId243" Type="http://schemas.openxmlformats.org/officeDocument/2006/relationships/hyperlink" Target="file:///C:\3GPP_SA6-ongoing_meeting\SA_6-71\docs\S6-260268.zip" TargetMode="External"/><Relationship Id="rId285" Type="http://schemas.openxmlformats.org/officeDocument/2006/relationships/hyperlink" Target="file:///C:\3GPP_SA6-ongoing_meeting\SA_6-71\docs\S6-260116.zip" TargetMode="External"/><Relationship Id="rId450" Type="http://schemas.openxmlformats.org/officeDocument/2006/relationships/hyperlink" Target="tel:+81120242200,,223589837" TargetMode="External"/><Relationship Id="rId506" Type="http://schemas.openxmlformats.org/officeDocument/2006/relationships/hyperlink" Target="tel:+4721933737,,319976997" TargetMode="External"/><Relationship Id="rId38" Type="http://schemas.openxmlformats.org/officeDocument/2006/relationships/hyperlink" Target="file:///C:\3GPP_SA6-ongoing_meeting\SA_6-71\docs\S6-260680.zip" TargetMode="External"/><Relationship Id="rId103" Type="http://schemas.openxmlformats.org/officeDocument/2006/relationships/hyperlink" Target="file:///C:\3GPP_SA6-ongoing_meeting\SA_6-71\docs\S6-260562.zip" TargetMode="External"/><Relationship Id="rId310" Type="http://schemas.openxmlformats.org/officeDocument/2006/relationships/hyperlink" Target="file:///C:\3GPP_SA6-ongoing_meeting\SA_6-71\Docs\S6-260209.zip" TargetMode="External"/><Relationship Id="rId492" Type="http://schemas.openxmlformats.org/officeDocument/2006/relationships/hyperlink" Target="tel:+16474979376,,319976997" TargetMode="External"/><Relationship Id="rId91" Type="http://schemas.openxmlformats.org/officeDocument/2006/relationships/hyperlink" Target="file:///C:\3GPP_SA6-ongoing_meeting\SA_6-71\Docs\S6-260161.zip" TargetMode="External"/><Relationship Id="rId145" Type="http://schemas.openxmlformats.org/officeDocument/2006/relationships/hyperlink" Target="file:///C:\3GPP_SA6-ongoing_meeting\SA_6-71\docs\S6-260335.zip" TargetMode="External"/><Relationship Id="rId187" Type="http://schemas.openxmlformats.org/officeDocument/2006/relationships/hyperlink" Target="file:///C:\3GPP_SA6-ongoing_meeting\SA_6-71\Docs\S6-260357.zip" TargetMode="External"/><Relationship Id="rId352" Type="http://schemas.openxmlformats.org/officeDocument/2006/relationships/hyperlink" Target="file:///C:\3GPP_SA6-ongoing_meeting\SA_6-71\docs\S6-260228.zip" TargetMode="External"/><Relationship Id="rId394" Type="http://schemas.openxmlformats.org/officeDocument/2006/relationships/hyperlink" Target="file:///C:\3GPP_SA6-ongoing_meeting\SA_6-71\docs\S6-260181.zip" TargetMode="External"/><Relationship Id="rId408" Type="http://schemas.openxmlformats.org/officeDocument/2006/relationships/hyperlink" Target="file:///C:\3GPP_SA6-ongoing_meeting\SA_6-71\docs\S6-260308.zip" TargetMode="External"/><Relationship Id="rId212" Type="http://schemas.openxmlformats.org/officeDocument/2006/relationships/hyperlink" Target="file:///C:\3GPP_SA6-ongoing_meeting\SA_6-71\docs\S6-260073.zip" TargetMode="External"/><Relationship Id="rId254" Type="http://schemas.openxmlformats.org/officeDocument/2006/relationships/hyperlink" Target="file:///C:\3GPP_SA6-ongoing_meeting\SA_6-71\docs\S6-260321.zip" TargetMode="External"/><Relationship Id="rId49" Type="http://schemas.openxmlformats.org/officeDocument/2006/relationships/hyperlink" Target="file:///C:\3GPP_SA6-ongoing_meeting\SA_6-71\docs\S6-260317.zip" TargetMode="External"/><Relationship Id="rId114" Type="http://schemas.openxmlformats.org/officeDocument/2006/relationships/hyperlink" Target="file:///C:\3GPP_SA6-ongoing_meeting\SA_6-71\Docs\S6-260221.zip" TargetMode="External"/><Relationship Id="rId296" Type="http://schemas.openxmlformats.org/officeDocument/2006/relationships/hyperlink" Target="file:///C:\3GPP_SA6-ongoing_meeting\SA_6-71\docs\S6-260231.zip" TargetMode="External"/><Relationship Id="rId461" Type="http://schemas.openxmlformats.org/officeDocument/2006/relationships/hyperlink" Target="tel:+16467493117,,223589837" TargetMode="External"/><Relationship Id="rId517" Type="http://schemas.openxmlformats.org/officeDocument/2006/relationships/theme" Target="theme/theme1.xml"/><Relationship Id="rId60" Type="http://schemas.openxmlformats.org/officeDocument/2006/relationships/hyperlink" Target="file:///C:\3GPP_SA6-ongoing_meeting\SA_6-71\docs\S6-260238.zip" TargetMode="External"/><Relationship Id="rId156" Type="http://schemas.openxmlformats.org/officeDocument/2006/relationships/hyperlink" Target="file:///C:\3GPP_SA6-ongoing_meeting\SA_6-71\docs\S6-260120.zip" TargetMode="External"/><Relationship Id="rId198" Type="http://schemas.openxmlformats.org/officeDocument/2006/relationships/hyperlink" Target="file:///C:\3GPP_SA6-ongoing_meeting\SA_6-71\Docs\S6-260147.zip" TargetMode="External"/><Relationship Id="rId321" Type="http://schemas.openxmlformats.org/officeDocument/2006/relationships/hyperlink" Target="file:///C:\3GPP_SA6-ongoing_meeting\SA_6-71\Docs\S6-260287.zip" TargetMode="External"/><Relationship Id="rId363" Type="http://schemas.openxmlformats.org/officeDocument/2006/relationships/hyperlink" Target="file:///C:\3GPP_SA6-ongoing_meeting\SA_6-71\docs\S6-260127.zip" TargetMode="External"/><Relationship Id="rId419" Type="http://schemas.openxmlformats.org/officeDocument/2006/relationships/hyperlink" Target="file:///C:\3GPP_SA6-ongoing_meeting\SA_6-71\docs\S6-260381.zip" TargetMode="External"/><Relationship Id="rId223" Type="http://schemas.openxmlformats.org/officeDocument/2006/relationships/hyperlink" Target="file:///C:\3GPP_SA6-ongoing_meeting\SA_6-71\docs\S6-260598.zip" TargetMode="External"/><Relationship Id="rId430" Type="http://schemas.openxmlformats.org/officeDocument/2006/relationships/hyperlink" Target="docs\S6-260387.zip" TargetMode="External"/><Relationship Id="rId18" Type="http://schemas.openxmlformats.org/officeDocument/2006/relationships/hyperlink" Target="file:///C:\3GPP_SA6-ongoing_meeting\SA_6-71\docs\S6-260012.zip" TargetMode="External"/><Relationship Id="rId265" Type="http://schemas.openxmlformats.org/officeDocument/2006/relationships/hyperlink" Target="file:///C:\3GPP_SA6-ongoing_meeting\SA_6-71\docs\S6-260090.zip" TargetMode="External"/><Relationship Id="rId472" Type="http://schemas.openxmlformats.org/officeDocument/2006/relationships/hyperlink" Target="tel:18002669775,,223589837" TargetMode="External"/><Relationship Id="rId125" Type="http://schemas.openxmlformats.org/officeDocument/2006/relationships/hyperlink" Target="file:///C:\3GPP_SA6-ongoing_meeting\SA_6-71\docs\S6-260242.zip" TargetMode="External"/><Relationship Id="rId167" Type="http://schemas.openxmlformats.org/officeDocument/2006/relationships/hyperlink" Target="file:///C:\3GPP_SA6-ongoing_meeting\SA_6-71\docs\S6-260197.zip" TargetMode="External"/><Relationship Id="rId332" Type="http://schemas.openxmlformats.org/officeDocument/2006/relationships/hyperlink" Target="file:///C:\3GPP_SA6-ongoing_meeting\SA_6-71\docs\S6-260108.zip" TargetMode="External"/><Relationship Id="rId374" Type="http://schemas.openxmlformats.org/officeDocument/2006/relationships/hyperlink" Target="file:///C:\3GPP_SA6-ongoing_meeting\SA_6-71\docs\S6-260101.zip" TargetMode="External"/><Relationship Id="rId71" Type="http://schemas.openxmlformats.org/officeDocument/2006/relationships/hyperlink" Target="file:///C:\3GPP_SA6-ongoing_meeting\SA_6-71\docs\S6-260280.zip" TargetMode="External"/><Relationship Id="rId234" Type="http://schemas.openxmlformats.org/officeDocument/2006/relationships/hyperlink" Target="file:///C:\3GPP_SA6-ongoing_meeting\SA_6-71\docs\S6-260065.zip" TargetMode="External"/><Relationship Id="rId2" Type="http://schemas.openxmlformats.org/officeDocument/2006/relationships/numbering" Target="numbering.xml"/><Relationship Id="rId29" Type="http://schemas.openxmlformats.org/officeDocument/2006/relationships/hyperlink" Target="file:///C:\3GPP_SA6-ongoing_meeting\SA_6-71\docs\S6-260677.zip" TargetMode="External"/><Relationship Id="rId276" Type="http://schemas.openxmlformats.org/officeDocument/2006/relationships/hyperlink" Target="file:///C:\3GPP_SA6-ongoing_meeting\SA_6-71\docs\S6-260270.zip" TargetMode="External"/><Relationship Id="rId441" Type="http://schemas.openxmlformats.org/officeDocument/2006/relationships/hyperlink" Target="tel:+864008866143,,223589837" TargetMode="External"/><Relationship Id="rId483" Type="http://schemas.openxmlformats.org/officeDocument/2006/relationships/hyperlink" Target="tel:+34912718488,,223589837" TargetMode="External"/><Relationship Id="rId40" Type="http://schemas.openxmlformats.org/officeDocument/2006/relationships/hyperlink" Target="file:///C:\3GPP_SA6-ongoing_meeting\SA_6-71\docs\S6-260314.zip" TargetMode="External"/><Relationship Id="rId136" Type="http://schemas.openxmlformats.org/officeDocument/2006/relationships/hyperlink" Target="docs\S6-260656.zip" TargetMode="External"/><Relationship Id="rId178" Type="http://schemas.openxmlformats.org/officeDocument/2006/relationships/hyperlink" Target="file:///C:\3GPP_SA6-ongoing_meeting\SA_6-71\Docs\S6-260187.zip" TargetMode="External"/><Relationship Id="rId301" Type="http://schemas.openxmlformats.org/officeDocument/2006/relationships/hyperlink" Target="file:///C:\3GPP_SA6-ongoing_meeting\SA_6-71\Docs\S6-260203.zip" TargetMode="External"/><Relationship Id="rId343" Type="http://schemas.openxmlformats.org/officeDocument/2006/relationships/hyperlink" Target="file:///C:\3GPP_SA6-ongoing_meeting\SA_6-71\docs\S6-260307.zip" TargetMode="External"/><Relationship Id="rId82" Type="http://schemas.openxmlformats.org/officeDocument/2006/relationships/hyperlink" Target="file:///C:\3GPP_SA6-ongoing_meeting\SA_6-71\Docs\S6-260218.zip" TargetMode="External"/><Relationship Id="rId203" Type="http://schemas.openxmlformats.org/officeDocument/2006/relationships/hyperlink" Target="file:///C:\3GPP_SA6-ongoing_meeting\SA_6-71\docs\S6-260152.zip" TargetMode="External"/><Relationship Id="rId385" Type="http://schemas.openxmlformats.org/officeDocument/2006/relationships/hyperlink" Target="file:///C:\3GPP_SA6-ongoing_meeting\SA_6-71\docs\S6-260126.zip" TargetMode="External"/><Relationship Id="rId245" Type="http://schemas.openxmlformats.org/officeDocument/2006/relationships/hyperlink" Target="file:///C:\3GPP_SA6-ongoing_meeting\SA_6-71\docs\S6-260124.zip" TargetMode="External"/><Relationship Id="rId287" Type="http://schemas.openxmlformats.org/officeDocument/2006/relationships/hyperlink" Target="file:///C:\3GPP_SA6-ongoing_meeting\SA_6-71\docs\S6-260093.zip" TargetMode="External"/><Relationship Id="rId410" Type="http://schemas.openxmlformats.org/officeDocument/2006/relationships/hyperlink" Target="file:///C:\3GPP_SA6-ongoing_meeting\SA_6-71\docs\S6-260385.zip" TargetMode="External"/><Relationship Id="rId452" Type="http://schemas.openxmlformats.org/officeDocument/2006/relationships/hyperlink" Target="tel:+31207941375,,223589837" TargetMode="External"/><Relationship Id="rId494" Type="http://schemas.openxmlformats.org/officeDocument/2006/relationships/hyperlink" Target="tel:+4532720369,,319976997" TargetMode="External"/><Relationship Id="rId508" Type="http://schemas.openxmlformats.org/officeDocument/2006/relationships/hyperlink" Target="tel:+351800784711,,319976997" TargetMode="External"/><Relationship Id="rId105" Type="http://schemas.openxmlformats.org/officeDocument/2006/relationships/hyperlink" Target="file:///C:\3GPP_SA6-ongoing_meeting\SA_6-71\Docs\S6-260167.zip" TargetMode="External"/><Relationship Id="rId147" Type="http://schemas.openxmlformats.org/officeDocument/2006/relationships/hyperlink" Target="file:///C:\3GPP_SA6-ongoing_meeting\SA_6-71\docs\S6-260336.zip" TargetMode="External"/><Relationship Id="rId312" Type="http://schemas.openxmlformats.org/officeDocument/2006/relationships/hyperlink" Target="file:///C:\3GPP_SA6-ongoing_meeting\SA_6-71\docs\S6-260529.zip" TargetMode="External"/><Relationship Id="rId354" Type="http://schemas.openxmlformats.org/officeDocument/2006/relationships/hyperlink" Target="file:///C:\3GPP_SA6-ongoing_meeting\SA_6-71\docs\S6-260230.zip" TargetMode="External"/><Relationship Id="rId51" Type="http://schemas.openxmlformats.org/officeDocument/2006/relationships/hyperlink" Target="file:///C:\3GPP_SA6-ongoing_meeting\SA_6-71\docs\S6-260089.zip" TargetMode="External"/><Relationship Id="rId93" Type="http://schemas.openxmlformats.org/officeDocument/2006/relationships/hyperlink" Target="file:///C:\3GPP_SA6-ongoing_meeting\SA_6-71\Docs\S6-260110.zip" TargetMode="External"/><Relationship Id="rId189" Type="http://schemas.openxmlformats.org/officeDocument/2006/relationships/hyperlink" Target="file:///C:\3GPP_SA6-ongoing_meeting\SA_6-71\Docs\S6-260190.zip" TargetMode="External"/><Relationship Id="rId396" Type="http://schemas.openxmlformats.org/officeDocument/2006/relationships/hyperlink" Target="file:///C:\3GPP_SA6-ongoing_meeting\SA_6-71\docs\S6-260345.zip" TargetMode="External"/><Relationship Id="rId214" Type="http://schemas.openxmlformats.org/officeDocument/2006/relationships/hyperlink" Target="file:///C:\3GPP_SA6-ongoing_meeting\SA_6-71\docs\S6-260155.zip" TargetMode="External"/><Relationship Id="rId256" Type="http://schemas.openxmlformats.org/officeDocument/2006/relationships/hyperlink" Target="file:///C:\3GPP_SA6-ongoing_meeting\SA_6-71\docs\S6-260615.zip" TargetMode="External"/><Relationship Id="rId298" Type="http://schemas.openxmlformats.org/officeDocument/2006/relationships/hyperlink" Target="file:///C:\3GPP_SA6-ongoing_meeting\SA_6-71\docs\S6-260234.zip" TargetMode="External"/><Relationship Id="rId421" Type="http://schemas.openxmlformats.org/officeDocument/2006/relationships/hyperlink" Target="docs\S6-260382.zip" TargetMode="External"/><Relationship Id="rId463" Type="http://schemas.openxmlformats.org/officeDocument/2006/relationships/hyperlink" Target="tel:+61290917603,,223589837" TargetMode="External"/><Relationship Id="rId116" Type="http://schemas.openxmlformats.org/officeDocument/2006/relationships/hyperlink" Target="file:///C:\3GPP_SA6-ongoing_meeting\SA_6-71\docs\S6-260323.zip" TargetMode="External"/><Relationship Id="rId158" Type="http://schemas.openxmlformats.org/officeDocument/2006/relationships/hyperlink" Target="file:///C:\3GPP_SA6-ongoing_meeting\SA_6-71\docs\S6-260121.zip" TargetMode="External"/><Relationship Id="rId323" Type="http://schemas.openxmlformats.org/officeDocument/2006/relationships/hyperlink" Target="file:///C:\3GPP_SA6-ongoing_meeting\SA_6-71\Docs\S6-260360.zip" TargetMode="External"/><Relationship Id="rId20" Type="http://schemas.openxmlformats.org/officeDocument/2006/relationships/hyperlink" Target="file:///C:\3GPP_SA6-ongoing_meeting\SA_6-71\docs\S6-260014.zip" TargetMode="External"/><Relationship Id="rId62" Type="http://schemas.openxmlformats.org/officeDocument/2006/relationships/hyperlink" Target="file:///C:\3GPP_SA6-ongoing_meeting\SA_6-71\docs\S6-260595.zip" TargetMode="External"/><Relationship Id="rId365" Type="http://schemas.openxmlformats.org/officeDocument/2006/relationships/hyperlink" Target="file:///C:\3GPP_SA6-ongoing_meeting\SA_6-71\docs\S6-260195.zip" TargetMode="External"/><Relationship Id="rId225" Type="http://schemas.openxmlformats.org/officeDocument/2006/relationships/hyperlink" Target="file:///C:\3GPP_SA6-ongoing_meeting\SA_6-71\docs\S6-260599.zip" TargetMode="External"/><Relationship Id="rId267" Type="http://schemas.openxmlformats.org/officeDocument/2006/relationships/hyperlink" Target="file:///C:\3GPP_SA6-ongoing_meeting\SA_6-71\docs\S6-260621.zip" TargetMode="External"/><Relationship Id="rId432" Type="http://schemas.openxmlformats.org/officeDocument/2006/relationships/hyperlink" Target="file:///C:\3GPP_SA6-ongoing_meeting\SA_6-71\docs\S6-260194.zip" TargetMode="External"/><Relationship Id="rId474" Type="http://schemas.openxmlformats.org/officeDocument/2006/relationships/hyperlink" Target="tel:+9721809388020,,223589837" TargetMode="External"/><Relationship Id="rId127" Type="http://schemas.openxmlformats.org/officeDocument/2006/relationships/hyperlink" Target="file:///C:\3GPP_SA6-ongoing_meeting\SA_6-71\docs\S6-260652.zip" TargetMode="External"/><Relationship Id="rId31" Type="http://schemas.openxmlformats.org/officeDocument/2006/relationships/hyperlink" Target="file:///C:\3GPP_SA6-ongoing_meeting\SA_6-71\docs\S6-260678.zip" TargetMode="External"/><Relationship Id="rId73" Type="http://schemas.openxmlformats.org/officeDocument/2006/relationships/hyperlink" Target="file:///C:\3GPP_SA6-ongoing_meeting\SA_6-71\docs\S6-260644.zip" TargetMode="External"/><Relationship Id="rId169" Type="http://schemas.openxmlformats.org/officeDocument/2006/relationships/hyperlink" Target="file:///C:\3GPP_SA6-ongoing_meeting\SA_6-71\docs\S6-260359.zip" TargetMode="External"/><Relationship Id="rId334" Type="http://schemas.openxmlformats.org/officeDocument/2006/relationships/hyperlink" Target="file:///C:\3GPP_SA6-ongoing_meeting\SA_6-71\docs\S6-260117.zip" TargetMode="External"/><Relationship Id="rId376" Type="http://schemas.openxmlformats.org/officeDocument/2006/relationships/hyperlink" Target="file:///C:\3GPP_SA6-ongoing_meeting\SA_6-71\docs\S6-260184.zip" TargetMode="External"/><Relationship Id="rId4" Type="http://schemas.openxmlformats.org/officeDocument/2006/relationships/settings" Target="settings.xml"/><Relationship Id="rId180" Type="http://schemas.openxmlformats.org/officeDocument/2006/relationships/hyperlink" Target="file:///C:\3GPP_SA6-ongoing_meeting\SA_6-71\Docs\S6-260188.zip" TargetMode="External"/><Relationship Id="rId236" Type="http://schemas.openxmlformats.org/officeDocument/2006/relationships/hyperlink" Target="docs\S6-260605.zip" TargetMode="External"/><Relationship Id="rId278" Type="http://schemas.openxmlformats.org/officeDocument/2006/relationships/hyperlink" Target="file:///C:\3GPP_SA6-ongoing_meeting\SA_6-71\docs\S6-260263.zip" TargetMode="External"/><Relationship Id="rId401" Type="http://schemas.openxmlformats.org/officeDocument/2006/relationships/hyperlink" Target="file:///C:\3GPP_SA6-ongoing_meeting\SA_6-71\docs\S6-260343.zip" TargetMode="External"/><Relationship Id="rId443" Type="http://schemas.openxmlformats.org/officeDocument/2006/relationships/hyperlink" Target="tel:+358923170556,,223589837" TargetMode="External"/><Relationship Id="rId303" Type="http://schemas.openxmlformats.org/officeDocument/2006/relationships/hyperlink" Target="file:///C:\3GPP_SA6-ongoing_meeting\SA_6-71\Docs\S6-260205.zip" TargetMode="External"/><Relationship Id="rId485" Type="http://schemas.openxmlformats.org/officeDocument/2006/relationships/hyperlink" Target="tel:+41315208100,,223589837" TargetMode="External"/><Relationship Id="rId42" Type="http://schemas.openxmlformats.org/officeDocument/2006/relationships/hyperlink" Target="file:///C:\3GPP_SA6-ongoing_meeting\SA_6-71\docs\S6-260362.zip" TargetMode="External"/><Relationship Id="rId84" Type="http://schemas.openxmlformats.org/officeDocument/2006/relationships/hyperlink" Target="file:///C:\3GPP_SA6-ongoing_meeting\SA_6-71\docs\S6-260543.zip" TargetMode="External"/><Relationship Id="rId138" Type="http://schemas.openxmlformats.org/officeDocument/2006/relationships/hyperlink" Target="file:///C:\3GPP_SA6-ongoing_meeting\SA_6-71\docs\S6-260332.zip" TargetMode="External"/><Relationship Id="rId345" Type="http://schemas.openxmlformats.org/officeDocument/2006/relationships/hyperlink" Target="file:///C:\3GPP_SA6-ongoing_meeting\SA_6-71\docs\S6-260082.zip" TargetMode="External"/><Relationship Id="rId387" Type="http://schemas.openxmlformats.org/officeDocument/2006/relationships/hyperlink" Target="file:///C:\3GPP_SA6-ongoing_meeting\SA_6-71\docs\S6-260129.zip" TargetMode="External"/><Relationship Id="rId510" Type="http://schemas.openxmlformats.org/officeDocument/2006/relationships/hyperlink" Target="tel:+46853527818,,319976997" TargetMode="External"/><Relationship Id="rId191" Type="http://schemas.openxmlformats.org/officeDocument/2006/relationships/hyperlink" Target="file:///C:\3GPP_SA6-ongoing_meeting\SA_6-71\docs\S6-260513.zip" TargetMode="External"/><Relationship Id="rId205" Type="http://schemas.openxmlformats.org/officeDocument/2006/relationships/hyperlink" Target="file:///C:\3GPP_SA6-ongoing_meeting\SA_6-71\docs\S6-260553.zip" TargetMode="External"/><Relationship Id="rId247" Type="http://schemas.openxmlformats.org/officeDocument/2006/relationships/hyperlink" Target="file:///C:\3GPP_SA6-ongoing_meeting\SA_6-71\docs\S6-260025.zip" TargetMode="External"/><Relationship Id="rId412" Type="http://schemas.openxmlformats.org/officeDocument/2006/relationships/hyperlink" Target="file:///C:\3GPP_SA6-ongoing_meeting\SA_6-71\docs\S6-260041.zip" TargetMode="External"/><Relationship Id="rId107" Type="http://schemas.openxmlformats.org/officeDocument/2006/relationships/hyperlink" Target="file:///C:\3GPP_SA6-ongoing_meeting\SA_6-71\Docs\S6-260180.zip" TargetMode="External"/><Relationship Id="rId289" Type="http://schemas.openxmlformats.org/officeDocument/2006/relationships/hyperlink" Target="file:///C:\3GPP_SA6-ongoing_meeting\SA_6-71\docs\S6-260095.zip" TargetMode="External"/><Relationship Id="rId454" Type="http://schemas.openxmlformats.org/officeDocument/2006/relationships/hyperlink" Target="tel:+4721933737,,223589837" TargetMode="External"/><Relationship Id="rId496" Type="http://schemas.openxmlformats.org/officeDocument/2006/relationships/hyperlink" Target="tel:+33170950590,,319976997" TargetMode="External"/><Relationship Id="rId11" Type="http://schemas.openxmlformats.org/officeDocument/2006/relationships/hyperlink" Target="file:///C:\3GPP_SA6-ongoing_meeting\SA_6-71\docs\S6-260004.zip" TargetMode="External"/><Relationship Id="rId53" Type="http://schemas.openxmlformats.org/officeDocument/2006/relationships/hyperlink" Target="file:///C:\3GPP_SA6-ongoing_meeting\SA_6-71\docs\S6-260591.zip" TargetMode="External"/><Relationship Id="rId149" Type="http://schemas.openxmlformats.org/officeDocument/2006/relationships/hyperlink" Target="file:///C:\3GPP_SA6-ongoing_meeting\SA_6-71\docs\S6-260338.zip" TargetMode="External"/><Relationship Id="rId314" Type="http://schemas.openxmlformats.org/officeDocument/2006/relationships/hyperlink" Target="docs\S6-260530.zip" TargetMode="External"/><Relationship Id="rId356" Type="http://schemas.openxmlformats.org/officeDocument/2006/relationships/hyperlink" Target="docs\S6-260538.zip" TargetMode="External"/><Relationship Id="rId398" Type="http://schemas.openxmlformats.org/officeDocument/2006/relationships/hyperlink" Target="file:///C:\3GPP_SA6-ongoing_meeting\SA_6-71\docs\S6-260366.zip" TargetMode="External"/><Relationship Id="rId95" Type="http://schemas.openxmlformats.org/officeDocument/2006/relationships/hyperlink" Target="file:///C:\3GPP_SA6-ongoing_meeting\SA_6-71\Docs\S6-260220.zip" TargetMode="External"/><Relationship Id="rId160" Type="http://schemas.openxmlformats.org/officeDocument/2006/relationships/hyperlink" Target="file:///C:\3GPP_SA6-ongoing_meeting\SA_6-71\docs\S6-260632.zip" TargetMode="External"/><Relationship Id="rId216" Type="http://schemas.openxmlformats.org/officeDocument/2006/relationships/hyperlink" Target="file:///C:\3GPP_SA6-ongoing_meeting\SA_6-71\docs\S6-260156.zip" TargetMode="External"/><Relationship Id="rId423" Type="http://schemas.openxmlformats.org/officeDocument/2006/relationships/hyperlink" Target="docs\S6-260383.zip" TargetMode="External"/><Relationship Id="rId258" Type="http://schemas.openxmlformats.org/officeDocument/2006/relationships/hyperlink" Target="file:///C:\3GPP_SA6-ongoing_meeting\SA_6-71\docs\S6-260616.zip" TargetMode="External"/><Relationship Id="rId465" Type="http://schemas.openxmlformats.org/officeDocument/2006/relationships/hyperlink" Target="tel:+3228937002,,223589837" TargetMode="External"/><Relationship Id="rId22" Type="http://schemas.openxmlformats.org/officeDocument/2006/relationships/hyperlink" Target="file:///C:\3GPP_SA6-ongoing_meeting\SA_6-71\docs\S6-260193.zip" TargetMode="External"/><Relationship Id="rId64" Type="http://schemas.openxmlformats.org/officeDocument/2006/relationships/hyperlink" Target="file:///C:\3GPP_SA6-ongoing_meeting\SA_6-71\docs\S6-260596.zip" TargetMode="External"/><Relationship Id="rId118" Type="http://schemas.openxmlformats.org/officeDocument/2006/relationships/hyperlink" Target="docs\S6-260648.zip" TargetMode="External"/><Relationship Id="rId325" Type="http://schemas.openxmlformats.org/officeDocument/2006/relationships/hyperlink" Target="file:///C:\3GPP_SA6-ongoing_meeting\SA_6-71\docs\S6-260251.zip" TargetMode="External"/><Relationship Id="rId367" Type="http://schemas.openxmlformats.org/officeDocument/2006/relationships/hyperlink" Target="file:///C:\3GPP_SA6-ongoing_meeting\SA_6-71\docs\S6-260393.zip" TargetMode="External"/><Relationship Id="rId171" Type="http://schemas.openxmlformats.org/officeDocument/2006/relationships/hyperlink" Target="file:///C:\3GPP_SA6-ongoing_meeting\SA_6-71\docs\S6-260642.zip" TargetMode="External"/><Relationship Id="rId227" Type="http://schemas.openxmlformats.org/officeDocument/2006/relationships/hyperlink" Target="file:///C:\3GPP_SA6-ongoing_meeting\SA_6-71\docs\S6-260600.zip" TargetMode="External"/><Relationship Id="rId269" Type="http://schemas.openxmlformats.org/officeDocument/2006/relationships/hyperlink" Target="file:///C:\3GPP_SA6-ongoing_meeting\SA_6-71\docs\S6-260622.zip" TargetMode="External"/><Relationship Id="rId434" Type="http://schemas.openxmlformats.org/officeDocument/2006/relationships/hyperlink" Target="file:///C:\3GPP_SA6-ongoing_meeting\SA_6-71\docs\S6-260277.zip" TargetMode="External"/><Relationship Id="rId476" Type="http://schemas.openxmlformats.org/officeDocument/2006/relationships/hyperlink" Target="tel:+81120242200,,223589837" TargetMode="External"/><Relationship Id="rId33" Type="http://schemas.openxmlformats.org/officeDocument/2006/relationships/hyperlink" Target="file:///C:\3GPP_SA6-ongoing_meeting\SA_6-71\docs\S6-260142.zip" TargetMode="External"/><Relationship Id="rId129" Type="http://schemas.openxmlformats.org/officeDocument/2006/relationships/hyperlink" Target="file:///C:\3GPP_SA6-ongoing_meeting\SA_6-71\docs\S6-260243.zip" TargetMode="External"/><Relationship Id="rId280" Type="http://schemas.openxmlformats.org/officeDocument/2006/relationships/hyperlink" Target="file:///C:\3GPP_SA6-ongoing_meeting\SA_6-71\docs\S6-260062.zip" TargetMode="External"/><Relationship Id="rId336" Type="http://schemas.openxmlformats.org/officeDocument/2006/relationships/hyperlink" Target="file:///C:\3GPP_SA6-ongoing_meeting\SA_6-71\docs\S6-260254.zip" TargetMode="External"/><Relationship Id="rId501" Type="http://schemas.openxmlformats.org/officeDocument/2006/relationships/hyperlink" Target="tel:+390230578180,,319976997" TargetMode="External"/><Relationship Id="rId75" Type="http://schemas.openxmlformats.org/officeDocument/2006/relationships/hyperlink" Target="file:///C:\3GPP_SA6-ongoing_meeting\SA_6-71\docs\S6-260283.zip" TargetMode="External"/><Relationship Id="rId140" Type="http://schemas.openxmlformats.org/officeDocument/2006/relationships/hyperlink" Target="file:///C:\3GPP_SA6-ongoing_meeting\SA_6-71\docs\S6-260659.zip" TargetMode="External"/><Relationship Id="rId182" Type="http://schemas.openxmlformats.org/officeDocument/2006/relationships/hyperlink" Target="file:///C:\3GPP_SA6-ongoing_meeting\SA_6-71\Docs\S6-260352.zip" TargetMode="External"/><Relationship Id="rId378" Type="http://schemas.openxmlformats.org/officeDocument/2006/relationships/hyperlink" Target="file:///C:\3GPP_SA6-ongoing_meeting\SA_6-71\docs\S6-260289.zip" TargetMode="External"/><Relationship Id="rId403" Type="http://schemas.openxmlformats.org/officeDocument/2006/relationships/hyperlink" Target="file:///C:\3GPP_SA6-ongoing_meeting\SA_6-71\docs\S6-260262.zip" TargetMode="External"/><Relationship Id="rId6" Type="http://schemas.openxmlformats.org/officeDocument/2006/relationships/footnotes" Target="footnotes.xml"/><Relationship Id="rId238" Type="http://schemas.openxmlformats.org/officeDocument/2006/relationships/hyperlink" Target="docs\S6-260606.zip" TargetMode="External"/><Relationship Id="rId445" Type="http://schemas.openxmlformats.org/officeDocument/2006/relationships/hyperlink" Target="tel:+4972160596510,,223589837" TargetMode="External"/><Relationship Id="rId487" Type="http://schemas.openxmlformats.org/officeDocument/2006/relationships/hyperlink" Target="tel:+16467493117,,223589837" TargetMode="External"/><Relationship Id="rId291" Type="http://schemas.openxmlformats.org/officeDocument/2006/relationships/hyperlink" Target="file:///C:\3GPP_SA6-ongoing_meeting\SA_6-71\docs\S6-260138.zip" TargetMode="External"/><Relationship Id="rId305" Type="http://schemas.openxmlformats.org/officeDocument/2006/relationships/hyperlink" Target="file:///C:\3GPP_SA6-ongoing_meeting\SA_6-71\Docs\S6-260206.zip" TargetMode="External"/><Relationship Id="rId347" Type="http://schemas.openxmlformats.org/officeDocument/2006/relationships/hyperlink" Target="file:///C:\3GPP_SA6-ongoing_meeting\SA_6-71\docs\S6-260086.zip" TargetMode="External"/><Relationship Id="rId512" Type="http://schemas.openxmlformats.org/officeDocument/2006/relationships/hyperlink" Target="tel:+443302210097,,319976997" TargetMode="External"/><Relationship Id="rId44" Type="http://schemas.openxmlformats.org/officeDocument/2006/relationships/hyperlink" Target="file:///C:\3GPP_SA6-ongoing_meeting\SA_6-71\docs\S6-260300.zip" TargetMode="External"/><Relationship Id="rId86" Type="http://schemas.openxmlformats.org/officeDocument/2006/relationships/hyperlink" Target="file:///C:\3GPP_SA6-ongoing_meeting\SA_6-71\Docs\S6-260214.zip" TargetMode="External"/><Relationship Id="rId151" Type="http://schemas.openxmlformats.org/officeDocument/2006/relationships/hyperlink" Target="file:///C:\3GPP_SA6-ongoing_meeting\SA_6-71\docs\S6-260111.zip" TargetMode="External"/><Relationship Id="rId389" Type="http://schemas.openxmlformats.org/officeDocument/2006/relationships/hyperlink" Target="file:///C:\3GPP_SA6-ongoing_meeting\SA_6-71\docs\S6-260342.zip" TargetMode="External"/><Relationship Id="rId193" Type="http://schemas.openxmlformats.org/officeDocument/2006/relationships/hyperlink" Target="file:///C:\3GPP_SA6-ongoing_meeting\SA_6-71\docs\S6-260514.zip" TargetMode="External"/><Relationship Id="rId207" Type="http://schemas.openxmlformats.org/officeDocument/2006/relationships/hyperlink" Target="file:///C:\3GPP_SA6-ongoing_meeting\SA_6-71\docs\S6-260554.zip" TargetMode="External"/><Relationship Id="rId249" Type="http://schemas.openxmlformats.org/officeDocument/2006/relationships/hyperlink" Target="file:///C:\3GPP_SA6-ongoing_meeting\SA_6-71\docs\S6-260027.zip" TargetMode="External"/><Relationship Id="rId414" Type="http://schemas.openxmlformats.org/officeDocument/2006/relationships/hyperlink" Target="file:///C:\3GPP_SA6-ongoing_meeting\SA_6-71\docs\S6-260378.zip" TargetMode="External"/><Relationship Id="rId456" Type="http://schemas.openxmlformats.org/officeDocument/2006/relationships/hyperlink" Target="tel:+351800819683,,223589837" TargetMode="External"/><Relationship Id="rId498" Type="http://schemas.openxmlformats.org/officeDocument/2006/relationships/hyperlink" Target="tel:18002669775,,319976997" TargetMode="External"/><Relationship Id="rId13" Type="http://schemas.openxmlformats.org/officeDocument/2006/relationships/hyperlink" Target="file:///C:\3GPP_SA6-ongoing_meeting\SA_6-71\docs\S6-260008.zip" TargetMode="External"/><Relationship Id="rId109" Type="http://schemas.openxmlformats.org/officeDocument/2006/relationships/hyperlink" Target="file:///C:\3GPP_SA6-ongoing_meeting\SA_6-71\Docs\S6-260169.zip" TargetMode="External"/><Relationship Id="rId260" Type="http://schemas.openxmlformats.org/officeDocument/2006/relationships/hyperlink" Target="file:///C:\3GPP_SA6-ongoing_meeting\SA_6-71\docs\S6-260617.zip" TargetMode="External"/><Relationship Id="rId316" Type="http://schemas.openxmlformats.org/officeDocument/2006/relationships/hyperlink" Target="file:///C:\3GPP_SA6-ongoing_meeting\SA_6-71\Docs\S6-260235.zip" TargetMode="External"/><Relationship Id="rId55" Type="http://schemas.openxmlformats.org/officeDocument/2006/relationships/hyperlink" Target="file:///C:\3GPP_SA6-ongoing_meeting\SA_6-71\docs\S6-260299.zip" TargetMode="External"/><Relationship Id="rId97" Type="http://schemas.openxmlformats.org/officeDocument/2006/relationships/hyperlink" Target="file:///C:\3GPP_SA6-ongoing_meeting\SA_6-71\docs\S6-260559.zip" TargetMode="External"/><Relationship Id="rId120" Type="http://schemas.openxmlformats.org/officeDocument/2006/relationships/hyperlink" Target="file:///C:\3GPP_SA6-ongoing_meeting\SA_6-71\docs\S6-260649.zip" TargetMode="External"/><Relationship Id="rId358" Type="http://schemas.openxmlformats.org/officeDocument/2006/relationships/hyperlink" Target="file:///C:\3GPP_SA6-ongoing_meeting\SA_6-71\docs\S6-260140.zip" TargetMode="External"/><Relationship Id="rId162" Type="http://schemas.openxmlformats.org/officeDocument/2006/relationships/hyperlink" Target="file:///C:\3GPP_SA6-ongoing_meeting\SA_6-71\docs\S6-260132.zip" TargetMode="External"/><Relationship Id="rId218" Type="http://schemas.openxmlformats.org/officeDocument/2006/relationships/hyperlink" Target="file:///C:\3GPP_SA6-ongoing_meeting\SA_6-71\docs\S6-260224.zip" TargetMode="External"/><Relationship Id="rId425" Type="http://schemas.openxmlformats.org/officeDocument/2006/relationships/hyperlink" Target="file:///C:\3GPP_SA6-ongoing_meeting\SA_6-71\docs\S6-260676.zip" TargetMode="External"/><Relationship Id="rId467" Type="http://schemas.openxmlformats.org/officeDocument/2006/relationships/hyperlink" Target="tel:+864008866143,,223589837" TargetMode="External"/><Relationship Id="rId271" Type="http://schemas.openxmlformats.org/officeDocument/2006/relationships/hyperlink" Target="file:///C:\3GPP_SA6-ongoing_meeting\SA_6-71\docs\S6-260024.zip" TargetMode="External"/><Relationship Id="rId24" Type="http://schemas.openxmlformats.org/officeDocument/2006/relationships/hyperlink" Target="https://www.3gpp.org/specifications-groups/working-procedures" TargetMode="External"/><Relationship Id="rId66" Type="http://schemas.openxmlformats.org/officeDocument/2006/relationships/hyperlink" Target="file:///C:\3GPP_SA6-ongoing_meeting\SA_6-71\docs\S6-260597.zip" TargetMode="External"/><Relationship Id="rId131" Type="http://schemas.openxmlformats.org/officeDocument/2006/relationships/hyperlink" Target="file:///C:\3GPP_SA6-ongoing_meeting\SA_6-71\docs\S6-260302.zip" TargetMode="External"/><Relationship Id="rId327" Type="http://schemas.openxmlformats.org/officeDocument/2006/relationships/hyperlink" Target="file:///C:\3GPP_SA6-ongoing_meeting\SA_6-71\docs\S6-260253.zip" TargetMode="External"/><Relationship Id="rId369" Type="http://schemas.openxmlformats.org/officeDocument/2006/relationships/hyperlink" Target="file:///C:\3GPP_SA6-ongoing_meeting\SA_6-71\docs\S6-260394.zip" TargetMode="External"/><Relationship Id="rId173" Type="http://schemas.openxmlformats.org/officeDocument/2006/relationships/hyperlink" Target="docs\S6-260500.zip" TargetMode="External"/><Relationship Id="rId229" Type="http://schemas.openxmlformats.org/officeDocument/2006/relationships/hyperlink" Target="file:///C:\3GPP_SA6-ongoing_meeting\SA_6-71\docs\S6-260601.zip" TargetMode="External"/><Relationship Id="rId380" Type="http://schemas.openxmlformats.org/officeDocument/2006/relationships/hyperlink" Target="file:///C:\3GPP_SA6-ongoing_meeting\SA_6-71\docs\S6-260341.zip" TargetMode="External"/><Relationship Id="rId436" Type="http://schemas.openxmlformats.org/officeDocument/2006/relationships/hyperlink" Target="https://www.gotomeet.me/3GPPSA6" TargetMode="External"/><Relationship Id="rId240" Type="http://schemas.openxmlformats.org/officeDocument/2006/relationships/hyperlink" Target="file:///C:\3GPP_SA6-ongoing_meeting\SA_6-71\docs\S6-260272.zip" TargetMode="External"/><Relationship Id="rId478" Type="http://schemas.openxmlformats.org/officeDocument/2006/relationships/hyperlink" Target="tel:+31207941375,,223589837" TargetMode="External"/><Relationship Id="rId35" Type="http://schemas.openxmlformats.org/officeDocument/2006/relationships/hyperlink" Target="file:///C:\3GPP_SA6-ongoing_meeting\SA_6-71\docs\S6-260292.zip" TargetMode="External"/><Relationship Id="rId77" Type="http://schemas.openxmlformats.org/officeDocument/2006/relationships/hyperlink" Target="file:///C:\3GPP_SA6-ongoing_meeting\SA_6-71\docs\S6-260157.zip" TargetMode="External"/><Relationship Id="rId100" Type="http://schemas.openxmlformats.org/officeDocument/2006/relationships/hyperlink" Target="file:///C:\3GPP_SA6-ongoing_meeting\SA_6-71\docs\S6-260561.zip" TargetMode="External"/><Relationship Id="rId282" Type="http://schemas.openxmlformats.org/officeDocument/2006/relationships/hyperlink" Target="file:///C:\3GPP_SA6-ongoing_meeting\SA_6-71\docs\S6-260060.zip" TargetMode="External"/><Relationship Id="rId338" Type="http://schemas.openxmlformats.org/officeDocument/2006/relationships/hyperlink" Target="file:///C:\3GPP_SA6-ongoing_meeting\SA_6-71\docs\S6-260259.zip" TargetMode="External"/><Relationship Id="rId503" Type="http://schemas.openxmlformats.org/officeDocument/2006/relationships/hyperlink" Target="tel:+82806180880,,319976997" TargetMode="External"/><Relationship Id="rId8" Type="http://schemas.openxmlformats.org/officeDocument/2006/relationships/hyperlink" Target="file:///C:\3GPP_SA6-ongoing_meeting\SA_6-71\docs\S6-260001.zip" TargetMode="External"/><Relationship Id="rId142" Type="http://schemas.openxmlformats.org/officeDocument/2006/relationships/hyperlink" Target="docs\S6-260660.zip" TargetMode="External"/><Relationship Id="rId184" Type="http://schemas.openxmlformats.org/officeDocument/2006/relationships/hyperlink" Target="file:///C:\3GPP_SA6-ongoing_meeting\SA_6-71\Docs\S6-260354.zip" TargetMode="External"/><Relationship Id="rId391" Type="http://schemas.openxmlformats.org/officeDocument/2006/relationships/hyperlink" Target="file:///C:\3GPP_SA6-ongoing_meeting\SA_6-71\docs\S6-260103.zip" TargetMode="External"/><Relationship Id="rId405" Type="http://schemas.openxmlformats.org/officeDocument/2006/relationships/hyperlink" Target="docs\S6-260386.zip" TargetMode="External"/><Relationship Id="rId447" Type="http://schemas.openxmlformats.org/officeDocument/2006/relationships/hyperlink" Target="tel:+35315360756,,223589837" TargetMode="External"/><Relationship Id="rId251" Type="http://schemas.openxmlformats.org/officeDocument/2006/relationships/hyperlink" Target="file:///C:\3GPP_SA6-ongoing_meeting\SA_6-71\docs\S6-260613.zip" TargetMode="External"/><Relationship Id="rId489" Type="http://schemas.openxmlformats.org/officeDocument/2006/relationships/hyperlink" Target="tel:+61290917603,,319976997" TargetMode="External"/><Relationship Id="rId46" Type="http://schemas.openxmlformats.org/officeDocument/2006/relationships/hyperlink" Target="file:///C:\3GPP_SA6-ongoing_meeting\SA_6-71\docs\S6-260315.zip" TargetMode="External"/><Relationship Id="rId293" Type="http://schemas.openxmlformats.org/officeDocument/2006/relationships/hyperlink" Target="file:///C:\3GPP_SA6-ongoing_meeting\SA_6-71\docs\S6-260097.zip" TargetMode="External"/><Relationship Id="rId307" Type="http://schemas.openxmlformats.org/officeDocument/2006/relationships/hyperlink" Target="file:///C:\3GPP_SA6-ongoing_meeting\SA_6-71\Docs\S6-260207.zip" TargetMode="External"/><Relationship Id="rId349" Type="http://schemas.openxmlformats.org/officeDocument/2006/relationships/hyperlink" Target="file:///C:\3GPP_SA6-ongoing_meeting\SA_6-71\docs\S6-260088.zip" TargetMode="External"/><Relationship Id="rId514" Type="http://schemas.openxmlformats.org/officeDocument/2006/relationships/header" Target="header1.xml"/><Relationship Id="rId88" Type="http://schemas.openxmlformats.org/officeDocument/2006/relationships/hyperlink" Target="file:///C:\3GPP_SA6-ongoing_meeting\SA_6-71\docs\S6-260545.zip" TargetMode="External"/><Relationship Id="rId111" Type="http://schemas.openxmlformats.org/officeDocument/2006/relationships/hyperlink" Target="file:///C:\3GPP_SA6-ongoing_meeting\SA_6-71\docs\S6-260565.zip" TargetMode="External"/><Relationship Id="rId153" Type="http://schemas.openxmlformats.org/officeDocument/2006/relationships/hyperlink" Target="file:///C:\3GPP_SA6-ongoing_meeting\SA_6-71\docs\S6-260304.zip" TargetMode="External"/><Relationship Id="rId195" Type="http://schemas.openxmlformats.org/officeDocument/2006/relationships/hyperlink" Target="file:///C:\3GPP_SA6-ongoing_meeting\SA_6-71\Docs\S6-260144.zip" TargetMode="External"/><Relationship Id="rId209" Type="http://schemas.openxmlformats.org/officeDocument/2006/relationships/hyperlink" Target="docs\S6-260555.zip" TargetMode="External"/><Relationship Id="rId360" Type="http://schemas.openxmlformats.org/officeDocument/2006/relationships/hyperlink" Target="file:///C:\3GPP_SA6-ongoing_meeting\SA_6-71\docs\S6-260141.zip" TargetMode="External"/><Relationship Id="rId416" Type="http://schemas.openxmlformats.org/officeDocument/2006/relationships/hyperlink" Target="file:///C:\3GPP_SA6-ongoing_meeting\SA_6-71\docs\S6-260185.zip" TargetMode="External"/><Relationship Id="rId220" Type="http://schemas.openxmlformats.org/officeDocument/2006/relationships/hyperlink" Target="file:///C:\3GPP_SA6-ongoing_meeting\SA_6-71\docs\S6-260225.zip" TargetMode="External"/><Relationship Id="rId458" Type="http://schemas.openxmlformats.org/officeDocument/2006/relationships/hyperlink" Target="tel:+46775757471,,223589837" TargetMode="External"/><Relationship Id="rId15" Type="http://schemas.openxmlformats.org/officeDocument/2006/relationships/hyperlink" Target="file:///C:\3GPP_SA6-ongoing_meeting\SA_6-71\docs\S6-260010.zip" TargetMode="External"/><Relationship Id="rId57" Type="http://schemas.openxmlformats.org/officeDocument/2006/relationships/hyperlink" Target="file:///C:\3GPP_SA6-ongoing_meeting\SA_6-71\docs\S6-260237.zip" TargetMode="External"/><Relationship Id="rId262" Type="http://schemas.openxmlformats.org/officeDocument/2006/relationships/hyperlink" Target="file:///C:\3GPP_SA6-ongoing_meeting\SA_6-71\docs\S6-260618.zip" TargetMode="External"/><Relationship Id="rId318" Type="http://schemas.openxmlformats.org/officeDocument/2006/relationships/hyperlink" Target="file:///C:\3GPP_SA6-ongoing_meeting\SA_6-71\Docs\S6-260285.zip" TargetMode="External"/><Relationship Id="rId99" Type="http://schemas.openxmlformats.org/officeDocument/2006/relationships/hyperlink" Target="file:///C:\3GPP_SA6-ongoing_meeting\SA_6-71\Docs\S6-260165.zip" TargetMode="External"/><Relationship Id="rId122" Type="http://schemas.openxmlformats.org/officeDocument/2006/relationships/hyperlink" Target="docs\S6-260650.zip" TargetMode="External"/><Relationship Id="rId164" Type="http://schemas.openxmlformats.org/officeDocument/2006/relationships/hyperlink" Target="file:///C:\3GPP_SA6-ongoing_meeting\SA_6-71\docs\S6-260134.zip" TargetMode="External"/><Relationship Id="rId371" Type="http://schemas.openxmlformats.org/officeDocument/2006/relationships/hyperlink" Target="file:///C:\3GPP_SA6-ongoing_meeting\SA_6-71\docs\S6-260294.zip" TargetMode="External"/><Relationship Id="rId427" Type="http://schemas.openxmlformats.org/officeDocument/2006/relationships/hyperlink" Target="file:///C:\3GPP_SA6-ongoing_meeting\SA_6-71\docs\S6-260007.zip" TargetMode="External"/><Relationship Id="rId469" Type="http://schemas.openxmlformats.org/officeDocument/2006/relationships/hyperlink" Target="tel:+358923170556,,223589837" TargetMode="External"/><Relationship Id="rId26" Type="http://schemas.openxmlformats.org/officeDocument/2006/relationships/hyperlink" Target="https://portal.3gpp.org/VotingTool/Vote/DetailList/1199" TargetMode="External"/><Relationship Id="rId231" Type="http://schemas.openxmlformats.org/officeDocument/2006/relationships/hyperlink" Target="file:///C:\3GPP_SA6-ongoing_meeting\SA_6-71\docs\S6-260602.zip" TargetMode="External"/><Relationship Id="rId273" Type="http://schemas.openxmlformats.org/officeDocument/2006/relationships/hyperlink" Target="file:///C:\3GPP_SA6-ongoing_meeting\SA_6-71\docs\S6-260625.zip" TargetMode="External"/><Relationship Id="rId329" Type="http://schemas.openxmlformats.org/officeDocument/2006/relationships/hyperlink" Target="docs\S6-260695.zip" TargetMode="External"/><Relationship Id="rId480" Type="http://schemas.openxmlformats.org/officeDocument/2006/relationships/hyperlink" Target="tel:+4721933737,,223589837" TargetMode="External"/><Relationship Id="rId68" Type="http://schemas.openxmlformats.org/officeDocument/2006/relationships/hyperlink" Target="file:///C:\3GPP_SA6-ongoing_meeting\SA_6-71\docs\S6-260278.zip" TargetMode="External"/><Relationship Id="rId133" Type="http://schemas.openxmlformats.org/officeDocument/2006/relationships/hyperlink" Target="file:///C:\3GPP_SA6-ongoing_meeting\SA_6-71\docs\S6-260303.zip" TargetMode="External"/><Relationship Id="rId175" Type="http://schemas.openxmlformats.org/officeDocument/2006/relationships/hyperlink" Target="docs\S6-260501.zip" TargetMode="External"/><Relationship Id="rId340" Type="http://schemas.openxmlformats.org/officeDocument/2006/relationships/hyperlink" Target="file:///C:\3GPP_SA6-ongoing_meeting\SA_6-71\docs\S6-260264.zip" TargetMode="External"/><Relationship Id="rId200" Type="http://schemas.openxmlformats.org/officeDocument/2006/relationships/hyperlink" Target="file:///C:\3GPP_SA6-ongoing_meeting\SA_6-71\docs\S6-260191.zip" TargetMode="External"/><Relationship Id="rId382" Type="http://schemas.openxmlformats.org/officeDocument/2006/relationships/hyperlink" Target="file:///C:\3GPP_SA6-ongoing_meeting\SA_6-71\docs\S6-260627.zip" TargetMode="External"/><Relationship Id="rId438" Type="http://schemas.openxmlformats.org/officeDocument/2006/relationships/hyperlink" Target="tel:+43720815337,,223589837" TargetMode="External"/><Relationship Id="rId242" Type="http://schemas.openxmlformats.org/officeDocument/2006/relationships/hyperlink" Target="docs\S6-260609.zip" TargetMode="External"/><Relationship Id="rId284" Type="http://schemas.openxmlformats.org/officeDocument/2006/relationships/hyperlink" Target="file:///C:\3GPP_SA6-ongoing_meeting\SA_6-71\docs\S6-260646.zip" TargetMode="External"/><Relationship Id="rId491" Type="http://schemas.openxmlformats.org/officeDocument/2006/relationships/hyperlink" Target="tel:+3228937002,,319976997" TargetMode="External"/><Relationship Id="rId505" Type="http://schemas.openxmlformats.org/officeDocument/2006/relationships/hyperlink" Target="tel:+6499132226,,319976997" TargetMode="External"/><Relationship Id="rId37" Type="http://schemas.openxmlformats.org/officeDocument/2006/relationships/hyperlink" Target="file:///C:\3GPP_SA6-ongoing_meeting\SA_6-71\docs\S6-260297.zip" TargetMode="External"/><Relationship Id="rId79" Type="http://schemas.openxmlformats.org/officeDocument/2006/relationships/hyperlink" Target="file:///C:\3GPP_SA6-ongoing_meeting\SA_6-71\docs\S6-260541.zip" TargetMode="External"/><Relationship Id="rId102" Type="http://schemas.openxmlformats.org/officeDocument/2006/relationships/hyperlink" Target="file:///C:\3GPP_SA6-ongoing_meeting\SA_6-71\Docs\S6-260166.zip" TargetMode="External"/><Relationship Id="rId144" Type="http://schemas.openxmlformats.org/officeDocument/2006/relationships/hyperlink" Target="docs\S6-260661.zip" TargetMode="External"/><Relationship Id="rId90" Type="http://schemas.openxmlformats.org/officeDocument/2006/relationships/hyperlink" Target="file:///C:\3GPP_SA6-ongoing_meeting\SA_6-71\Docs\S6-260219.zip" TargetMode="External"/><Relationship Id="rId186" Type="http://schemas.openxmlformats.org/officeDocument/2006/relationships/hyperlink" Target="file:///C:\3GPP_SA6-ongoing_meeting\SA_6-71\Docs\S6-260356.zip" TargetMode="External"/><Relationship Id="rId351" Type="http://schemas.openxmlformats.org/officeDocument/2006/relationships/hyperlink" Target="docs\S6-260691.zip" TargetMode="External"/><Relationship Id="rId393" Type="http://schemas.openxmlformats.org/officeDocument/2006/relationships/hyperlink" Target="file:///C:\3GPP_SA6-ongoing_meeting\SA_6-71\docs\S6-260163.zip" TargetMode="External"/><Relationship Id="rId407" Type="http://schemas.openxmlformats.org/officeDocument/2006/relationships/hyperlink" Target="file:///C:\3GPP_SA6-ongoing_meeting\SA_6-71\docs\S6-260174.zip" TargetMode="External"/><Relationship Id="rId449" Type="http://schemas.openxmlformats.org/officeDocument/2006/relationships/hyperlink" Target="tel:+390230578180,,223589837" TargetMode="External"/><Relationship Id="rId211" Type="http://schemas.openxmlformats.org/officeDocument/2006/relationships/hyperlink" Target="file:///C:\3GPP_SA6-ongoing_meeting\SA_6-71\docs\S6-260583.zip" TargetMode="External"/><Relationship Id="rId253" Type="http://schemas.openxmlformats.org/officeDocument/2006/relationships/hyperlink" Target="file:///C:\3GPP_SA6-ongoing_meeting\SA_6-71\docs\S6-260274.zip" TargetMode="External"/><Relationship Id="rId295" Type="http://schemas.openxmlformats.org/officeDocument/2006/relationships/hyperlink" Target="file:///C:\3GPP_SA6-ongoing_meeting\SA_6-71\docs\S6-260172.zip" TargetMode="External"/><Relationship Id="rId309" Type="http://schemas.openxmlformats.org/officeDocument/2006/relationships/hyperlink" Target="file:///C:\3GPP_SA6-ongoing_meeting\SA_6-71\docs\S6-260527.zip" TargetMode="External"/><Relationship Id="rId460" Type="http://schemas.openxmlformats.org/officeDocument/2006/relationships/hyperlink" Target="tel:+443302210097,,223589837" TargetMode="External"/><Relationship Id="rId516" Type="http://schemas.microsoft.com/office/2011/relationships/people" Target="people.xml"/><Relationship Id="rId48" Type="http://schemas.openxmlformats.org/officeDocument/2006/relationships/hyperlink" Target="file:///C:\3GPP_SA6-ongoing_meeting\SA_6-71\docs\S6-260316.zip" TargetMode="External"/><Relationship Id="rId113" Type="http://schemas.openxmlformats.org/officeDocument/2006/relationships/hyperlink" Target="file:///C:\3GPP_SA6-ongoing_meeting\SA_6-71\docs\S6-260566.zip" TargetMode="External"/><Relationship Id="rId320" Type="http://schemas.openxmlformats.org/officeDocument/2006/relationships/hyperlink" Target="file:///C:\3GPP_SA6-ongoing_meeting\SA_6-71\Docs\S6-260286.zip" TargetMode="External"/><Relationship Id="rId155" Type="http://schemas.openxmlformats.org/officeDocument/2006/relationships/hyperlink" Target="file:///C:\3GPP_SA6-ongoing_meeting\SA_6-71\docs\S6-260629.zip" TargetMode="External"/><Relationship Id="rId197" Type="http://schemas.openxmlformats.org/officeDocument/2006/relationships/hyperlink" Target="file:///C:\3GPP_SA6-ongoing_meeting\SA_6-71\Docs\S6-260146.zip" TargetMode="External"/><Relationship Id="rId362" Type="http://schemas.openxmlformats.org/officeDocument/2006/relationships/hyperlink" Target="file:///C:\3GPP_SA6-ongoing_meeting\SA_6-71\docs\S6-260100.zip" TargetMode="External"/><Relationship Id="rId418" Type="http://schemas.openxmlformats.org/officeDocument/2006/relationships/hyperlink" Target="file:///C:\3GPP_SA6-ongoing_meeting\SA_6-71\docs\S6-260222.zip" TargetMode="External"/><Relationship Id="rId222" Type="http://schemas.openxmlformats.org/officeDocument/2006/relationships/hyperlink" Target="file:///C:\3GPP_SA6-ongoing_meeting\SA_6-71\docs\S6-260066.zip" TargetMode="External"/><Relationship Id="rId264" Type="http://schemas.openxmlformats.org/officeDocument/2006/relationships/hyperlink" Target="file:///C:\3GPP_SA6-ongoing_meeting\SA_6-71\docs\S6-260620.zip" TargetMode="External"/><Relationship Id="rId471" Type="http://schemas.openxmlformats.org/officeDocument/2006/relationships/hyperlink" Target="tel:+4972160596510,,223589837" TargetMode="External"/><Relationship Id="rId17" Type="http://schemas.openxmlformats.org/officeDocument/2006/relationships/hyperlink" Target="file:///C:\3GPP_SA6-ongoing_meeting\SA_6-71\docs\S6-260013.zip" TargetMode="External"/><Relationship Id="rId59" Type="http://schemas.openxmlformats.org/officeDocument/2006/relationships/hyperlink" Target="file:///C:\3GPP_SA6-ongoing_meeting\SA_6-71\docs\S6-260107.zip" TargetMode="External"/><Relationship Id="rId124" Type="http://schemas.openxmlformats.org/officeDocument/2006/relationships/hyperlink" Target="file:///C:\3GPP_SA6-ongoing_meeting\SA_6-71\docs\S6-260651.zip" TargetMode="External"/><Relationship Id="rId70" Type="http://schemas.openxmlformats.org/officeDocument/2006/relationships/hyperlink" Target="file:///C:\3GPP_SA6-ongoing_meeting\SA_6-71\docs\S6-260643.zip" TargetMode="External"/><Relationship Id="rId166" Type="http://schemas.openxmlformats.org/officeDocument/2006/relationships/hyperlink" Target="file:///C:\3GPP_SA6-ongoing_meeting\SA_6-71\docs\S6-260196.zip" TargetMode="External"/><Relationship Id="rId331" Type="http://schemas.openxmlformats.org/officeDocument/2006/relationships/hyperlink" Target="file:///C:\3GPP_SA6-ongoing_meeting\SA_6-71\docs\S6-260068.zip" TargetMode="External"/><Relationship Id="rId373" Type="http://schemas.openxmlformats.org/officeDocument/2006/relationships/hyperlink" Target="file:///C:\3GPP_SA6-ongoing_meeting\SA_6-71\docs\S6-260092.zip" TargetMode="External"/><Relationship Id="rId429" Type="http://schemas.openxmlformats.org/officeDocument/2006/relationships/hyperlink" Target="file:///C:\3GPP_SA6-ongoing_meeting\SA_6-71\docs\S6-260258.zip" TargetMode="External"/><Relationship Id="rId1" Type="http://schemas.openxmlformats.org/officeDocument/2006/relationships/customXml" Target="../customXml/item1.xml"/><Relationship Id="rId233" Type="http://schemas.openxmlformats.org/officeDocument/2006/relationships/hyperlink" Target="docs\S6-260603.zip" TargetMode="External"/><Relationship Id="rId440" Type="http://schemas.openxmlformats.org/officeDocument/2006/relationships/hyperlink" Target="tel:+16474979373,,223589837" TargetMode="External"/><Relationship Id="rId28" Type="http://schemas.openxmlformats.org/officeDocument/2006/relationships/hyperlink" Target="file:///C:\3GPP_SA6-ongoing_meeting\SA_6-71\docs\S6-260020.zip" TargetMode="External"/><Relationship Id="rId275" Type="http://schemas.openxmlformats.org/officeDocument/2006/relationships/hyperlink" Target="file:///C:\3GPP_SA6-ongoing_meeting\SA_6-71\docs\S6-260626.zip" TargetMode="External"/><Relationship Id="rId300" Type="http://schemas.openxmlformats.org/officeDocument/2006/relationships/hyperlink" Target="file:///C:\3GPP_SA6-ongoing_meeting\SA_6-71\Docs\S6-260171.zip" TargetMode="External"/><Relationship Id="rId482" Type="http://schemas.openxmlformats.org/officeDocument/2006/relationships/hyperlink" Target="tel:+351800819683,,223589837" TargetMode="External"/><Relationship Id="rId81" Type="http://schemas.openxmlformats.org/officeDocument/2006/relationships/hyperlink" Target="file:///C:\3GPP_SA6-ongoing_meeting\SA_6-71\Docs\S6-260159.zip" TargetMode="External"/><Relationship Id="rId135" Type="http://schemas.openxmlformats.org/officeDocument/2006/relationships/hyperlink" Target="file:///C:\3GPP_SA6-ongoing_meeting\SA_6-71\docs\S6-260330.zip" TargetMode="External"/><Relationship Id="rId177" Type="http://schemas.openxmlformats.org/officeDocument/2006/relationships/hyperlink" Target="file:///C:\3GPP_SA6-ongoing_meeting\SA_6-71\docs\S6-260502.zip" TargetMode="External"/><Relationship Id="rId342" Type="http://schemas.openxmlformats.org/officeDocument/2006/relationships/hyperlink" Target="file:///C:\3GPP_SA6-ongoing_meeting\SA_6-71\docs\S6-260306.zip" TargetMode="External"/><Relationship Id="rId384" Type="http://schemas.openxmlformats.org/officeDocument/2006/relationships/hyperlink" Target="file:///C:\3GPP_SA6-ongoing_meeting\SA_6-71\docs\S6-260113.zip" TargetMode="External"/><Relationship Id="rId202" Type="http://schemas.openxmlformats.org/officeDocument/2006/relationships/hyperlink" Target="file:///C:\3GPP_SA6-ongoing_meeting\SA_6-71\docs\S6-260551.zip" TargetMode="External"/><Relationship Id="rId244" Type="http://schemas.openxmlformats.org/officeDocument/2006/relationships/hyperlink" Target="file:///C:\3GPP_SA6-ongoing_meeting\SA_6-71\docs\S6-260610.zip" TargetMode="External"/><Relationship Id="rId39" Type="http://schemas.openxmlformats.org/officeDocument/2006/relationships/hyperlink" Target="file:///C:\3GPP_SA6-ongoing_meeting\SA_6-71\docs\S6-260298.zip" TargetMode="External"/><Relationship Id="rId286" Type="http://schemas.openxmlformats.org/officeDocument/2006/relationships/hyperlink" Target="file:///C:\3GPP_SA6-ongoing_meeting\SA_6-71\docs\S6-260647.zip" TargetMode="External"/><Relationship Id="rId451" Type="http://schemas.openxmlformats.org/officeDocument/2006/relationships/hyperlink" Target="tel:+82806180880,,223589837" TargetMode="External"/><Relationship Id="rId493" Type="http://schemas.openxmlformats.org/officeDocument/2006/relationships/hyperlink" Target="tel:+864008866143,,319976997" TargetMode="External"/><Relationship Id="rId507" Type="http://schemas.openxmlformats.org/officeDocument/2006/relationships/hyperlink" Target="tel:+488001124748,,319976997" TargetMode="External"/><Relationship Id="rId50" Type="http://schemas.openxmlformats.org/officeDocument/2006/relationships/hyperlink" Target="file:///C:\3GPP_SA6-ongoing_meeting\SA_6-71\docs\S6-260249.zip" TargetMode="External"/><Relationship Id="rId104" Type="http://schemas.openxmlformats.org/officeDocument/2006/relationships/hyperlink" Target="file:///C:\3GPP_SA6-ongoing_meeting\SA_6-71\Docs\S6-260179.zip" TargetMode="External"/><Relationship Id="rId146" Type="http://schemas.openxmlformats.org/officeDocument/2006/relationships/hyperlink" Target="docs\S6-260662.zip" TargetMode="External"/><Relationship Id="rId188" Type="http://schemas.openxmlformats.org/officeDocument/2006/relationships/hyperlink" Target="file:///C:\3GPP_SA6-ongoing_meeting\SA_6-71\Docs\S6-260363.zip" TargetMode="External"/><Relationship Id="rId311" Type="http://schemas.openxmlformats.org/officeDocument/2006/relationships/hyperlink" Target="file:///C:\3GPP_SA6-ongoing_meeting\SA_6-71\Docs\S6-260210.zip" TargetMode="External"/><Relationship Id="rId353" Type="http://schemas.openxmlformats.org/officeDocument/2006/relationships/hyperlink" Target="file:///C:\3GPP_SA6-ongoing_meeting\SA_6-71\docs\S6-260229.zip" TargetMode="External"/><Relationship Id="rId395" Type="http://schemas.openxmlformats.org/officeDocument/2006/relationships/hyperlink" Target="file:///C:\3GPP_SA6-ongoing_meeting\SA_6-71\docs\S6-260182.zip" TargetMode="External"/><Relationship Id="rId409" Type="http://schemas.openxmlformats.org/officeDocument/2006/relationships/hyperlink" Target="file:///C:\3GPP_SA6-ongoing_meeting\SA_6-71\docs\S6-260309.zip" TargetMode="External"/><Relationship Id="rId92" Type="http://schemas.openxmlformats.org/officeDocument/2006/relationships/hyperlink" Target="file:///C:\3GPP_SA6-ongoing_meeting\SA_6-71\docs\S6-260548.zip" TargetMode="External"/><Relationship Id="rId213" Type="http://schemas.openxmlformats.org/officeDocument/2006/relationships/hyperlink" Target="file:///C:\3GPP_SA6-ongoing_meeting\SA_6-71\docs\S6-260584.zip" TargetMode="External"/><Relationship Id="rId420" Type="http://schemas.openxmlformats.org/officeDocument/2006/relationships/hyperlink" Target="file:///C:\3GPP_SA6-ongoing_meeting\SA_6-71\docs\S6-260255.zip" TargetMode="External"/><Relationship Id="rId255" Type="http://schemas.openxmlformats.org/officeDocument/2006/relationships/hyperlink" Target="file:///C:\3GPP_SA6-ongoing_meeting\SA_6-71\docs\S6-260227.zip" TargetMode="External"/><Relationship Id="rId297" Type="http://schemas.openxmlformats.org/officeDocument/2006/relationships/hyperlink" Target="file:///C:\3GPP_SA6-ongoing_meeting\SA_6-71\docs\S6-260233.zip" TargetMode="External"/><Relationship Id="rId462" Type="http://schemas.openxmlformats.org/officeDocument/2006/relationships/hyperlink" Target="https://www.gotomeet.me/3GPPSA6" TargetMode="External"/><Relationship Id="rId115" Type="http://schemas.openxmlformats.org/officeDocument/2006/relationships/hyperlink" Target="file:///C:\3GPP_SA6-ongoing_meeting\SA_6-71\docs\S6-260567.zip" TargetMode="External"/><Relationship Id="rId157" Type="http://schemas.openxmlformats.org/officeDocument/2006/relationships/hyperlink" Target="file:///C:\3GPP_SA6-ongoing_meeting\SA_6-71\docs\S6-260630.zip" TargetMode="External"/><Relationship Id="rId322" Type="http://schemas.openxmlformats.org/officeDocument/2006/relationships/hyperlink" Target="file:///C:\3GPP_SA6-ongoing_meeting\SA_6-71\Docs\S6-260288.zip" TargetMode="External"/><Relationship Id="rId364" Type="http://schemas.openxmlformats.org/officeDocument/2006/relationships/hyperlink" Target="file:///C:\3GPP_SA6-ongoing_meeting\SA_6-71\docs\S6-260392.zip" TargetMode="External"/><Relationship Id="rId61" Type="http://schemas.openxmlformats.org/officeDocument/2006/relationships/hyperlink" Target="file:///C:\3GPP_SA6-ongoing_meeting\SA_6-71\docs\S6-260239.zip" TargetMode="External"/><Relationship Id="rId199" Type="http://schemas.openxmlformats.org/officeDocument/2006/relationships/hyperlink" Target="file:///C:\3GPP_SA6-ongoing_meeting\SA_6-71\Docs\S6-260148.zip" TargetMode="External"/><Relationship Id="rId19" Type="http://schemas.openxmlformats.org/officeDocument/2006/relationships/hyperlink" Target="file:///C:\3GPP_SA6-ongoing_meeting\SA_6-71\docs\S6-260014.zip" TargetMode="External"/><Relationship Id="rId224" Type="http://schemas.openxmlformats.org/officeDocument/2006/relationships/hyperlink" Target="file:///C:\3GPP_SA6-ongoing_meeting\SA_6-71\docs\S6-260063.zip" TargetMode="External"/><Relationship Id="rId266" Type="http://schemas.openxmlformats.org/officeDocument/2006/relationships/hyperlink" Target="file:///C:\3GPP_SA6-ongoing_meeting\SA_6-71\docs\S6-260312.zip" TargetMode="External"/><Relationship Id="rId431" Type="http://schemas.openxmlformats.org/officeDocument/2006/relationships/hyperlink" Target="file:///C:\3GPP_SA6-ongoing_meeting\SA_6-71\docs\S6-260043.zip" TargetMode="External"/><Relationship Id="rId473" Type="http://schemas.openxmlformats.org/officeDocument/2006/relationships/hyperlink" Target="tel:+35315360756,,223589837" TargetMode="External"/><Relationship Id="rId30" Type="http://schemas.openxmlformats.org/officeDocument/2006/relationships/hyperlink" Target="file:///C:\3GPP_SA6-ongoing_meeting\SA_6-71\docs\S6-260021.zip" TargetMode="External"/><Relationship Id="rId126" Type="http://schemas.openxmlformats.org/officeDocument/2006/relationships/hyperlink" Target="file:///C:\3GPP_SA6-ongoing_meeting\SA_6-71\docs\S6-260328.zip" TargetMode="External"/><Relationship Id="rId168" Type="http://schemas.openxmlformats.org/officeDocument/2006/relationships/hyperlink" Target="file:///C:\3GPP_SA6-ongoing_meeting\SA_6-71\docs\S6-260358.zip" TargetMode="External"/><Relationship Id="rId333" Type="http://schemas.openxmlformats.org/officeDocument/2006/relationships/hyperlink" Target="file:///C:\3GPP_SA6-ongoing_meeting\SA_6-71\docs\S6-260109.zip" TargetMode="External"/><Relationship Id="rId72" Type="http://schemas.openxmlformats.org/officeDocument/2006/relationships/hyperlink" Target="file:///C:\3GPP_SA6-ongoing_meeting\SA_6-71\docs\S6-260281.zip" TargetMode="External"/><Relationship Id="rId375" Type="http://schemas.openxmlformats.org/officeDocument/2006/relationships/hyperlink" Target="file:///C:\3GPP_SA6-ongoing_meeting\SA_6-71\docs\S6-260102.zip" TargetMode="External"/><Relationship Id="rId3" Type="http://schemas.openxmlformats.org/officeDocument/2006/relationships/styles" Target="styles.xml"/><Relationship Id="rId235" Type="http://schemas.openxmlformats.org/officeDocument/2006/relationships/hyperlink" Target="file:///C:\3GPP_SA6-ongoing_meeting\SA_6-71\docs\S6-260104.zip" TargetMode="External"/><Relationship Id="rId277" Type="http://schemas.openxmlformats.org/officeDocument/2006/relationships/hyperlink" Target="file:///C:\3GPP_SA6-ongoing_meeting\SA_6-71\docs\S6-260061.zip" TargetMode="External"/><Relationship Id="rId400" Type="http://schemas.openxmlformats.org/officeDocument/2006/relationships/hyperlink" Target="file:///C:\3GPP_SA6-ongoing_meeting\SA_6-71\docs\S6-260183.zip" TargetMode="External"/><Relationship Id="rId442" Type="http://schemas.openxmlformats.org/officeDocument/2006/relationships/hyperlink" Target="tel:+4532720369,,223589837" TargetMode="External"/><Relationship Id="rId484" Type="http://schemas.openxmlformats.org/officeDocument/2006/relationships/hyperlink" Target="tel:+46775757471,,223589837" TargetMode="External"/><Relationship Id="rId137" Type="http://schemas.openxmlformats.org/officeDocument/2006/relationships/hyperlink" Target="file:///C:\3GPP_SA6-ongoing_meeting\SA_6-71\docs\S6-260331.zip" TargetMode="External"/><Relationship Id="rId302" Type="http://schemas.openxmlformats.org/officeDocument/2006/relationships/hyperlink" Target="file:///C:\3GPP_SA6-ongoing_meeting\SA_6-71\Docs\S6-260204.zip" TargetMode="External"/><Relationship Id="rId344" Type="http://schemas.openxmlformats.org/officeDocument/2006/relationships/hyperlink" Target="file:///C:\3GPP_SA6-ongoing_meeting\SA_6-71\docs\S6-260081.zip" TargetMode="External"/><Relationship Id="rId41" Type="http://schemas.openxmlformats.org/officeDocument/2006/relationships/hyperlink" Target="file:///C:\3GPP_SA6-ongoing_meeting\SA_6-71\docs\S6-260361.zip" TargetMode="External"/><Relationship Id="rId83" Type="http://schemas.openxmlformats.org/officeDocument/2006/relationships/hyperlink" Target="file:///C:\3GPP_SA6-ongoing_meeting\SA_6-71\Docs\S6-260318.zip" TargetMode="External"/><Relationship Id="rId179" Type="http://schemas.openxmlformats.org/officeDocument/2006/relationships/hyperlink" Target="file:///C:\3GPP_SA6-ongoing_meeting\SA_6-71\Docs\S6-260173.zip" TargetMode="External"/><Relationship Id="rId386" Type="http://schemas.openxmlformats.org/officeDocument/2006/relationships/hyperlink" Target="docs\S6-260672.zip" TargetMode="External"/><Relationship Id="rId190" Type="http://schemas.openxmlformats.org/officeDocument/2006/relationships/hyperlink" Target="file:///C:\3GPP_SA6-ongoing_meeting\SA_6-71\Docs\S6-260310.zip" TargetMode="External"/><Relationship Id="rId204" Type="http://schemas.openxmlformats.org/officeDocument/2006/relationships/hyperlink" Target="file:///C:\3GPP_SA6-ongoing_meeting\SA_6-71\docs\S6-260153.zip" TargetMode="External"/><Relationship Id="rId246" Type="http://schemas.openxmlformats.org/officeDocument/2006/relationships/hyperlink" Target="file:///C:\3GPP_SA6-ongoing_meeting\SA_6-71\docs\S6-260611.zip" TargetMode="External"/><Relationship Id="rId288" Type="http://schemas.openxmlformats.org/officeDocument/2006/relationships/hyperlink" Target="file:///C:\3GPP_SA6-ongoing_meeting\SA_6-71\docs\S6-260094.zip" TargetMode="External"/><Relationship Id="rId411" Type="http://schemas.openxmlformats.org/officeDocument/2006/relationships/hyperlink" Target="file:///C:\3GPP_SA6-ongoing_meeting\SA_6-71\docs\S6-260040.zip" TargetMode="External"/><Relationship Id="rId453" Type="http://schemas.openxmlformats.org/officeDocument/2006/relationships/hyperlink" Target="tel:+6499132226,,223589837" TargetMode="External"/><Relationship Id="rId509" Type="http://schemas.openxmlformats.org/officeDocument/2006/relationships/hyperlink" Target="tel:+34932751230,,319976997" TargetMode="External"/><Relationship Id="rId106" Type="http://schemas.openxmlformats.org/officeDocument/2006/relationships/hyperlink" Target="file:///C:\3GPP_SA6-ongoing_meeting\SA_6-71\Docs\S6-260168.zip" TargetMode="External"/><Relationship Id="rId313" Type="http://schemas.openxmlformats.org/officeDocument/2006/relationships/hyperlink" Target="file:///C:\3GPP_SA6-ongoing_meeting\SA_6-71\Docs\S6-260211.zip" TargetMode="External"/><Relationship Id="rId495" Type="http://schemas.openxmlformats.org/officeDocument/2006/relationships/hyperlink" Target="tel:+358923170556,,319976997" TargetMode="External"/><Relationship Id="rId10" Type="http://schemas.openxmlformats.org/officeDocument/2006/relationships/hyperlink" Target="file:///C:\3GPP_SA6-ongoing_meeting\SA_6-71\docs\S6-260003.zip" TargetMode="External"/><Relationship Id="rId52" Type="http://schemas.openxmlformats.org/officeDocument/2006/relationships/hyperlink" Target="file:///C:\3GPP_SA6-ongoing_meeting\SA_6-71\docs\S6-260250.zip" TargetMode="External"/><Relationship Id="rId94" Type="http://schemas.openxmlformats.org/officeDocument/2006/relationships/hyperlink" Target="file:///C:\3GPP_SA6-ongoing_meeting\SA_6-71\Docs\S6-260217.zip" TargetMode="External"/><Relationship Id="rId148" Type="http://schemas.openxmlformats.org/officeDocument/2006/relationships/hyperlink" Target="file:///C:\3GPP_SA6-ongoing_meeting\SA_6-71\docs\S6-260337.zip" TargetMode="External"/><Relationship Id="rId355" Type="http://schemas.openxmlformats.org/officeDocument/2006/relationships/hyperlink" Target="file:///C:\3GPP_SA6-ongoing_meeting\SA_6-71\docs\S6-260232.zip" TargetMode="External"/><Relationship Id="rId397" Type="http://schemas.openxmlformats.org/officeDocument/2006/relationships/hyperlink" Target="file:///C:\3GPP_SA6-ongoing_meeting\SA_6-71\docs\S6-260365.zip" TargetMode="External"/><Relationship Id="rId215" Type="http://schemas.openxmlformats.org/officeDocument/2006/relationships/hyperlink" Target="file:///C:\3GPP_SA6-ongoing_meeting\SA_6-71\docs\S6-260585.zip" TargetMode="External"/><Relationship Id="rId257" Type="http://schemas.openxmlformats.org/officeDocument/2006/relationships/hyperlink" Target="file:///C:\3GPP_SA6-ongoing_meeting\SA_6-71\docs\S6-260275.zip" TargetMode="External"/><Relationship Id="rId422" Type="http://schemas.openxmlformats.org/officeDocument/2006/relationships/hyperlink" Target="file:///C:\3GPP_SA6-ongoing_meeting\SA_6-71\docs\S6-260257.zip" TargetMode="External"/><Relationship Id="rId464" Type="http://schemas.openxmlformats.org/officeDocument/2006/relationships/hyperlink" Target="tel:+43720815337,,223589837" TargetMode="External"/><Relationship Id="rId299" Type="http://schemas.openxmlformats.org/officeDocument/2006/relationships/hyperlink" Target="file:///C:\3GPP_SA6-ongoing_meeting\SA_6-71\docs\S6-260131.zip" TargetMode="External"/><Relationship Id="rId63" Type="http://schemas.openxmlformats.org/officeDocument/2006/relationships/hyperlink" Target="file:///C:\3GPP_SA6-ongoing_meeting\SA_6-71\docs\S6-260240.zip" TargetMode="External"/><Relationship Id="rId159" Type="http://schemas.openxmlformats.org/officeDocument/2006/relationships/hyperlink" Target="file:///C:\3GPP_SA6-ongoing_meeting\SA_6-71\docs\S6-260123.zip" TargetMode="External"/><Relationship Id="rId366" Type="http://schemas.openxmlformats.org/officeDocument/2006/relationships/hyperlink" Target="file:///C:\3GPP_SA6-ongoing_meeting\SA_6-71\docs\S6-2602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12</TotalTime>
  <Pages>54</Pages>
  <Words>21860</Words>
  <Characters>126353</Characters>
  <Application>Microsoft Office Word</Application>
  <DocSecurity>0</DocSecurity>
  <Lines>5743</Lines>
  <Paragraphs>4117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3</cp:revision>
  <dcterms:created xsi:type="dcterms:W3CDTF">2026-02-12T07:22:00Z</dcterms:created>
  <dcterms:modified xsi:type="dcterms:W3CDTF">2026-02-12T07:34:00Z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