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0E8035B8"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EA56C6">
        <w:rPr>
          <w:rFonts w:ascii="Arial" w:hAnsi="Arial" w:cs="Arial"/>
          <w:b/>
          <w:noProof/>
          <w:sz w:val="24"/>
          <w:u w:val="single"/>
        </w:rPr>
        <w:t>7</w:t>
      </w:r>
      <w:r w:rsidR="00D01C9F">
        <w:rPr>
          <w:rFonts w:ascii="Arial" w:hAnsi="Arial" w:cs="Arial"/>
          <w:b/>
          <w:noProof/>
          <w:sz w:val="24"/>
          <w:u w:val="single"/>
        </w:rPr>
        <w:t>1</w:t>
      </w:r>
      <w:r w:rsidRPr="00996A6E">
        <w:rPr>
          <w:rFonts w:ascii="Arial" w:hAnsi="Arial" w:cs="Arial"/>
          <w:b/>
          <w:noProof/>
          <w:sz w:val="24"/>
          <w:u w:val="single"/>
        </w:rPr>
        <w:t xml:space="preserve"> Agenda</w:t>
      </w:r>
    </w:p>
    <w:p w14:paraId="30E3763A" w14:textId="213B6A7C" w:rsidR="00E956C0" w:rsidRDefault="00E956C0" w:rsidP="00F16F9F">
      <w:pPr>
        <w:spacing w:before="120" w:after="120"/>
        <w:rPr>
          <w:rFonts w:ascii="Arial" w:hAnsi="Arial" w:cs="Arial"/>
          <w:b/>
          <w:color w:val="FF0000"/>
        </w:rPr>
      </w:pPr>
      <w:bookmarkStart w:id="0" w:name="_Hlk182430939"/>
      <w:bookmarkStart w:id="1" w:name="_Hlk174570103"/>
      <w:bookmarkStart w:id="2" w:name="_Hlk165879784"/>
      <w:r>
        <w:t xml:space="preserve">Welcome speech by Dr. Akshatha </w:t>
      </w:r>
      <w:r w:rsidRPr="009368B3">
        <w:t>Nayak Manjeshwar</w:t>
      </w:r>
      <w:r>
        <w:t>, Tejas Networks</w:t>
      </w:r>
    </w:p>
    <w:p w14:paraId="13B9D80C" w14:textId="12B47B1B" w:rsidR="00F16F9F" w:rsidRPr="00A4117A" w:rsidRDefault="00C968C9" w:rsidP="00F16F9F">
      <w:pPr>
        <w:spacing w:before="120" w:after="120"/>
        <w:rPr>
          <w:rFonts w:ascii="Arial" w:hAnsi="Arial" w:cs="Arial"/>
          <w:b/>
          <w:color w:val="FF0000"/>
        </w:rPr>
      </w:pPr>
      <w:r>
        <w:rPr>
          <w:rFonts w:ascii="Arial" w:hAnsi="Arial" w:cs="Arial"/>
          <w:b/>
          <w:color w:val="FF0000"/>
        </w:rPr>
        <w:t>Planned meeting-schedule</w:t>
      </w:r>
      <w:bookmarkStart w:id="3" w:name="_Hlk176662358"/>
      <w:bookmarkStart w:id="4" w:name="_Hlk176661817"/>
      <w:bookmarkEnd w:id="0"/>
      <w:bookmarkEnd w:id="1"/>
      <w:r w:rsidR="00F16F9F">
        <w:rPr>
          <w:rFonts w:ascii="Arial" w:hAnsi="Arial" w:cs="Arial"/>
          <w:b/>
          <w:color w:val="FF0000"/>
        </w:rPr>
        <w:t>:</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F16F9F" w14:paraId="793EB214" w14:textId="77777777" w:rsidTr="00ED47DE">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5BA21056" w14:textId="77777777" w:rsidR="00F16F9F" w:rsidRDefault="00F16F9F" w:rsidP="00ED47DE">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359A27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0BB935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7113DA9"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B77654A"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E75D37A" w14:textId="77777777" w:rsidR="00F16F9F" w:rsidRDefault="00F16F9F" w:rsidP="00ED47DE">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F16F9F" w14:paraId="1BBA984B" w14:textId="77777777" w:rsidTr="00ED47DE">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7542A365"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8835CE5"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028F72C5" w14:textId="77777777" w:rsidR="00F16F9F" w:rsidRDefault="00F16F9F" w:rsidP="00ED47DE">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54329E2C" w14:textId="77777777" w:rsidR="00F16F9F" w:rsidRPr="00EC5250"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8.12</w:t>
            </w:r>
            <w:r w:rsidRPr="00EC5250">
              <w:rPr>
                <w:rFonts w:ascii="Arial" w:hAnsi="Arial" w:cs="Arial"/>
                <w:b/>
                <w:bCs/>
                <w:color w:val="000000"/>
                <w:sz w:val="16"/>
                <w:szCs w:val="16"/>
              </w:rPr>
              <w:t xml:space="preserve"> – </w:t>
            </w:r>
            <w:r>
              <w:rPr>
                <w:rFonts w:ascii="Arial" w:hAnsi="Arial" w:cs="Arial"/>
                <w:b/>
                <w:bCs/>
                <w:color w:val="000000"/>
                <w:sz w:val="16"/>
                <w:szCs w:val="16"/>
              </w:rPr>
              <w:t>(6)</w:t>
            </w:r>
          </w:p>
          <w:p w14:paraId="34EAD714"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8.7 – (0)</w:t>
            </w:r>
          </w:p>
          <w:p w14:paraId="3049E39F"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8.4 – (17)</w:t>
            </w:r>
          </w:p>
          <w:p w14:paraId="1DAE1DEF" w14:textId="77777777" w:rsidR="00F16F9F" w:rsidRPr="00750E25" w:rsidRDefault="00F16F9F" w:rsidP="00ED47DE">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3BBF2521" w14:textId="77777777" w:rsidR="00F16F9F" w:rsidRDefault="00F16F9F" w:rsidP="00ED47DE">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2F002B8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8.5 – (1)</w:t>
            </w:r>
          </w:p>
          <w:p w14:paraId="3492609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8.6 – (6)</w:t>
            </w:r>
          </w:p>
          <w:p w14:paraId="6E8F4695" w14:textId="77777777" w:rsidR="00F16F9F" w:rsidRPr="00EC5250"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8.14</w:t>
            </w:r>
            <w:r w:rsidRPr="00EC5250">
              <w:rPr>
                <w:rFonts w:ascii="Arial" w:hAnsi="Arial" w:cs="Arial"/>
                <w:b/>
                <w:bCs/>
                <w:color w:val="000000"/>
                <w:sz w:val="16"/>
                <w:szCs w:val="16"/>
              </w:rPr>
              <w:t xml:space="preserve"> – </w:t>
            </w:r>
            <w:r>
              <w:rPr>
                <w:rFonts w:ascii="Arial" w:hAnsi="Arial" w:cs="Arial"/>
                <w:b/>
                <w:bCs/>
                <w:color w:val="000000"/>
                <w:sz w:val="16"/>
                <w:szCs w:val="16"/>
              </w:rPr>
              <w:t>(2)</w:t>
            </w:r>
          </w:p>
          <w:p w14:paraId="0993ACE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rPr>
              <w:t>a</w:t>
            </w:r>
          </w:p>
        </w:tc>
        <w:tc>
          <w:tcPr>
            <w:tcW w:w="992" w:type="dxa"/>
            <w:tcBorders>
              <w:top w:val="single" w:sz="24" w:space="0" w:color="FFFFFF"/>
              <w:left w:val="single" w:sz="8" w:space="0" w:color="FFFFFF"/>
              <w:bottom w:val="single" w:sz="8" w:space="0" w:color="FFFFFF"/>
              <w:right w:val="single" w:sz="8" w:space="0" w:color="FFFFFF"/>
            </w:tcBorders>
            <w:shd w:val="clear" w:color="auto" w:fill="FFC000"/>
          </w:tcPr>
          <w:p w14:paraId="015CED9E"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w:t>
            </w:r>
          </w:p>
          <w:p w14:paraId="651475C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9.7 – (17)</w:t>
            </w:r>
          </w:p>
          <w:p w14:paraId="5CF63F29" w14:textId="77777777" w:rsidR="00F16F9F" w:rsidRDefault="00F16F9F" w:rsidP="00ED47DE">
            <w:pPr>
              <w:spacing w:after="0"/>
              <w:jc w:val="center"/>
              <w:rPr>
                <w:rFonts w:ascii="Arial" w:hAnsi="Arial" w:cs="Arial"/>
                <w:b/>
                <w:bCs/>
                <w:color w:val="000000"/>
                <w:sz w:val="16"/>
                <w:szCs w:val="16"/>
                <w:u w:val="single"/>
              </w:rPr>
            </w:pPr>
            <w:r w:rsidRPr="00973E39">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6DE1E939" w14:textId="77777777" w:rsidR="00F16F9F" w:rsidRDefault="00F16F9F" w:rsidP="00ED47DE">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0EBD2E0A" w14:textId="77777777" w:rsidR="00F16F9F" w:rsidRDefault="00F16F9F" w:rsidP="00ED47DE">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0A9BF2B4" w14:textId="77777777" w:rsidR="00F16F9F" w:rsidRDefault="00F16F9F" w:rsidP="00ED47DE">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F16F9F" w14:paraId="63F9A79B" w14:textId="77777777" w:rsidTr="00ED47DE">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07131D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7192C319"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65391C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6F0CC806"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58627F9F"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55C6D0E6"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4748F51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6</w:t>
            </w:r>
            <w:r w:rsidRPr="00EC5250">
              <w:rPr>
                <w:rFonts w:ascii="Arial" w:hAnsi="Arial" w:cs="Arial"/>
                <w:b/>
                <w:bCs/>
                <w:color w:val="000000"/>
                <w:sz w:val="16"/>
                <w:szCs w:val="16"/>
              </w:rPr>
              <w:t>)</w:t>
            </w:r>
          </w:p>
          <w:p w14:paraId="54EFAF59"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2</w:t>
            </w:r>
            <w:r w:rsidRPr="00EC5250">
              <w:rPr>
                <w:rFonts w:ascii="Arial" w:hAnsi="Arial" w:cs="Arial"/>
                <w:b/>
                <w:bCs/>
                <w:color w:val="000000"/>
                <w:sz w:val="16"/>
                <w:szCs w:val="16"/>
              </w:rPr>
              <w:t>)</w:t>
            </w:r>
          </w:p>
          <w:p w14:paraId="0A26DF6C"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1055EFE7"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13 – (5)</w:t>
            </w:r>
            <w:r>
              <w:rPr>
                <w:rFonts w:ascii="Arial" w:hAnsi="Arial" w:cs="Arial"/>
                <w:b/>
                <w:bCs/>
                <w:color w:val="000000"/>
                <w:sz w:val="16"/>
                <w:szCs w:val="16"/>
              </w:rPr>
              <w:br/>
              <w:t>Election of SA6-Chair</w:t>
            </w:r>
            <w:r>
              <w:rPr>
                <w:rFonts w:ascii="Arial" w:hAnsi="Arial" w:cs="Arial"/>
                <w:b/>
                <w:bCs/>
                <w:color w:val="000000"/>
                <w:sz w:val="16"/>
                <w:szCs w:val="16"/>
              </w:rPr>
              <w:br/>
              <w:t>10.30</w:t>
            </w:r>
          </w:p>
          <w:p w14:paraId="4BE13733"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A0F87E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8.4 – rest</w:t>
            </w:r>
          </w:p>
          <w:p w14:paraId="60DD83BB"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8.13</w:t>
            </w:r>
            <w:r w:rsidRPr="00EC5250">
              <w:rPr>
                <w:rFonts w:ascii="Arial" w:hAnsi="Arial" w:cs="Arial"/>
                <w:b/>
                <w:bCs/>
                <w:color w:val="000000"/>
                <w:sz w:val="16"/>
                <w:szCs w:val="16"/>
              </w:rPr>
              <w:t xml:space="preserve"> – </w:t>
            </w:r>
            <w:r>
              <w:rPr>
                <w:rFonts w:ascii="Arial" w:hAnsi="Arial" w:cs="Arial"/>
                <w:b/>
                <w:bCs/>
                <w:color w:val="000000"/>
                <w:sz w:val="16"/>
                <w:szCs w:val="16"/>
              </w:rPr>
              <w:t>(39)</w:t>
            </w:r>
          </w:p>
          <w:p w14:paraId="2D137C78"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F9AD1C5"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16E6C06"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w:t>
            </w:r>
          </w:p>
          <w:p w14:paraId="14330CE1"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14</w:t>
            </w:r>
            <w:r w:rsidRPr="00EC5250">
              <w:rPr>
                <w:rFonts w:ascii="Arial" w:hAnsi="Arial" w:cs="Arial"/>
                <w:b/>
                <w:bCs/>
                <w:color w:val="000000"/>
                <w:sz w:val="16"/>
                <w:szCs w:val="16"/>
              </w:rPr>
              <w:t>)</w:t>
            </w:r>
          </w:p>
          <w:p w14:paraId="0581E065"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p w14:paraId="628A2F32"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A418D51" w14:textId="0209C377" w:rsidR="00F16F9F"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9</w:t>
            </w:r>
            <w:r w:rsidRPr="00EC5250">
              <w:rPr>
                <w:rFonts w:ascii="Arial" w:hAnsi="Arial" w:cs="Arial"/>
                <w:b/>
                <w:bCs/>
                <w:color w:val="000000"/>
                <w:sz w:val="16"/>
                <w:szCs w:val="16"/>
              </w:rPr>
              <w:t xml:space="preserve"> – </w:t>
            </w:r>
            <w:r>
              <w:rPr>
                <w:rFonts w:ascii="Arial" w:hAnsi="Arial" w:cs="Arial"/>
                <w:b/>
                <w:bCs/>
                <w:color w:val="000000"/>
                <w:sz w:val="16"/>
                <w:szCs w:val="16"/>
              </w:rPr>
              <w:t>(2</w:t>
            </w:r>
            <w:r w:rsidR="002E2AE7">
              <w:rPr>
                <w:rFonts w:ascii="Arial" w:hAnsi="Arial" w:cs="Arial"/>
                <w:b/>
                <w:bCs/>
                <w:color w:val="000000"/>
                <w:sz w:val="16"/>
                <w:szCs w:val="16"/>
              </w:rPr>
              <w:t>6</w:t>
            </w:r>
            <w:r>
              <w:rPr>
                <w:rFonts w:ascii="Arial" w:hAnsi="Arial" w:cs="Arial"/>
                <w:b/>
                <w:bCs/>
                <w:color w:val="000000"/>
                <w:sz w:val="16"/>
                <w:szCs w:val="16"/>
              </w:rPr>
              <w:t>)</w:t>
            </w:r>
          </w:p>
          <w:p w14:paraId="6FD75BCD"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33E9BF95"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2967979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9.7 – cont.</w:t>
            </w:r>
          </w:p>
          <w:p w14:paraId="062E4064"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(4)</w:t>
            </w:r>
          </w:p>
          <w:p w14:paraId="3768DDF9" w14:textId="77777777" w:rsidR="00F16F9F" w:rsidRPr="00205502" w:rsidRDefault="00F16F9F" w:rsidP="00ED47DE">
            <w:pPr>
              <w:spacing w:after="0"/>
              <w:jc w:val="center"/>
              <w:rPr>
                <w:rFonts w:ascii="Arial" w:hAnsi="Arial" w:cs="Arial"/>
                <w:b/>
                <w:bCs/>
                <w:color w:val="000000"/>
                <w:sz w:val="16"/>
                <w:szCs w:val="16"/>
                <w:lang w:val="fr-FR"/>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D186249"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(21)</w:t>
            </w:r>
          </w:p>
          <w:p w14:paraId="3B7F79A4" w14:textId="77777777" w:rsidR="00F16F9F" w:rsidRPr="00EC5250" w:rsidRDefault="00F16F9F" w:rsidP="00ED47DE">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Pr>
          <w:p w14:paraId="246A4A5E"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1CB3BE0F"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368F0AFC"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8A52E9B" w14:textId="77777777" w:rsidR="00F16F9F" w:rsidRPr="00EC5250" w:rsidRDefault="00F16F9F" w:rsidP="00ED47DE">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F16F9F" w14:paraId="3ABFA31D" w14:textId="77777777" w:rsidTr="00ED47DE">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B9FC11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F16F9F" w14:paraId="14258292" w14:textId="77777777" w:rsidTr="00ED47DE">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4E170D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37B3CC9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07BD8652"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11.1 – (3) - info</w:t>
            </w:r>
            <w:r>
              <w:rPr>
                <w:rFonts w:ascii="Arial" w:hAnsi="Arial" w:cs="Arial"/>
                <w:b/>
                <w:bCs/>
                <w:color w:val="000000"/>
                <w:sz w:val="16"/>
                <w:szCs w:val="16"/>
              </w:rPr>
              <w:br/>
            </w:r>
            <w:r w:rsidRPr="00EC5250">
              <w:rPr>
                <w:rFonts w:ascii="Arial" w:hAnsi="Arial" w:cs="Arial"/>
                <w:b/>
                <w:bCs/>
                <w:color w:val="000000"/>
                <w:sz w:val="16"/>
                <w:szCs w:val="16"/>
              </w:rPr>
              <w:t>1</w:t>
            </w:r>
            <w:r>
              <w:rPr>
                <w:rFonts w:ascii="Arial" w:hAnsi="Arial" w:cs="Arial"/>
                <w:b/>
                <w:bCs/>
                <w:color w:val="000000"/>
                <w:sz w:val="16"/>
                <w:szCs w:val="16"/>
              </w:rPr>
              <w:t>2</w:t>
            </w:r>
            <w:r w:rsidRPr="00EC5250">
              <w:rPr>
                <w:rFonts w:ascii="Arial" w:hAnsi="Arial" w:cs="Arial"/>
                <w:b/>
                <w:bCs/>
                <w:color w:val="000000"/>
                <w:sz w:val="16"/>
                <w:szCs w:val="16"/>
              </w:rPr>
              <w:t xml:space="preserve"> – (</w:t>
            </w:r>
            <w:r>
              <w:rPr>
                <w:rFonts w:ascii="Arial" w:hAnsi="Arial" w:cs="Arial"/>
                <w:b/>
                <w:bCs/>
                <w:color w:val="000000"/>
                <w:sz w:val="16"/>
                <w:szCs w:val="16"/>
              </w:rPr>
              <w:t>11</w:t>
            </w:r>
            <w:r w:rsidRPr="00EC5250">
              <w:rPr>
                <w:rFonts w:ascii="Arial" w:hAnsi="Arial" w:cs="Arial"/>
                <w:b/>
                <w:bCs/>
                <w:color w:val="000000"/>
                <w:sz w:val="16"/>
                <w:szCs w:val="16"/>
              </w:rPr>
              <w:t>)</w:t>
            </w:r>
          </w:p>
          <w:p w14:paraId="0CD69EC1" w14:textId="77777777" w:rsidR="00F16F9F" w:rsidRPr="00813403" w:rsidRDefault="00F16F9F" w:rsidP="00ED47DE">
            <w:pPr>
              <w:spacing w:after="0"/>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09516FA"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8.13</w:t>
            </w:r>
            <w:r w:rsidRPr="00EC5250">
              <w:rPr>
                <w:rFonts w:ascii="Arial" w:hAnsi="Arial" w:cs="Arial"/>
                <w:b/>
                <w:bCs/>
                <w:color w:val="000000"/>
                <w:sz w:val="16"/>
                <w:szCs w:val="16"/>
              </w:rPr>
              <w:t xml:space="preserve"> – </w:t>
            </w:r>
            <w:r>
              <w:rPr>
                <w:rFonts w:ascii="Arial" w:hAnsi="Arial" w:cs="Arial"/>
                <w:b/>
                <w:bCs/>
                <w:color w:val="000000"/>
                <w:sz w:val="16"/>
                <w:szCs w:val="16"/>
              </w:rPr>
              <w:t>cont.</w:t>
            </w:r>
          </w:p>
          <w:p w14:paraId="129F2587"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7E6F6210"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211FE98"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5</w:t>
            </w:r>
            <w:r w:rsidRPr="00EC5250">
              <w:rPr>
                <w:rFonts w:ascii="Arial" w:hAnsi="Arial" w:cs="Arial"/>
                <w:b/>
                <w:bCs/>
                <w:color w:val="000000"/>
                <w:sz w:val="16"/>
                <w:szCs w:val="16"/>
              </w:rPr>
              <w:t>)</w:t>
            </w:r>
          </w:p>
          <w:p w14:paraId="5760CD9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37BBA818"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p w14:paraId="352C67D4"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397F1F5" w14:textId="56428ED2" w:rsidR="00F16F9F"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9</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7729F17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1F2205B4"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7419458"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29E4D886"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B535D87"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5837DD82" w14:textId="77777777" w:rsidR="00F16F9F" w:rsidRPr="00973E39"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239996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26BF8BDE"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1D659001"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Pr>
          <w:p w14:paraId="5C522D5C"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57A308B3" w14:textId="77777777" w:rsidR="00F16F9F"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491928C"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FAFBE53" w14:textId="77777777" w:rsidR="00F16F9F" w:rsidRPr="00973E39" w:rsidRDefault="00F16F9F" w:rsidP="00ED47DE">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F16F9F" w14:paraId="1B5FD53F" w14:textId="77777777" w:rsidTr="00ED47DE">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E0EDDCC"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F16F9F" w14:paraId="283D1041" w14:textId="77777777" w:rsidTr="00ED47DE">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684885C"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65700D4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6BA7786"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10.1 – (3)</w:t>
            </w:r>
          </w:p>
          <w:p w14:paraId="0A88068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10.2 – (7)</w:t>
            </w:r>
          </w:p>
          <w:p w14:paraId="1F6F416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10.3 – (8)</w:t>
            </w:r>
          </w:p>
          <w:p w14:paraId="0A2C2C5D"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5BAEA481" w14:textId="77777777" w:rsidR="00F16F9F" w:rsidRPr="00973E39" w:rsidRDefault="00F16F9F" w:rsidP="00ED47DE">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5E9D5F5"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06C203D4" w14:textId="77777777" w:rsidR="00F16F9F" w:rsidRPr="00973E39" w:rsidRDefault="00F16F9F" w:rsidP="00ED47DE">
            <w:pPr>
              <w:shd w:val="clear" w:color="auto" w:fill="FFC000"/>
              <w:spacing w:after="0"/>
              <w:ind w:left="2160" w:hanging="2160"/>
              <w:jc w:val="center"/>
              <w:rPr>
                <w:rFonts w:ascii="Arial" w:hAnsi="Arial" w:cs="Arial"/>
                <w:b/>
                <w:bCs/>
                <w:color w:val="000000"/>
                <w:sz w:val="16"/>
                <w:szCs w:val="16"/>
              </w:rPr>
            </w:pPr>
            <w:r>
              <w:rPr>
                <w:rFonts w:ascii="Arial" w:hAnsi="Arial" w:cs="Arial"/>
                <w:b/>
                <w:bCs/>
                <w:color w:val="000000"/>
                <w:sz w:val="16"/>
                <w:szCs w:val="16"/>
              </w:rPr>
              <w:t>11</w:t>
            </w:r>
            <w:r w:rsidRPr="00973E39">
              <w:rPr>
                <w:rFonts w:ascii="Arial" w:hAnsi="Arial" w:cs="Arial"/>
                <w:b/>
                <w:bCs/>
                <w:color w:val="000000"/>
                <w:sz w:val="16"/>
                <w:szCs w:val="16"/>
              </w:rPr>
              <w:t>.</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3</w:t>
            </w:r>
            <w:r w:rsidRPr="00973E39">
              <w:rPr>
                <w:rFonts w:ascii="Arial" w:hAnsi="Arial" w:cs="Arial"/>
                <w:b/>
                <w:bCs/>
                <w:color w:val="000000"/>
                <w:sz w:val="16"/>
                <w:szCs w:val="16"/>
              </w:rPr>
              <w:t>)</w:t>
            </w:r>
          </w:p>
          <w:p w14:paraId="5C199E1A"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5DD32D3A" w14:textId="77777777" w:rsidR="00F16F9F" w:rsidRPr="00973E39" w:rsidRDefault="00F16F9F" w:rsidP="00ED47DE">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97AE57D"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8.10</w:t>
            </w:r>
            <w:r w:rsidRPr="00973E39">
              <w:rPr>
                <w:rFonts w:ascii="Arial" w:hAnsi="Arial" w:cs="Arial"/>
                <w:b/>
                <w:bCs/>
                <w:color w:val="000000"/>
                <w:sz w:val="16"/>
                <w:szCs w:val="16"/>
              </w:rPr>
              <w:t xml:space="preserve"> – </w:t>
            </w:r>
            <w:r>
              <w:rPr>
                <w:rFonts w:ascii="Arial" w:hAnsi="Arial" w:cs="Arial"/>
                <w:b/>
                <w:bCs/>
                <w:color w:val="000000"/>
                <w:sz w:val="16"/>
                <w:szCs w:val="16"/>
              </w:rPr>
              <w:t>(14)</w:t>
            </w:r>
          </w:p>
          <w:p w14:paraId="4AC2909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25323385" w14:textId="77777777" w:rsidR="00F16F9F" w:rsidRPr="00973E39" w:rsidRDefault="00F16F9F" w:rsidP="00ED47DE">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11EF4B6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42CC9AC"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1</w:t>
            </w:r>
            <w:r w:rsidRPr="00EC5250">
              <w:rPr>
                <w:rFonts w:ascii="Arial" w:hAnsi="Arial" w:cs="Arial"/>
                <w:b/>
                <w:bCs/>
                <w:color w:val="000000"/>
                <w:sz w:val="16"/>
                <w:szCs w:val="16"/>
              </w:rPr>
              <w:t>)</w:t>
            </w:r>
          </w:p>
          <w:p w14:paraId="65418CBF"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23</w:t>
            </w:r>
            <w:r w:rsidRPr="00EC5250">
              <w:rPr>
                <w:rFonts w:ascii="Arial" w:hAnsi="Arial" w:cs="Arial"/>
                <w:b/>
                <w:bCs/>
                <w:color w:val="000000"/>
                <w:sz w:val="16"/>
                <w:szCs w:val="16"/>
              </w:rPr>
              <w:t>)</w:t>
            </w:r>
          </w:p>
          <w:p w14:paraId="1EC15D3F"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7B22F5E7" w14:textId="77777777" w:rsidR="00F16F9F" w:rsidRPr="00973E39"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7408BB8" w14:textId="14881538" w:rsidR="00F16F9F" w:rsidRPr="002119DE"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8</w:t>
            </w:r>
            <w:r w:rsidRPr="00EC5250">
              <w:rPr>
                <w:rFonts w:ascii="Arial" w:hAnsi="Arial" w:cs="Arial"/>
                <w:b/>
                <w:bCs/>
                <w:color w:val="000000"/>
                <w:sz w:val="16"/>
                <w:szCs w:val="16"/>
              </w:rPr>
              <w:t xml:space="preserve"> – </w:t>
            </w:r>
            <w:r>
              <w:rPr>
                <w:rFonts w:ascii="Arial" w:hAnsi="Arial" w:cs="Arial"/>
                <w:b/>
                <w:bCs/>
                <w:color w:val="000000"/>
                <w:sz w:val="16"/>
                <w:szCs w:val="16"/>
              </w:rPr>
              <w:t>(2</w:t>
            </w:r>
            <w:r w:rsidR="002E2AE7">
              <w:rPr>
                <w:rFonts w:ascii="Arial" w:hAnsi="Arial" w:cs="Arial"/>
                <w:b/>
                <w:bCs/>
                <w:color w:val="000000"/>
                <w:sz w:val="16"/>
                <w:szCs w:val="16"/>
              </w:rPr>
              <w:t>9</w:t>
            </w:r>
            <w:r>
              <w:rPr>
                <w:rFonts w:ascii="Arial" w:hAnsi="Arial" w:cs="Arial"/>
                <w:b/>
                <w:bCs/>
                <w:color w:val="000000"/>
                <w:sz w:val="16"/>
                <w:szCs w:val="16"/>
              </w:rPr>
              <w:t>)</w:t>
            </w:r>
            <w:r>
              <w:rPr>
                <w:rFonts w:ascii="Arial" w:hAnsi="Arial" w:cs="Arial"/>
                <w:b/>
                <w:bCs/>
                <w:color w:val="000000"/>
                <w:sz w:val="16"/>
                <w:szCs w:val="16"/>
              </w:rPr>
              <w:br/>
              <w:t>b</w:t>
            </w: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23CBB6E"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EEF3D87"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B186AB1"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32C1CB83"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FA937CE" w14:textId="77777777" w:rsidR="00F16F9F" w:rsidRDefault="00F16F9F" w:rsidP="00ED47DE">
            <w:pPr>
              <w:shd w:val="clear" w:color="auto" w:fill="FFC000"/>
              <w:spacing w:after="0"/>
              <w:rPr>
                <w:rFonts w:ascii="Arial" w:hAnsi="Arial" w:cs="Arial"/>
                <w:b/>
                <w:bCs/>
                <w:color w:val="000000"/>
                <w:sz w:val="16"/>
                <w:szCs w:val="16"/>
              </w:rPr>
            </w:pPr>
          </w:p>
          <w:p w14:paraId="29CEC429" w14:textId="77777777" w:rsidR="00F16F9F" w:rsidRDefault="00F16F9F" w:rsidP="00ED47DE">
            <w:pPr>
              <w:shd w:val="clear" w:color="auto" w:fill="FFC000"/>
              <w:rPr>
                <w:rFonts w:ascii="Arial" w:hAnsi="Arial" w:cs="Arial"/>
                <w:b/>
                <w:bCs/>
                <w:color w:val="000000"/>
                <w:sz w:val="16"/>
                <w:szCs w:val="16"/>
              </w:rPr>
            </w:pPr>
          </w:p>
          <w:p w14:paraId="7C482910" w14:textId="77777777" w:rsidR="00F16F9F" w:rsidRPr="009F46BB" w:rsidRDefault="00F16F9F" w:rsidP="00ED47DE">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775C58A6" w14:textId="77777777" w:rsidR="00F16F9F" w:rsidRPr="000301D7" w:rsidRDefault="00F16F9F" w:rsidP="00ED47DE">
            <w:pPr>
              <w:spacing w:after="0"/>
              <w:jc w:val="center"/>
              <w:rPr>
                <w:rFonts w:ascii="Arial" w:hAnsi="Arial" w:cs="Arial"/>
                <w:b/>
                <w:bCs/>
                <w:color w:val="000000"/>
                <w:sz w:val="16"/>
                <w:szCs w:val="16"/>
              </w:rPr>
            </w:pPr>
            <w:r w:rsidRPr="000301D7">
              <w:rPr>
                <w:rFonts w:ascii="Arial" w:hAnsi="Arial" w:cs="Arial"/>
                <w:b/>
                <w:bCs/>
                <w:color w:val="000000"/>
                <w:sz w:val="16"/>
                <w:szCs w:val="16"/>
              </w:rPr>
              <w:t>11.</w:t>
            </w:r>
            <w:r>
              <w:rPr>
                <w:rFonts w:ascii="Arial" w:hAnsi="Arial" w:cs="Arial"/>
                <w:b/>
                <w:bCs/>
                <w:color w:val="000000"/>
                <w:sz w:val="16"/>
                <w:szCs w:val="16"/>
              </w:rPr>
              <w:t>2</w:t>
            </w:r>
          </w:p>
          <w:p w14:paraId="2CC1D2A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22BB8F10" w14:textId="77777777" w:rsidR="00F16F9F" w:rsidRPr="0068100E" w:rsidRDefault="00F16F9F" w:rsidP="00ED47DE">
            <w:pPr>
              <w:jc w:val="center"/>
              <w:rPr>
                <w:rFonts w:ascii="Arial" w:hAnsi="Arial" w:cs="Arial"/>
                <w:sz w:val="16"/>
                <w:szCs w:val="16"/>
              </w:rPr>
            </w:pP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106C2159" w14:textId="77777777" w:rsidR="00F16F9F" w:rsidRPr="00973E39" w:rsidRDefault="00F16F9F" w:rsidP="00ED47DE">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1F480037"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F16F9F" w14:paraId="06F51E3A" w14:textId="77777777" w:rsidTr="00ED47DE">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9A55206"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664883CC" w14:textId="77777777" w:rsidR="00F16F9F" w:rsidRDefault="00F16F9F" w:rsidP="00ED47DE">
            <w:pPr>
              <w:spacing w:after="0"/>
              <w:jc w:val="center"/>
              <w:rPr>
                <w:rFonts w:ascii="Arial" w:hAnsi="Arial" w:cs="Arial"/>
                <w:b/>
                <w:bCs/>
                <w:color w:val="000000"/>
                <w:sz w:val="16"/>
                <w:szCs w:val="16"/>
                <w:u w:val="single"/>
              </w:rPr>
            </w:pPr>
          </w:p>
        </w:tc>
      </w:tr>
      <w:tr w:rsidR="00F16F9F" w14:paraId="1DDA7351" w14:textId="77777777" w:rsidTr="00ED47DE">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049546E1"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6DCCD4DE"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660F2C27"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10.4 – (7)</w:t>
            </w:r>
          </w:p>
          <w:p w14:paraId="6F1DB66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10.5 – (0)</w:t>
            </w:r>
          </w:p>
          <w:p w14:paraId="61EB45EA"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10.6 – (8)</w:t>
            </w:r>
          </w:p>
          <w:p w14:paraId="19E5FA5A"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FFC000"/>
            <w:tcMar>
              <w:top w:w="15" w:type="dxa"/>
              <w:left w:w="54" w:type="dxa"/>
              <w:bottom w:w="0" w:type="dxa"/>
              <w:right w:w="54" w:type="dxa"/>
            </w:tcMar>
            <w:hideMark/>
          </w:tcPr>
          <w:p w14:paraId="26C20818"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7CBD3970" w14:textId="77777777" w:rsidR="00F16F9F" w:rsidRDefault="00F16F9F" w:rsidP="00ED47DE">
            <w:pPr>
              <w:spacing w:after="0"/>
              <w:ind w:left="2160" w:hanging="2160"/>
              <w:jc w:val="center"/>
              <w:rPr>
                <w:rFonts w:ascii="Arial" w:hAnsi="Arial" w:cs="Arial"/>
                <w:b/>
                <w:bCs/>
                <w:color w:val="000000"/>
                <w:sz w:val="16"/>
                <w:szCs w:val="16"/>
              </w:rPr>
            </w:pPr>
            <w:r>
              <w:rPr>
                <w:rFonts w:ascii="Arial" w:hAnsi="Arial" w:cs="Arial"/>
                <w:b/>
                <w:bCs/>
                <w:color w:val="000000"/>
                <w:sz w:val="16"/>
                <w:szCs w:val="16"/>
              </w:rPr>
              <w:t>8</w:t>
            </w:r>
            <w:r w:rsidRPr="00973E39">
              <w:rPr>
                <w:rFonts w:ascii="Arial" w:hAnsi="Arial" w:cs="Arial"/>
                <w:b/>
                <w:bCs/>
                <w:color w:val="000000"/>
                <w:sz w:val="16"/>
                <w:szCs w:val="16"/>
              </w:rPr>
              <w:t>.</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0</w:t>
            </w:r>
            <w:r w:rsidRPr="00973E39">
              <w:rPr>
                <w:rFonts w:ascii="Arial" w:hAnsi="Arial" w:cs="Arial"/>
                <w:b/>
                <w:bCs/>
                <w:color w:val="000000"/>
                <w:sz w:val="16"/>
                <w:szCs w:val="16"/>
              </w:rPr>
              <w:t>)</w:t>
            </w:r>
          </w:p>
          <w:p w14:paraId="02516AC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087A667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5ABA3EC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8.11</w:t>
            </w:r>
            <w:r w:rsidRPr="00EC5250">
              <w:rPr>
                <w:rFonts w:ascii="Arial" w:hAnsi="Arial" w:cs="Arial"/>
                <w:b/>
                <w:bCs/>
                <w:color w:val="000000"/>
                <w:sz w:val="16"/>
                <w:szCs w:val="16"/>
              </w:rPr>
              <w:t xml:space="preserve"> – </w:t>
            </w:r>
            <w:r>
              <w:rPr>
                <w:rFonts w:ascii="Arial" w:hAnsi="Arial" w:cs="Arial"/>
                <w:b/>
                <w:bCs/>
                <w:color w:val="000000"/>
                <w:sz w:val="16"/>
                <w:szCs w:val="16"/>
              </w:rPr>
              <w:t>(29)</w:t>
            </w:r>
          </w:p>
          <w:p w14:paraId="36070458"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463E6708"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6303672F" w14:textId="77777777" w:rsidR="00F16F9F" w:rsidRPr="00EC5250" w:rsidRDefault="00F16F9F" w:rsidP="00ED47DE">
            <w:pPr>
              <w:shd w:val="clear" w:color="auto" w:fill="FFC000"/>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149A68A4"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02AD2B02" w14:textId="77777777" w:rsidR="00F16F9F" w:rsidRPr="00EC5250" w:rsidRDefault="00F16F9F" w:rsidP="00ED47DE">
            <w:pPr>
              <w:shd w:val="clear" w:color="auto" w:fill="FFC000"/>
              <w:spacing w:after="0"/>
              <w:jc w:val="center"/>
              <w:rPr>
                <w:rFonts w:ascii="Arial" w:hAnsi="Arial" w:cs="Arial"/>
                <w:b/>
                <w:bCs/>
                <w:color w:val="000000"/>
                <w:sz w:val="16"/>
                <w:szCs w:val="16"/>
              </w:rPr>
            </w:pPr>
          </w:p>
          <w:p w14:paraId="48578D85"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61DCFE15" w14:textId="5DF345B6"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8</w:t>
            </w:r>
            <w:r>
              <w:rPr>
                <w:rFonts w:ascii="Arial" w:hAnsi="Arial" w:cs="Arial"/>
                <w:b/>
                <w:bCs/>
                <w:color w:val="000000"/>
                <w:sz w:val="16"/>
                <w:szCs w:val="16"/>
              </w:rPr>
              <w:t xml:space="preserve"> – rest</w:t>
            </w:r>
          </w:p>
          <w:p w14:paraId="760C6981"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FFC000"/>
            <w:tcMar>
              <w:top w:w="15" w:type="dxa"/>
              <w:left w:w="54" w:type="dxa"/>
              <w:bottom w:w="0" w:type="dxa"/>
              <w:right w:w="54" w:type="dxa"/>
            </w:tcMar>
            <w:hideMark/>
          </w:tcPr>
          <w:p w14:paraId="5538800F"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7395A593"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EFDE858" w14:textId="77777777" w:rsidR="00F16F9F" w:rsidRPr="00257F06" w:rsidRDefault="00F16F9F" w:rsidP="00ED47DE">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7DC76031"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64C22B0A" w14:textId="77777777" w:rsidR="00F16F9F" w:rsidRDefault="00F16F9F" w:rsidP="00ED47DE">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07FA0690" w14:textId="77777777" w:rsidR="00F16F9F" w:rsidRDefault="00F16F9F" w:rsidP="00ED47DE">
            <w:pPr>
              <w:spacing w:before="120" w:after="120"/>
              <w:jc w:val="center"/>
              <w:rPr>
                <w:rFonts w:ascii="Arial" w:hAnsi="Arial" w:cs="Arial"/>
                <w:b/>
                <w:bCs/>
                <w:color w:val="000000"/>
                <w:sz w:val="16"/>
                <w:szCs w:val="16"/>
                <w:u w:val="single"/>
              </w:rPr>
            </w:pPr>
          </w:p>
        </w:tc>
      </w:tr>
      <w:tr w:rsidR="00F16F9F" w14:paraId="2BF38416" w14:textId="77777777" w:rsidTr="00ED47DE">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086BC52"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F16F9F" w14:paraId="4F0D8B87" w14:textId="77777777" w:rsidTr="00ED47DE">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81F01DB"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1896FB70"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338B919"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10.7 – (4)</w:t>
            </w:r>
          </w:p>
          <w:p w14:paraId="6221E3E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10.8 – (0)</w:t>
            </w:r>
          </w:p>
          <w:p w14:paraId="492FE283"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10.9 – (1)</w:t>
            </w:r>
          </w:p>
          <w:p w14:paraId="4D11A922" w14:textId="77777777" w:rsidR="00F16F9F" w:rsidRPr="00C00373"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39926C9F" w14:textId="77777777" w:rsidR="00F16F9F" w:rsidRPr="00EC5250" w:rsidRDefault="00F16F9F" w:rsidP="00ED47DE">
            <w:pPr>
              <w:spacing w:after="0"/>
              <w:jc w:val="center"/>
              <w:rPr>
                <w:rFonts w:ascii="Arial" w:hAnsi="Arial" w:cs="Arial"/>
                <w:b/>
                <w:bCs/>
                <w:color w:val="000000"/>
                <w:sz w:val="16"/>
                <w:szCs w:val="16"/>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p w14:paraId="415DDF7C" w14:textId="77777777" w:rsidR="00F16F9F" w:rsidRPr="0018327F"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9537C1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8.11</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22CBD18D" w14:textId="77777777" w:rsidR="00F16F9F" w:rsidRPr="00E47E03"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032D03D" w14:textId="77777777" w:rsidR="00F16F9F" w:rsidRPr="00CD1D1F" w:rsidRDefault="00F16F9F" w:rsidP="00ED47DE">
            <w:pPr>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86B689C"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6.2 – (0)</w:t>
            </w:r>
          </w:p>
          <w:p w14:paraId="0B990836" w14:textId="77777777" w:rsidR="00F16F9F" w:rsidRPr="00122E3B"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10</w:t>
            </w:r>
            <w:r w:rsidRPr="00973E39">
              <w:rPr>
                <w:rFonts w:ascii="Arial" w:hAnsi="Arial" w:cs="Arial"/>
                <w:b/>
                <w:bCs/>
                <w:color w:val="000000"/>
                <w:sz w:val="16"/>
                <w:szCs w:val="16"/>
              </w:rPr>
              <w:t>)</w:t>
            </w:r>
          </w:p>
          <w:p w14:paraId="08DCB1D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59E939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7F90DA9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731E279E"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(21)</w:t>
            </w:r>
          </w:p>
          <w:p w14:paraId="66E2E017" w14:textId="77777777" w:rsidR="00F16F9F" w:rsidRPr="008464F0" w:rsidRDefault="00F16F9F" w:rsidP="00ED47DE">
            <w:pPr>
              <w:spacing w:after="0"/>
              <w:jc w:val="center"/>
              <w:rPr>
                <w:rFonts w:ascii="Arial" w:hAnsi="Arial" w:cs="Arial"/>
                <w:b/>
                <w:bCs/>
                <w:color w:val="000000"/>
                <w:sz w:val="16"/>
                <w:szCs w:val="16"/>
              </w:rPr>
            </w:pPr>
            <w:r>
              <w:rPr>
                <w:rFonts w:ascii="Arial" w:hAnsi="Arial" w:cs="Arial"/>
                <w:b/>
                <w:bCs/>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28BBD0C3" w14:textId="77777777" w:rsidR="00F16F9F" w:rsidRPr="00973E39" w:rsidRDefault="00F16F9F" w:rsidP="00ED47DE">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48448CBA" w14:textId="77777777" w:rsidR="00F16F9F" w:rsidRPr="00D21E6E" w:rsidRDefault="00F16F9F" w:rsidP="00ED47DE">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08D784C7" w14:textId="77777777" w:rsidR="00F16F9F" w:rsidRPr="00973E39" w:rsidRDefault="00F16F9F" w:rsidP="00ED47DE">
            <w:pPr>
              <w:spacing w:after="0"/>
              <w:jc w:val="center"/>
              <w:rPr>
                <w:rFonts w:ascii="Arial" w:hAnsi="Arial" w:cs="Arial"/>
                <w:b/>
                <w:bCs/>
                <w:color w:val="000000"/>
                <w:sz w:val="14"/>
                <w:szCs w:val="14"/>
              </w:rPr>
            </w:pPr>
          </w:p>
        </w:tc>
      </w:tr>
    </w:tbl>
    <w:p w14:paraId="55AE8D96" w14:textId="77777777" w:rsidR="00F16F9F" w:rsidRPr="00A4117A" w:rsidRDefault="00F16F9F" w:rsidP="00F16F9F">
      <w:pPr>
        <w:spacing w:before="120" w:after="120"/>
        <w:rPr>
          <w:rFonts w:ascii="Arial" w:hAnsi="Arial" w:cs="Arial"/>
          <w:b/>
          <w:color w:val="FF0000"/>
        </w:rPr>
      </w:pPr>
    </w:p>
    <w:p w14:paraId="06C9A3C5" w14:textId="77777777" w:rsidR="00EA56C6" w:rsidRDefault="00EA56C6" w:rsidP="00911BDC">
      <w:pPr>
        <w:spacing w:before="120" w:after="120"/>
        <w:rPr>
          <w:rFonts w:ascii="Arial" w:hAnsi="Arial" w:cs="Arial"/>
          <w:b/>
          <w:color w:val="FF0000"/>
        </w:rPr>
      </w:pPr>
    </w:p>
    <w:bookmarkEnd w:id="3"/>
    <w:p w14:paraId="3976266F" w14:textId="6CD2065D" w:rsidR="00D01C9F" w:rsidRPr="007A49BD" w:rsidRDefault="00D01C9F" w:rsidP="00D01C9F">
      <w:pPr>
        <w:spacing w:before="120" w:after="120"/>
        <w:rPr>
          <w:rFonts w:ascii="Arial" w:hAnsi="Arial" w:cs="Arial"/>
          <w:b/>
          <w:color w:val="FF0000"/>
        </w:rPr>
      </w:pPr>
      <w:r w:rsidRPr="007A49BD">
        <w:rPr>
          <w:rFonts w:ascii="Arial" w:hAnsi="Arial" w:cs="Arial"/>
          <w:b/>
          <w:color w:val="FF0000"/>
        </w:rPr>
        <w:t>Deadline for SA6#</w:t>
      </w:r>
      <w:r>
        <w:rPr>
          <w:rFonts w:ascii="Arial" w:hAnsi="Arial" w:cs="Arial"/>
          <w:b/>
          <w:color w:val="FF0000"/>
        </w:rPr>
        <w:t>71</w:t>
      </w:r>
      <w:r w:rsidRPr="007A49BD">
        <w:rPr>
          <w:rFonts w:ascii="Arial" w:hAnsi="Arial" w:cs="Arial"/>
          <w:b/>
          <w:color w:val="FF0000"/>
        </w:rPr>
        <w:t xml:space="preserve"> registration: </w:t>
      </w:r>
      <w:r w:rsidR="00E6188F">
        <w:rPr>
          <w:rFonts w:ascii="Arial" w:hAnsi="Arial" w:cs="Arial"/>
          <w:b/>
          <w:color w:val="FF0000"/>
        </w:rPr>
        <w:t>Mond</w:t>
      </w:r>
      <w:r w:rsidRPr="007A49BD">
        <w:rPr>
          <w:rFonts w:ascii="Arial" w:hAnsi="Arial" w:cs="Arial"/>
          <w:b/>
          <w:color w:val="FF0000"/>
        </w:rPr>
        <w:t xml:space="preserve">ay, </w:t>
      </w:r>
      <w:r w:rsidR="00E6188F">
        <w:rPr>
          <w:rFonts w:ascii="Arial" w:hAnsi="Arial" w:cs="Arial"/>
          <w:b/>
          <w:color w:val="FF0000"/>
        </w:rPr>
        <w:t>2</w:t>
      </w:r>
      <w:r>
        <w:rPr>
          <w:rFonts w:ascii="Arial" w:hAnsi="Arial" w:cs="Arial"/>
          <w:b/>
          <w:color w:val="FF0000"/>
        </w:rPr>
        <w:t xml:space="preserve"> </w:t>
      </w:r>
      <w:r w:rsidR="00E6188F">
        <w:rPr>
          <w:rFonts w:ascii="Arial" w:hAnsi="Arial" w:cs="Arial"/>
          <w:b/>
          <w:color w:val="FF0000"/>
        </w:rPr>
        <w:t>February</w:t>
      </w:r>
      <w:r w:rsidRPr="007A49BD">
        <w:rPr>
          <w:rFonts w:ascii="Arial" w:hAnsi="Arial" w:cs="Arial"/>
          <w:b/>
          <w:color w:val="FF0000"/>
        </w:rPr>
        <w:t xml:space="preserve"> 202</w:t>
      </w:r>
      <w:r>
        <w:rPr>
          <w:rFonts w:ascii="Arial" w:hAnsi="Arial" w:cs="Arial"/>
          <w:b/>
          <w:color w:val="FF0000"/>
        </w:rPr>
        <w:t>6</w:t>
      </w:r>
    </w:p>
    <w:p w14:paraId="04AD3AE2" w14:textId="10C87409" w:rsidR="00D01C9F" w:rsidRDefault="00D01C9F" w:rsidP="00D01C9F">
      <w:pPr>
        <w:spacing w:before="120" w:after="120"/>
        <w:rPr>
          <w:rFonts w:ascii="Arial" w:hAnsi="Arial" w:cs="Arial"/>
          <w:b/>
          <w:color w:val="FF0000"/>
        </w:rPr>
      </w:pPr>
      <w:r w:rsidRPr="007A49BD">
        <w:rPr>
          <w:rFonts w:ascii="Arial" w:hAnsi="Arial" w:cs="Arial"/>
          <w:b/>
          <w:color w:val="FF0000"/>
        </w:rPr>
        <w:t>Deadline for SA6#</w:t>
      </w:r>
      <w:r>
        <w:rPr>
          <w:rFonts w:ascii="Arial" w:hAnsi="Arial" w:cs="Arial"/>
          <w:b/>
          <w:color w:val="FF0000"/>
        </w:rPr>
        <w:t>71</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6188F">
        <w:rPr>
          <w:rFonts w:ascii="Arial" w:hAnsi="Arial" w:cs="Arial"/>
          <w:b/>
          <w:color w:val="FF0000"/>
        </w:rPr>
        <w:t>Monday</w:t>
      </w:r>
      <w:r w:rsidRPr="007A49BD">
        <w:rPr>
          <w:rFonts w:ascii="Arial" w:hAnsi="Arial" w:cs="Arial"/>
          <w:b/>
          <w:color w:val="FF0000"/>
        </w:rPr>
        <w:t xml:space="preserve">, </w:t>
      </w:r>
      <w:r w:rsidR="00E6188F">
        <w:rPr>
          <w:rFonts w:ascii="Arial" w:hAnsi="Arial" w:cs="Arial"/>
          <w:b/>
          <w:color w:val="FF0000"/>
        </w:rPr>
        <w:t>2</w:t>
      </w:r>
      <w:r>
        <w:rPr>
          <w:rFonts w:ascii="Arial" w:hAnsi="Arial" w:cs="Arial"/>
          <w:b/>
          <w:color w:val="FF0000"/>
        </w:rPr>
        <w:t xml:space="preserve"> </w:t>
      </w:r>
      <w:r w:rsidR="00E6188F">
        <w:rPr>
          <w:rFonts w:ascii="Arial" w:hAnsi="Arial" w:cs="Arial"/>
          <w:b/>
          <w:color w:val="FF0000"/>
        </w:rPr>
        <w:t>February</w:t>
      </w:r>
      <w:r w:rsidRPr="007A49BD">
        <w:rPr>
          <w:rFonts w:ascii="Arial" w:hAnsi="Arial" w:cs="Arial"/>
          <w:b/>
          <w:color w:val="FF0000"/>
        </w:rPr>
        <w:t xml:space="preserve"> 202</w:t>
      </w:r>
      <w:r>
        <w:rPr>
          <w:rFonts w:ascii="Arial" w:hAnsi="Arial" w:cs="Arial"/>
          <w:b/>
          <w:color w:val="FF0000"/>
        </w:rPr>
        <w:t>6</w:t>
      </w:r>
      <w:r w:rsidRPr="007A49BD">
        <w:rPr>
          <w:rFonts w:ascii="Arial" w:hAnsi="Arial" w:cs="Arial"/>
          <w:b/>
          <w:color w:val="FF0000"/>
        </w:rPr>
        <w:t xml:space="preserve">, </w:t>
      </w:r>
      <w:r w:rsidR="00E6188F">
        <w:rPr>
          <w:rFonts w:ascii="Arial" w:hAnsi="Arial" w:cs="Arial"/>
          <w:b/>
          <w:color w:val="FF0000"/>
        </w:rPr>
        <w:t>00:01</w:t>
      </w:r>
      <w:r w:rsidRPr="007A49BD">
        <w:rPr>
          <w:rFonts w:ascii="Arial" w:hAnsi="Arial" w:cs="Arial"/>
          <w:b/>
          <w:color w:val="FF0000"/>
        </w:rPr>
        <w:t xml:space="preserve">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66"/>
        <w:gridCol w:w="547"/>
        <w:gridCol w:w="2924"/>
        <w:gridCol w:w="92"/>
        <w:gridCol w:w="37"/>
        <w:gridCol w:w="1441"/>
        <w:gridCol w:w="1172"/>
        <w:gridCol w:w="1800"/>
        <w:gridCol w:w="1100"/>
        <w:gridCol w:w="521"/>
      </w:tblGrid>
      <w:tr w:rsidR="00911BDC" w14:paraId="7D03A3C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bookmarkEnd w:id="2"/>
          <w:bookmarkEnd w:id="4"/>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B5026C" w14:textId="2A78CF75"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D01C9F">
              <w:rPr>
                <w:rFonts w:ascii="Arial" w:hAnsi="Arial" w:cs="Arial"/>
                <w:b/>
                <w:color w:val="FF0000"/>
                <w:sz w:val="20"/>
                <w:szCs w:val="20"/>
              </w:rPr>
              <w:t>9 February</w:t>
            </w:r>
            <w:r w:rsidR="00996A6E" w:rsidRPr="007A49BD">
              <w:rPr>
                <w:rFonts w:ascii="Arial" w:hAnsi="Arial" w:cs="Arial"/>
                <w:b/>
                <w:color w:val="FF0000"/>
                <w:sz w:val="20"/>
                <w:szCs w:val="20"/>
              </w:rPr>
              <w:t xml:space="preserve"> 202</w:t>
            </w:r>
            <w:r w:rsidR="00D01C9F">
              <w:rPr>
                <w:rFonts w:ascii="Arial" w:hAnsi="Arial" w:cs="Arial"/>
                <w:b/>
                <w:color w:val="FF0000"/>
                <w:sz w:val="20"/>
                <w:szCs w:val="20"/>
              </w:rPr>
              <w:t>6</w:t>
            </w:r>
          </w:p>
        </w:tc>
      </w:tr>
      <w:tr w:rsidR="00911BDC" w14:paraId="71CEBF6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052789">
            <w:pPr>
              <w:spacing w:before="20" w:after="20" w:line="240" w:lineRule="auto"/>
              <w:rPr>
                <w:rFonts w:ascii="Arial" w:hAnsi="Arial" w:cs="Arial"/>
                <w:b/>
                <w:sz w:val="20"/>
                <w:szCs w:val="20"/>
              </w:rPr>
            </w:pP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052789">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1E8CB9D9"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052789">
            <w:pPr>
              <w:spacing w:after="120" w:line="240" w:lineRule="auto"/>
              <w:rPr>
                <w:rFonts w:ascii="Arial" w:hAnsi="Arial" w:cs="Arial"/>
                <w:sz w:val="20"/>
                <w:szCs w:val="20"/>
              </w:rPr>
            </w:pPr>
          </w:p>
        </w:tc>
      </w:tr>
      <w:tr w:rsidR="00911BDC" w14:paraId="10036BC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2746EC">
        <w:tc>
          <w:tcPr>
            <w:tcW w:w="1166" w:type="dxa"/>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5" w:name="_Hlk97704108"/>
            <w:r w:rsidRPr="00CF71EC">
              <w:rPr>
                <w:rFonts w:ascii="Arial" w:hAnsi="Arial" w:cs="Arial"/>
                <w:b/>
              </w:rPr>
              <w:t>1.3</w:t>
            </w:r>
          </w:p>
        </w:tc>
        <w:tc>
          <w:tcPr>
            <w:tcW w:w="9634" w:type="dxa"/>
            <w:gridSpan w:val="9"/>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2746EC">
        <w:tc>
          <w:tcPr>
            <w:tcW w:w="1166" w:type="dxa"/>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4" w:type="dxa"/>
            <w:gridSpan w:val="9"/>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5193E080"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w:t>
            </w:r>
            <w:r w:rsidR="00265EA0">
              <w:rPr>
                <w:rFonts w:ascii="Arial" w:hAnsi="Arial" w:cs="Arial"/>
                <w:sz w:val="20"/>
                <w:szCs w:val="20"/>
              </w:rPr>
              <w:t>7</w:t>
            </w:r>
            <w:r w:rsidR="00EA1BD6">
              <w:rPr>
                <w:rFonts w:ascii="Arial" w:hAnsi="Arial" w:cs="Arial"/>
                <w:sz w:val="20"/>
                <w:szCs w:val="20"/>
              </w:rPr>
              <w:t>1</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5"/>
      </w:tr>
      <w:tr w:rsidR="00911BDC" w14:paraId="145AED9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2746EC">
        <w:tc>
          <w:tcPr>
            <w:tcW w:w="1166" w:type="dxa"/>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4" w:type="dxa"/>
            <w:gridSpan w:val="9"/>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5F5D8D" w14:paraId="039E0FE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13" w:type="dxa"/>
            <w:gridSpan w:val="8"/>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521"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5F5D8D" w14:paraId="6438434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13" w:type="dxa"/>
            <w:gridSpan w:val="8"/>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521"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5F5D8D" w14:paraId="32F50C9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13" w:type="dxa"/>
            <w:gridSpan w:val="8"/>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521"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5F5D8D" w14:paraId="19B5EB4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13" w:type="dxa"/>
            <w:gridSpan w:val="8"/>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521"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5F5D8D" w14:paraId="177299E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13" w:type="dxa"/>
            <w:gridSpan w:val="8"/>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521"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5F5D8D" w14:paraId="7A80A061" w14:textId="77777777" w:rsidTr="002746EC">
        <w:tc>
          <w:tcPr>
            <w:tcW w:w="1166" w:type="dxa"/>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13" w:type="dxa"/>
            <w:gridSpan w:val="8"/>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521"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5F5D8D" w14:paraId="276D0824" w14:textId="77777777" w:rsidTr="002746EC">
        <w:tc>
          <w:tcPr>
            <w:tcW w:w="1166" w:type="dxa"/>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13" w:type="dxa"/>
            <w:gridSpan w:val="8"/>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521"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5F5D8D" w14:paraId="2E3E4580" w14:textId="77777777" w:rsidTr="002746EC">
        <w:tc>
          <w:tcPr>
            <w:tcW w:w="1166" w:type="dxa"/>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13" w:type="dxa"/>
            <w:gridSpan w:val="8"/>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21"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5F5D8D" w14:paraId="3F9212CD" w14:textId="77777777" w:rsidTr="002746EC">
        <w:tc>
          <w:tcPr>
            <w:tcW w:w="1166" w:type="dxa"/>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13" w:type="dxa"/>
            <w:gridSpan w:val="8"/>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21"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5F5D8D" w14:paraId="52E30C5A" w14:textId="77777777" w:rsidTr="002746EC">
        <w:tc>
          <w:tcPr>
            <w:tcW w:w="1166" w:type="dxa"/>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13" w:type="dxa"/>
            <w:gridSpan w:val="8"/>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21"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5F5D8D" w14:paraId="2E31C7D6" w14:textId="77777777" w:rsidTr="002746EC">
        <w:tc>
          <w:tcPr>
            <w:tcW w:w="1166" w:type="dxa"/>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13" w:type="dxa"/>
            <w:gridSpan w:val="8"/>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21"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5F5D8D" w14:paraId="0B1BAAB5" w14:textId="77777777" w:rsidTr="002746EC">
        <w:tc>
          <w:tcPr>
            <w:tcW w:w="1166" w:type="dxa"/>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13" w:type="dxa"/>
            <w:gridSpan w:val="8"/>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21"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5F5D8D" w14:paraId="1ABEC29F" w14:textId="77777777" w:rsidTr="002746EC">
        <w:tc>
          <w:tcPr>
            <w:tcW w:w="1166" w:type="dxa"/>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13" w:type="dxa"/>
            <w:gridSpan w:val="8"/>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21"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5F5D8D" w14:paraId="6631D679" w14:textId="77777777" w:rsidTr="002746EC">
        <w:tc>
          <w:tcPr>
            <w:tcW w:w="1166" w:type="dxa"/>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13" w:type="dxa"/>
            <w:gridSpan w:val="8"/>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21"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5F5D8D" w14:paraId="0038DD12" w14:textId="77777777" w:rsidTr="002746EC">
        <w:trPr>
          <w:trHeight w:val="50"/>
        </w:trPr>
        <w:tc>
          <w:tcPr>
            <w:tcW w:w="1166" w:type="dxa"/>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13" w:type="dxa"/>
            <w:gridSpan w:val="8"/>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21"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5F5D8D" w14:paraId="2CB713DC" w14:textId="77777777" w:rsidTr="002746EC">
        <w:trPr>
          <w:trHeight w:val="133"/>
        </w:trPr>
        <w:tc>
          <w:tcPr>
            <w:tcW w:w="1166" w:type="dxa"/>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13" w:type="dxa"/>
            <w:gridSpan w:val="8"/>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521"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2746EC">
        <w:trPr>
          <w:trHeight w:val="133"/>
        </w:trPr>
        <w:tc>
          <w:tcPr>
            <w:tcW w:w="10279" w:type="dxa"/>
            <w:gridSpan w:val="9"/>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521"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9368B3" w14:paraId="0CD1D4A3" w14:textId="77777777" w:rsidTr="002746EC">
        <w:trPr>
          <w:trHeight w:val="133"/>
        </w:trPr>
        <w:tc>
          <w:tcPr>
            <w:tcW w:w="10800" w:type="dxa"/>
            <w:gridSpan w:val="10"/>
            <w:tcBorders>
              <w:top w:val="single" w:sz="4" w:space="0" w:color="auto"/>
              <w:left w:val="single" w:sz="4" w:space="0" w:color="auto"/>
              <w:bottom w:val="single" w:sz="4" w:space="0" w:color="auto"/>
              <w:right w:val="single" w:sz="4" w:space="0" w:color="auto"/>
            </w:tcBorders>
          </w:tcPr>
          <w:p w14:paraId="217E7EC3" w14:textId="77777777" w:rsidR="009368B3" w:rsidRDefault="009368B3" w:rsidP="009368B3"/>
        </w:tc>
      </w:tr>
      <w:tr w:rsidR="00C957CE" w:rsidRPr="00996A6E" w14:paraId="60BF2E52"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C31F15" w:rsidRPr="00996A6E" w14:paraId="4C46746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B1889AC" w14:textId="26A032CD" w:rsidR="00C31F15" w:rsidRPr="00C31F15" w:rsidRDefault="00C31F15">
            <w:pPr>
              <w:spacing w:before="20" w:after="20" w:line="240" w:lineRule="auto"/>
              <w:rPr>
                <w:rFonts w:ascii="Arial" w:hAnsi="Arial" w:cs="Arial"/>
                <w:bCs/>
                <w:sz w:val="18"/>
                <w:szCs w:val="18"/>
              </w:rPr>
            </w:pPr>
            <w:hyperlink r:id="rId8" w:history="1">
              <w:r w:rsidRPr="00C31F15">
                <w:rPr>
                  <w:rStyle w:val="Hyperlink"/>
                  <w:rFonts w:ascii="Arial" w:hAnsi="Arial" w:cs="Arial"/>
                  <w:bCs/>
                  <w:sz w:val="18"/>
                  <w:szCs w:val="18"/>
                </w:rPr>
                <w:t>S6-260001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7665811" w14:textId="77057D6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#71 - Initial agenda</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C4D29B6" w14:textId="28A83AD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7462B65" w14:textId="58E56DD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9FB9A56" w14:textId="77777777" w:rsidR="00C31F15" w:rsidRPr="00996A6E" w:rsidRDefault="00C31F15">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45C8425" w14:textId="1980BF7D"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Noted</w:t>
            </w:r>
          </w:p>
        </w:tc>
      </w:tr>
      <w:tr w:rsidR="00C31F15" w:rsidRPr="00996A6E" w14:paraId="531FA90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C41AF2F" w14:textId="4A60FA7C" w:rsidR="00C31F15" w:rsidRPr="00C31F15" w:rsidRDefault="00C31F15">
            <w:pPr>
              <w:spacing w:before="20" w:after="20" w:line="240" w:lineRule="auto"/>
              <w:rPr>
                <w:rFonts w:ascii="Arial" w:hAnsi="Arial" w:cs="Arial"/>
                <w:bCs/>
                <w:sz w:val="18"/>
                <w:szCs w:val="18"/>
              </w:rPr>
            </w:pPr>
            <w:hyperlink r:id="rId9" w:history="1">
              <w:r w:rsidRPr="00C31F15">
                <w:rPr>
                  <w:rStyle w:val="Hyperlink"/>
                  <w:rFonts w:ascii="Arial" w:hAnsi="Arial" w:cs="Arial"/>
                  <w:bCs/>
                  <w:sz w:val="18"/>
                  <w:szCs w:val="18"/>
                </w:rPr>
                <w:t>S6-260002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EEA86F8" w14:textId="21496311"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 xml:space="preserve">SA6 Meeting #71 -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648E3B0" w14:textId="176A3DB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55399B3" w14:textId="61CDAA2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B9D37EC" w14:textId="3F272013" w:rsidR="00C31F15" w:rsidRDefault="00C31F15">
            <w:pPr>
              <w:spacing w:before="20" w:after="20" w:line="240" w:lineRule="auto"/>
              <w:rPr>
                <w:rFonts w:ascii="Arial" w:hAnsi="Arial" w:cs="Arial"/>
                <w:bCs/>
                <w:sz w:val="18"/>
                <w:szCs w:val="18"/>
              </w:rPr>
            </w:pPr>
          </w:p>
          <w:p w14:paraId="633C3BCC" w14:textId="2A06A2B8" w:rsidR="00C31F15" w:rsidRPr="00996A6E" w:rsidRDefault="00C31F15">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8CEDDCC" w14:textId="7B3EF0C1"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Noted</w:t>
            </w:r>
          </w:p>
        </w:tc>
      </w:tr>
      <w:tr w:rsidR="00C31F15" w:rsidRPr="00996A6E" w14:paraId="71324B6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5EA3BCD7" w14:textId="3643083E" w:rsidR="00C31F15" w:rsidRPr="00C31F15" w:rsidRDefault="00C31F15">
            <w:pPr>
              <w:spacing w:before="20" w:after="20" w:line="240" w:lineRule="auto"/>
              <w:rPr>
                <w:rFonts w:ascii="Arial" w:hAnsi="Arial" w:cs="Arial"/>
                <w:bCs/>
                <w:sz w:val="18"/>
                <w:szCs w:val="18"/>
              </w:rPr>
            </w:pPr>
            <w:hyperlink r:id="rId10" w:history="1">
              <w:r w:rsidRPr="00C31F15">
                <w:rPr>
                  <w:rStyle w:val="Hyperlink"/>
                  <w:rFonts w:ascii="Arial" w:hAnsi="Arial" w:cs="Arial"/>
                  <w:bCs/>
                  <w:sz w:val="18"/>
                  <w:szCs w:val="18"/>
                </w:rPr>
                <w:t>S6-260003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A906A75" w14:textId="1EC5E435"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 xml:space="preserve">SA6 Meeting #71 -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150E8FE" w14:textId="28D0776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38070DA0" w14:textId="6080B1E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B550B9B" w14:textId="77777777" w:rsidR="00C31F15" w:rsidRDefault="00C31F15">
            <w:pPr>
              <w:spacing w:before="20" w:after="20" w:line="240" w:lineRule="auto"/>
              <w:rPr>
                <w:rFonts w:ascii="Arial" w:hAnsi="Arial" w:cs="Arial"/>
                <w:bCs/>
                <w:sz w:val="18"/>
                <w:szCs w:val="18"/>
              </w:rPr>
            </w:pPr>
            <w:r w:rsidRPr="00C31F15">
              <w:rPr>
                <w:rFonts w:ascii="Arial" w:hAnsi="Arial" w:cs="Arial"/>
                <w:bCs/>
                <w:sz w:val="18"/>
                <w:szCs w:val="18"/>
              </w:rPr>
              <w:t>Late document</w:t>
            </w:r>
          </w:p>
          <w:p w14:paraId="43508051" w14:textId="77777777" w:rsidR="00C31F15" w:rsidRDefault="00C31F15">
            <w:pPr>
              <w:spacing w:before="20" w:after="20" w:line="240" w:lineRule="auto"/>
              <w:rPr>
                <w:rFonts w:ascii="Arial" w:hAnsi="Arial" w:cs="Arial"/>
                <w:bCs/>
                <w:sz w:val="18"/>
                <w:szCs w:val="18"/>
              </w:rPr>
            </w:pPr>
          </w:p>
          <w:p w14:paraId="01A27331" w14:textId="02576DFC" w:rsidR="00617789" w:rsidRPr="00617789" w:rsidRDefault="00617789">
            <w:pPr>
              <w:spacing w:before="20" w:after="20" w:line="240" w:lineRule="auto"/>
              <w:rPr>
                <w:rFonts w:ascii="Arial" w:hAnsi="Arial" w:cs="Arial"/>
                <w:bCs/>
                <w:sz w:val="18"/>
                <w:szCs w:val="18"/>
              </w:rPr>
            </w:pPr>
            <w:r>
              <w:rPr>
                <w:rFonts w:ascii="Arial" w:hAnsi="Arial" w:cs="Arial"/>
                <w:bCs/>
                <w:sz w:val="18"/>
                <w:szCs w:val="18"/>
              </w:rPr>
              <w:t>N</w:t>
            </w:r>
            <w:r w:rsidRPr="00617789">
              <w:rPr>
                <w:rFonts w:ascii="Arial" w:hAnsi="Arial" w:cs="Arial"/>
                <w:bCs/>
                <w:sz w:val="18"/>
                <w:szCs w:val="18"/>
              </w:rPr>
              <w:t>o presentation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029DDE4" w14:textId="38A70DDB"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Approved</w:t>
            </w:r>
          </w:p>
        </w:tc>
      </w:tr>
      <w:tr w:rsidR="00C31F15" w:rsidRPr="00996A6E" w14:paraId="02133DC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99CC"/>
          </w:tcPr>
          <w:p w14:paraId="172A0E6E" w14:textId="6BD98066" w:rsidR="00C31F15" w:rsidRPr="00C31F15" w:rsidRDefault="00C31F15">
            <w:pPr>
              <w:spacing w:before="20" w:after="20" w:line="240" w:lineRule="auto"/>
              <w:rPr>
                <w:rFonts w:ascii="Arial" w:hAnsi="Arial" w:cs="Arial"/>
                <w:bCs/>
                <w:sz w:val="18"/>
                <w:szCs w:val="18"/>
              </w:rPr>
            </w:pPr>
            <w:hyperlink r:id="rId11" w:history="1">
              <w:r w:rsidRPr="00C31F15">
                <w:rPr>
                  <w:rStyle w:val="Hyperlink"/>
                  <w:rFonts w:ascii="Arial" w:hAnsi="Arial" w:cs="Arial"/>
                  <w:bCs/>
                  <w:sz w:val="18"/>
                  <w:szCs w:val="18"/>
                </w:rPr>
                <w:t>S6-260004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99CC"/>
          </w:tcPr>
          <w:p w14:paraId="43783FAB" w14:textId="418027BC"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#71 - Chair's notes at end of the meeting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99CC"/>
          </w:tcPr>
          <w:p w14:paraId="772F5550" w14:textId="6C8140F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99CC"/>
          </w:tcPr>
          <w:p w14:paraId="6DE8E83A" w14:textId="35A5707C"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800" w:type="dxa"/>
            <w:tcBorders>
              <w:top w:val="single" w:sz="4" w:space="0" w:color="auto"/>
              <w:left w:val="single" w:sz="4" w:space="0" w:color="auto"/>
              <w:bottom w:val="single" w:sz="4" w:space="0" w:color="auto"/>
              <w:right w:val="single" w:sz="4" w:space="0" w:color="auto"/>
            </w:tcBorders>
            <w:shd w:val="clear" w:color="auto" w:fill="FF99CC"/>
          </w:tcPr>
          <w:p w14:paraId="73A7EEF1" w14:textId="77777777" w:rsidR="00C31F15" w:rsidRDefault="00C31F15">
            <w:pPr>
              <w:spacing w:before="20" w:after="20" w:line="240" w:lineRule="auto"/>
              <w:rPr>
                <w:rFonts w:ascii="Arial" w:hAnsi="Arial" w:cs="Arial"/>
                <w:bCs/>
                <w:sz w:val="18"/>
                <w:szCs w:val="18"/>
              </w:rPr>
            </w:pPr>
            <w:r w:rsidRPr="00C31F15">
              <w:rPr>
                <w:rFonts w:ascii="Arial" w:hAnsi="Arial" w:cs="Arial"/>
                <w:bCs/>
                <w:sz w:val="18"/>
                <w:szCs w:val="18"/>
              </w:rPr>
              <w:t>Late document</w:t>
            </w:r>
          </w:p>
          <w:p w14:paraId="1B21F72D" w14:textId="26D92688" w:rsidR="00C31F15" w:rsidRPr="00996A6E" w:rsidRDefault="00C31F15">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99CC"/>
          </w:tcPr>
          <w:p w14:paraId="011447CD" w14:textId="77777777" w:rsidR="00C31F15" w:rsidRPr="00996A6E" w:rsidRDefault="00C31F15">
            <w:pPr>
              <w:spacing w:before="20" w:after="20" w:line="240" w:lineRule="auto"/>
              <w:rPr>
                <w:rFonts w:ascii="Arial" w:hAnsi="Arial" w:cs="Arial"/>
                <w:bCs/>
                <w:sz w:val="18"/>
                <w:szCs w:val="18"/>
              </w:rPr>
            </w:pPr>
          </w:p>
        </w:tc>
      </w:tr>
      <w:tr w:rsidR="00C957CE" w:rsidRPr="00996A6E" w14:paraId="13A956D1" w14:textId="77777777" w:rsidTr="002746EC">
        <w:tc>
          <w:tcPr>
            <w:tcW w:w="1166" w:type="dxa"/>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C957CE" w:rsidRPr="00996A6E" w14:paraId="0E124CD0"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C31F15" w:rsidRPr="00996A6E" w14:paraId="67CF344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441F55D" w14:textId="31BCCD1F" w:rsidR="00C31F15" w:rsidRPr="00C31F15" w:rsidRDefault="00C31F15">
            <w:pPr>
              <w:spacing w:before="20" w:after="20" w:line="240" w:lineRule="auto"/>
              <w:rPr>
                <w:rFonts w:ascii="Arial" w:hAnsi="Arial" w:cs="Arial"/>
                <w:bCs/>
                <w:sz w:val="18"/>
                <w:szCs w:val="18"/>
              </w:rPr>
            </w:pPr>
            <w:hyperlink r:id="rId12" w:history="1">
              <w:r w:rsidRPr="00C31F15">
                <w:rPr>
                  <w:rStyle w:val="Hyperlink"/>
                  <w:rFonts w:ascii="Arial" w:hAnsi="Arial" w:cs="Arial"/>
                  <w:bCs/>
                  <w:sz w:val="18"/>
                  <w:szCs w:val="18"/>
                </w:rPr>
                <w:t>S6-260005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16EBA5D" w14:textId="27C9CBF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Report from SA#110</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FF069DC" w14:textId="03A1D471"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51A0239" w14:textId="725F982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report</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1D434BB" w14:textId="77777777" w:rsidR="00C31F15" w:rsidRPr="00996A6E" w:rsidRDefault="00C31F15">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4F78C53" w14:textId="6F2305C1"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Noted</w:t>
            </w:r>
          </w:p>
        </w:tc>
      </w:tr>
      <w:tr w:rsidR="00C31F15" w:rsidRPr="00996A6E" w14:paraId="2D1C4CF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7DD70E7D" w14:textId="2120EA93" w:rsidR="00C31F15" w:rsidRPr="00C31F15" w:rsidRDefault="00C31F15">
            <w:pPr>
              <w:spacing w:before="20" w:after="20" w:line="240" w:lineRule="auto"/>
              <w:rPr>
                <w:rFonts w:ascii="Arial" w:hAnsi="Arial" w:cs="Arial"/>
                <w:bCs/>
                <w:sz w:val="18"/>
                <w:szCs w:val="18"/>
              </w:rPr>
            </w:pPr>
            <w:hyperlink r:id="rId13" w:history="1">
              <w:r w:rsidRPr="00C31F15">
                <w:rPr>
                  <w:rStyle w:val="Hyperlink"/>
                  <w:rFonts w:ascii="Arial" w:hAnsi="Arial" w:cs="Arial"/>
                  <w:bCs/>
                  <w:sz w:val="18"/>
                  <w:szCs w:val="18"/>
                </w:rPr>
                <w:t>S6-260008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3E53C2B4" w14:textId="014F7DA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70 Report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E613F72" w14:textId="61938B6A"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MCC (Bernt Mattsson)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3CBB9E6" w14:textId="745839FF"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report</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19A7A352" w14:textId="77777777" w:rsidR="00C31F15" w:rsidRPr="00996A6E" w:rsidRDefault="00C31F15">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4F313071" w14:textId="2DA0B993"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Approved</w:t>
            </w:r>
          </w:p>
        </w:tc>
      </w:tr>
      <w:tr w:rsidR="00C957CE" w:rsidRPr="00996A6E" w14:paraId="72DDBC20" w14:textId="77777777" w:rsidTr="002746EC">
        <w:tc>
          <w:tcPr>
            <w:tcW w:w="1166" w:type="dxa"/>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386227" w14:textId="39F0B7D7"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391B6F">
              <w:rPr>
                <w:rFonts w:ascii="Arial" w:hAnsi="Arial" w:cs="Arial"/>
                <w:b/>
              </w:rPr>
              <w:t>6</w:t>
            </w:r>
            <w:r w:rsidR="00A95415" w:rsidRPr="00CF71EC">
              <w:rPr>
                <w:rFonts w:ascii="Arial" w:hAnsi="Arial" w:cs="Arial"/>
                <w:b/>
              </w:rPr>
              <w:t xml:space="preserve"> papers</w:t>
            </w:r>
          </w:p>
        </w:tc>
      </w:tr>
      <w:tr w:rsidR="00C957CE" w:rsidRPr="00996A6E" w14:paraId="7669E1E1"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C31F15" w:rsidRPr="00BF6A2B" w14:paraId="32F9E666" w14:textId="77777777" w:rsidTr="002746EC">
        <w:tc>
          <w:tcPr>
            <w:tcW w:w="1166" w:type="dxa"/>
            <w:tcBorders>
              <w:top w:val="single" w:sz="4" w:space="0" w:color="auto"/>
              <w:left w:val="single" w:sz="4" w:space="0" w:color="auto"/>
              <w:bottom w:val="single" w:sz="4" w:space="0" w:color="auto"/>
              <w:right w:val="single" w:sz="4" w:space="0" w:color="auto"/>
            </w:tcBorders>
          </w:tcPr>
          <w:p w14:paraId="64FA8F66" w14:textId="0DFB72A8" w:rsidR="00C31F15" w:rsidRPr="00C31F15" w:rsidRDefault="00C31F15">
            <w:pPr>
              <w:spacing w:before="20" w:after="20" w:line="240" w:lineRule="auto"/>
              <w:rPr>
                <w:rFonts w:ascii="Arial" w:hAnsi="Arial" w:cs="Arial"/>
                <w:bCs/>
                <w:sz w:val="18"/>
                <w:szCs w:val="18"/>
                <w:lang w:val="en-US"/>
              </w:rPr>
            </w:pPr>
            <w:hyperlink r:id="rId14" w:history="1">
              <w:r w:rsidRPr="00C31F15">
                <w:rPr>
                  <w:rStyle w:val="Hyperlink"/>
                  <w:rFonts w:ascii="Arial" w:hAnsi="Arial" w:cs="Arial"/>
                  <w:bCs/>
                  <w:sz w:val="18"/>
                  <w:szCs w:val="18"/>
                  <w:lang w:val="en-US"/>
                </w:rPr>
                <w:t>S6-260009</w:t>
              </w:r>
            </w:hyperlink>
          </w:p>
        </w:tc>
        <w:tc>
          <w:tcPr>
            <w:tcW w:w="3563" w:type="dxa"/>
            <w:gridSpan w:val="3"/>
            <w:tcBorders>
              <w:top w:val="single" w:sz="4" w:space="0" w:color="auto"/>
              <w:left w:val="single" w:sz="4" w:space="0" w:color="auto"/>
              <w:bottom w:val="single" w:sz="4" w:space="0" w:color="auto"/>
              <w:right w:val="single" w:sz="4" w:space="0" w:color="auto"/>
            </w:tcBorders>
          </w:tcPr>
          <w:p w14:paraId="7B5C39C8" w14:textId="4273C4A6"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Clarification on the reporting threshold on the number of matched events</w:t>
            </w:r>
          </w:p>
        </w:tc>
        <w:tc>
          <w:tcPr>
            <w:tcW w:w="1478" w:type="dxa"/>
            <w:gridSpan w:val="2"/>
            <w:tcBorders>
              <w:top w:val="single" w:sz="4" w:space="0" w:color="auto"/>
              <w:left w:val="single" w:sz="4" w:space="0" w:color="auto"/>
              <w:bottom w:val="single" w:sz="4" w:space="0" w:color="auto"/>
              <w:right w:val="single" w:sz="4" w:space="0" w:color="auto"/>
            </w:tcBorders>
          </w:tcPr>
          <w:p w14:paraId="1C21A5EB" w14:textId="6E4BEE84"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CT3 [C3-255559]</w:t>
            </w:r>
          </w:p>
        </w:tc>
        <w:tc>
          <w:tcPr>
            <w:tcW w:w="1172" w:type="dxa"/>
            <w:tcBorders>
              <w:top w:val="single" w:sz="4" w:space="0" w:color="auto"/>
              <w:left w:val="single" w:sz="4" w:space="0" w:color="auto"/>
              <w:bottom w:val="single" w:sz="4" w:space="0" w:color="auto"/>
              <w:right w:val="single" w:sz="4" w:space="0" w:color="auto"/>
            </w:tcBorders>
          </w:tcPr>
          <w:p w14:paraId="0C3EEA75"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17B01C84"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51E6F060" w14:textId="5A42A1E2"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0" w:type="dxa"/>
            <w:tcBorders>
              <w:top w:val="single" w:sz="4" w:space="0" w:color="auto"/>
              <w:left w:val="single" w:sz="4" w:space="0" w:color="auto"/>
              <w:bottom w:val="single" w:sz="4" w:space="0" w:color="auto"/>
              <w:right w:val="single" w:sz="4" w:space="0" w:color="auto"/>
            </w:tcBorders>
          </w:tcPr>
          <w:p w14:paraId="03F513FC" w14:textId="6529EE32"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reply in S6-260143</w:t>
            </w:r>
          </w:p>
          <w:p w14:paraId="6C0C4FC9" w14:textId="77777777" w:rsidR="00D65550" w:rsidRDefault="00D65550" w:rsidP="00D65550">
            <w:pPr>
              <w:spacing w:before="20" w:after="20" w:line="240" w:lineRule="auto"/>
              <w:rPr>
                <w:rFonts w:ascii="Arial" w:hAnsi="Arial" w:cs="Arial"/>
                <w:bCs/>
                <w:sz w:val="18"/>
                <w:szCs w:val="18"/>
                <w:lang w:val="en-US"/>
              </w:rPr>
            </w:pPr>
          </w:p>
          <w:p w14:paraId="4FC1ED2A" w14:textId="13594EFB" w:rsidR="00C31F15"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p w14:paraId="69207B56" w14:textId="77777777" w:rsidR="00D65550" w:rsidRDefault="00D65550">
            <w:pPr>
              <w:spacing w:before="20" w:after="20" w:line="240" w:lineRule="auto"/>
              <w:rPr>
                <w:rFonts w:ascii="Arial" w:hAnsi="Arial" w:cs="Arial"/>
                <w:bCs/>
                <w:sz w:val="18"/>
                <w:szCs w:val="18"/>
                <w:lang w:val="en-US"/>
              </w:rPr>
            </w:pPr>
          </w:p>
          <w:p w14:paraId="23A08212" w14:textId="354BCCD6" w:rsidR="00D65550" w:rsidRPr="00D65550" w:rsidRDefault="00D65550" w:rsidP="00D65550">
            <w:pPr>
              <w:spacing w:before="20" w:after="20" w:line="240" w:lineRule="auto"/>
              <w:rPr>
                <w:rFonts w:ascii="Arial" w:hAnsi="Arial" w:cs="Arial"/>
                <w:bCs/>
                <w:sz w:val="18"/>
                <w:szCs w:val="18"/>
              </w:rPr>
            </w:pPr>
            <w:r w:rsidRPr="00D65550">
              <w:rPr>
                <w:rFonts w:ascii="Arial" w:hAnsi="Arial" w:cs="Arial"/>
                <w:bCs/>
                <w:sz w:val="18"/>
                <w:szCs w:val="18"/>
              </w:rPr>
              <w:t xml:space="preserve">CT3 </w:t>
            </w:r>
            <w:r>
              <w:rPr>
                <w:rFonts w:ascii="Arial" w:hAnsi="Arial" w:cs="Arial"/>
                <w:bCs/>
                <w:sz w:val="18"/>
                <w:szCs w:val="18"/>
              </w:rPr>
              <w:t>has</w:t>
            </w:r>
            <w:r w:rsidRPr="00D65550">
              <w:rPr>
                <w:rFonts w:ascii="Arial" w:hAnsi="Arial" w:cs="Arial"/>
                <w:bCs/>
                <w:sz w:val="18"/>
                <w:szCs w:val="18"/>
              </w:rPr>
              <w:t xml:space="preserve"> discuss</w:t>
            </w:r>
            <w:r>
              <w:rPr>
                <w:rFonts w:ascii="Arial" w:hAnsi="Arial" w:cs="Arial"/>
                <w:bCs/>
                <w:sz w:val="18"/>
                <w:szCs w:val="18"/>
              </w:rPr>
              <w:t>ed</w:t>
            </w:r>
            <w:r w:rsidRPr="00D65550">
              <w:rPr>
                <w:rFonts w:ascii="Arial" w:hAnsi="Arial" w:cs="Arial"/>
                <w:bCs/>
                <w:sz w:val="18"/>
                <w:szCs w:val="18"/>
              </w:rPr>
              <w:t xml:space="preserve"> the encoding of </w:t>
            </w:r>
            <w:r>
              <w:rPr>
                <w:rFonts w:ascii="Arial" w:hAnsi="Arial" w:cs="Arial"/>
                <w:bCs/>
                <w:sz w:val="18"/>
                <w:szCs w:val="18"/>
              </w:rPr>
              <w:t xml:space="preserve">the </w:t>
            </w:r>
            <w:r w:rsidRPr="00D65550">
              <w:rPr>
                <w:rFonts w:ascii="Arial" w:hAnsi="Arial" w:cs="Arial"/>
                <w:bCs/>
                <w:sz w:val="18"/>
                <w:szCs w:val="18"/>
              </w:rPr>
              <w:t xml:space="preserve">"Event reporting information" information element </w:t>
            </w:r>
            <w:r>
              <w:rPr>
                <w:rFonts w:ascii="Arial" w:hAnsi="Arial" w:cs="Arial"/>
                <w:bCs/>
                <w:sz w:val="18"/>
                <w:szCs w:val="18"/>
              </w:rPr>
              <w:lastRenderedPageBreak/>
              <w:t>and</w:t>
            </w:r>
            <w:r w:rsidRPr="00D65550">
              <w:rPr>
                <w:rFonts w:ascii="Arial" w:hAnsi="Arial" w:cs="Arial"/>
                <w:bCs/>
                <w:sz w:val="18"/>
                <w:szCs w:val="18"/>
              </w:rPr>
              <w:t xml:space="preserve"> </w:t>
            </w:r>
            <w:r>
              <w:rPr>
                <w:rFonts w:ascii="Arial" w:hAnsi="Arial" w:cs="Arial"/>
                <w:bCs/>
                <w:sz w:val="18"/>
                <w:szCs w:val="18"/>
              </w:rPr>
              <w:t>need some clarifications.</w:t>
            </w:r>
          </w:p>
        </w:tc>
        <w:tc>
          <w:tcPr>
            <w:tcW w:w="1621" w:type="dxa"/>
            <w:gridSpan w:val="2"/>
            <w:tcBorders>
              <w:top w:val="single" w:sz="4" w:space="0" w:color="auto"/>
              <w:left w:val="single" w:sz="4" w:space="0" w:color="auto"/>
              <w:bottom w:val="single" w:sz="4" w:space="0" w:color="auto"/>
              <w:right w:val="single" w:sz="4" w:space="0" w:color="auto"/>
            </w:tcBorders>
          </w:tcPr>
          <w:p w14:paraId="2AB3ADBD" w14:textId="07B0CF71" w:rsidR="00617789" w:rsidRDefault="00617789" w:rsidP="00617789">
            <w:pPr>
              <w:spacing w:before="20" w:after="20" w:line="240" w:lineRule="auto"/>
              <w:rPr>
                <w:rFonts w:ascii="Arial" w:hAnsi="Arial" w:cs="Arial"/>
                <w:bCs/>
                <w:sz w:val="18"/>
                <w:szCs w:val="18"/>
                <w:lang w:val="en-US"/>
              </w:rPr>
            </w:pPr>
            <w:r>
              <w:rPr>
                <w:rFonts w:ascii="Arial" w:hAnsi="Arial" w:cs="Arial"/>
                <w:bCs/>
                <w:sz w:val="18"/>
                <w:szCs w:val="18"/>
                <w:lang w:val="en-US"/>
              </w:rPr>
              <w:lastRenderedPageBreak/>
              <w:t>Replied to in S6-260143</w:t>
            </w:r>
          </w:p>
          <w:p w14:paraId="5FAAB54B" w14:textId="4A1CFA09" w:rsidR="00C31F15" w:rsidRPr="00BF6A2B" w:rsidRDefault="00C31F15">
            <w:pPr>
              <w:spacing w:before="20" w:after="20" w:line="240" w:lineRule="auto"/>
              <w:rPr>
                <w:rFonts w:ascii="Arial" w:hAnsi="Arial" w:cs="Arial"/>
                <w:bCs/>
                <w:sz w:val="18"/>
                <w:szCs w:val="18"/>
                <w:lang w:val="en-US"/>
              </w:rPr>
            </w:pPr>
          </w:p>
        </w:tc>
      </w:tr>
      <w:tr w:rsidR="00C31F15" w:rsidRPr="00BF6A2B" w14:paraId="2EE8EFF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0B69743" w14:textId="303146C9" w:rsidR="00C31F15" w:rsidRPr="00C31F15" w:rsidRDefault="00C31F15">
            <w:pPr>
              <w:spacing w:before="20" w:after="20" w:line="240" w:lineRule="auto"/>
              <w:rPr>
                <w:rFonts w:ascii="Arial" w:hAnsi="Arial" w:cs="Arial"/>
                <w:bCs/>
                <w:sz w:val="18"/>
                <w:szCs w:val="18"/>
                <w:lang w:val="en-US"/>
              </w:rPr>
            </w:pPr>
            <w:hyperlink r:id="rId15" w:history="1">
              <w:r w:rsidRPr="00C31F15">
                <w:rPr>
                  <w:rStyle w:val="Hyperlink"/>
                  <w:rFonts w:ascii="Arial" w:hAnsi="Arial" w:cs="Arial"/>
                  <w:bCs/>
                  <w:sz w:val="18"/>
                  <w:szCs w:val="18"/>
                  <w:lang w:val="en-US"/>
                </w:rPr>
                <w:t>S6-260010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7D5A2DB" w14:textId="7FE84C41"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LS reply regarding feedback on 3GPP enabler layer exposure services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9D58A46" w14:textId="0DC2667B"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OPG [OPG_248_Doc_06]</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427467F"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28F6A66E"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3GPP TSG SA WG6, 5GAA, 5GACIA</w:t>
            </w:r>
          </w:p>
          <w:p w14:paraId="60264352" w14:textId="195B969E"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B404D13" w14:textId="77777777" w:rsidR="00C31F15" w:rsidRDefault="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691C619F" w14:textId="77777777" w:rsidR="00D65550" w:rsidRDefault="00D65550">
            <w:pPr>
              <w:spacing w:before="20" w:after="20" w:line="240" w:lineRule="auto"/>
              <w:rPr>
                <w:rFonts w:ascii="Arial" w:hAnsi="Arial" w:cs="Arial"/>
                <w:bCs/>
                <w:sz w:val="18"/>
                <w:szCs w:val="18"/>
                <w:lang w:val="en-US"/>
              </w:rPr>
            </w:pPr>
          </w:p>
          <w:p w14:paraId="36F17ADB" w14:textId="67A07E02" w:rsidR="00D65550" w:rsidRPr="00BF6A2B" w:rsidRDefault="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902E3C5" w14:textId="24D9945B" w:rsidR="00C31F15" w:rsidRPr="00364754" w:rsidRDefault="00364754">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C31F15" w:rsidRPr="00D65550" w14:paraId="080F511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B4F5FC7" w14:textId="681B37F7" w:rsidR="00C31F15" w:rsidRPr="00C31F15" w:rsidRDefault="00C31F15">
            <w:pPr>
              <w:spacing w:before="20" w:after="20" w:line="240" w:lineRule="auto"/>
              <w:rPr>
                <w:rFonts w:ascii="Arial" w:hAnsi="Arial" w:cs="Arial"/>
                <w:bCs/>
                <w:sz w:val="18"/>
                <w:szCs w:val="18"/>
                <w:lang w:val="en-US"/>
              </w:rPr>
            </w:pPr>
            <w:hyperlink r:id="rId16" w:history="1">
              <w:r w:rsidRPr="00C31F15">
                <w:rPr>
                  <w:rStyle w:val="Hyperlink"/>
                  <w:rFonts w:ascii="Arial" w:hAnsi="Arial" w:cs="Arial"/>
                  <w:bCs/>
                  <w:sz w:val="18"/>
                  <w:szCs w:val="18"/>
                  <w:lang w:val="en-US"/>
                </w:rPr>
                <w:t>S6-260011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F1A5379" w14:textId="1275C195"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Reply LS to SA (cc SA2, SA3, SA4, SA6, CT) on external data channel content access requirements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0011E4D" w14:textId="4A90250E"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SA1 [S1-254509]</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85334EB"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{CC}</w:t>
            </w:r>
          </w:p>
          <w:p w14:paraId="0F619A75"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SA</w:t>
            </w:r>
          </w:p>
          <w:p w14:paraId="65F4458A" w14:textId="2E6F3E04"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CC: SA2, SA3, SA4, SA6, CT</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690551D"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6A1DF34D" w14:textId="77777777" w:rsidR="00D65550" w:rsidRDefault="00D65550" w:rsidP="00D65550">
            <w:pPr>
              <w:spacing w:before="20" w:after="20" w:line="240" w:lineRule="auto"/>
              <w:rPr>
                <w:rFonts w:ascii="Arial" w:hAnsi="Arial" w:cs="Arial"/>
                <w:bCs/>
                <w:sz w:val="18"/>
                <w:szCs w:val="18"/>
                <w:lang w:val="en-US"/>
              </w:rPr>
            </w:pPr>
          </w:p>
          <w:p w14:paraId="4649DF0E" w14:textId="77777777" w:rsidR="005D027B" w:rsidRDefault="00D65550" w:rsidP="00D65550">
            <w:pPr>
              <w:spacing w:before="20" w:after="20" w:line="240" w:lineRule="auto"/>
              <w:rPr>
                <w:rFonts w:ascii="Arial" w:hAnsi="Arial" w:cs="Arial"/>
                <w:bCs/>
                <w:sz w:val="18"/>
                <w:szCs w:val="18"/>
                <w:lang w:val="en-US"/>
              </w:rPr>
            </w:pPr>
            <w:r w:rsidRPr="00D65550">
              <w:rPr>
                <w:rFonts w:ascii="Arial" w:hAnsi="Arial" w:cs="Arial"/>
                <w:bCs/>
                <w:sz w:val="18"/>
                <w:szCs w:val="18"/>
                <w:lang w:val="en-US"/>
              </w:rPr>
              <w:t>Contact: China Mobile</w:t>
            </w:r>
          </w:p>
          <w:p w14:paraId="671CA99B" w14:textId="7BDC1CCD" w:rsidR="00C31F15" w:rsidRPr="00D65550" w:rsidRDefault="00D65550" w:rsidP="00D65550">
            <w:pPr>
              <w:spacing w:before="20" w:after="20" w:line="240" w:lineRule="auto"/>
              <w:rPr>
                <w:rFonts w:ascii="Arial" w:hAnsi="Arial" w:cs="Arial"/>
                <w:bCs/>
                <w:sz w:val="18"/>
                <w:szCs w:val="18"/>
                <w:lang w:val="en-US"/>
              </w:rPr>
            </w:pPr>
            <w:r w:rsidRPr="00D65550">
              <w:rPr>
                <w:rFonts w:ascii="Arial" w:hAnsi="Arial" w:cs="Arial"/>
                <w:bCs/>
                <w:sz w:val="18"/>
                <w:szCs w:val="18"/>
                <w:lang w:val="en-US"/>
              </w:rPr>
              <w:br/>
              <w:t>SA1-feedback on</w:t>
            </w:r>
            <w:r>
              <w:rPr>
                <w:rFonts w:ascii="Arial" w:hAnsi="Arial" w:cs="Arial"/>
                <w:bCs/>
                <w:sz w:val="18"/>
                <w:szCs w:val="18"/>
                <w:lang w:val="en-US"/>
              </w:rPr>
              <w:t xml:space="preserve"> the questions on the requirements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1A37D6B" w14:textId="4A1D2626" w:rsidR="00C31F15" w:rsidRPr="00364754" w:rsidRDefault="00364754">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D65550" w:rsidRPr="00D65550" w14:paraId="061D2EA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215E813" w14:textId="77777777" w:rsidR="00D65550" w:rsidRPr="00C31F15" w:rsidRDefault="00D65550" w:rsidP="00D65550">
            <w:pPr>
              <w:spacing w:before="20" w:after="20" w:line="240" w:lineRule="auto"/>
              <w:rPr>
                <w:rFonts w:ascii="Arial" w:hAnsi="Arial" w:cs="Arial"/>
                <w:bCs/>
                <w:sz w:val="18"/>
                <w:szCs w:val="18"/>
                <w:lang w:val="en-US"/>
              </w:rPr>
            </w:pPr>
            <w:hyperlink r:id="rId17" w:history="1">
              <w:r w:rsidRPr="00C31F15">
                <w:rPr>
                  <w:rStyle w:val="Hyperlink"/>
                  <w:rFonts w:ascii="Arial" w:hAnsi="Arial" w:cs="Arial"/>
                  <w:bCs/>
                  <w:sz w:val="18"/>
                  <w:szCs w:val="18"/>
                  <w:lang w:val="en-US"/>
                </w:rPr>
                <w:t>S6-260013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D7513EB" w14:textId="77777777"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LS Response </w:t>
            </w:r>
            <w:proofErr w:type="gramStart"/>
            <w:r>
              <w:rPr>
                <w:rFonts w:ascii="Arial" w:hAnsi="Arial" w:cs="Arial"/>
                <w:bCs/>
                <w:sz w:val="18"/>
                <w:szCs w:val="18"/>
                <w:lang w:val="en-US"/>
              </w:rPr>
              <w:t>on</w:t>
            </w:r>
            <w:proofErr w:type="gramEnd"/>
            <w:r>
              <w:rPr>
                <w:rFonts w:ascii="Arial" w:hAnsi="Arial" w:cs="Arial"/>
                <w:bCs/>
                <w:sz w:val="18"/>
                <w:szCs w:val="18"/>
                <w:lang w:val="en-US"/>
              </w:rPr>
              <w:t xml:space="preserve"> external data channel content access requirements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F89F13D" w14:textId="77777777"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 [SP-251693]</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F8AD50"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w:t>
            </w:r>
          </w:p>
          <w:p w14:paraId="041DD585"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 GSMA NG UPG</w:t>
            </w:r>
          </w:p>
          <w:p w14:paraId="079501AC"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 TSG CT, SA1, SA2, SA3, SA4, SA6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1502D8F"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1BF0788E" w14:textId="77777777" w:rsidR="00D65550" w:rsidRDefault="00D65550" w:rsidP="00D65550">
            <w:pPr>
              <w:spacing w:before="20" w:after="20" w:line="240" w:lineRule="auto"/>
              <w:rPr>
                <w:rFonts w:ascii="Arial" w:hAnsi="Arial" w:cs="Arial"/>
                <w:bCs/>
                <w:sz w:val="18"/>
                <w:szCs w:val="18"/>
                <w:lang w:val="en-US"/>
              </w:rPr>
            </w:pPr>
          </w:p>
          <w:p w14:paraId="0F815BC6"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proofErr w:type="spellStart"/>
            <w:r w:rsidR="005D027B">
              <w:rPr>
                <w:rFonts w:ascii="Arial" w:hAnsi="Arial" w:cs="Arial"/>
                <w:bCs/>
                <w:sz w:val="18"/>
                <w:szCs w:val="18"/>
                <w:lang w:val="en-US"/>
              </w:rPr>
              <w:t>InterDigital</w:t>
            </w:r>
            <w:proofErr w:type="spellEnd"/>
            <w:r>
              <w:rPr>
                <w:rFonts w:ascii="Arial" w:hAnsi="Arial" w:cs="Arial"/>
                <w:bCs/>
                <w:sz w:val="18"/>
                <w:szCs w:val="18"/>
                <w:lang w:val="en-US"/>
              </w:rPr>
              <w:br/>
            </w:r>
          </w:p>
          <w:p w14:paraId="686A2FA5" w14:textId="5A9A6E6D" w:rsidR="005D027B" w:rsidRPr="005D027B" w:rsidRDefault="005D027B" w:rsidP="005D027B">
            <w:pPr>
              <w:spacing w:before="20" w:after="20" w:line="240" w:lineRule="auto"/>
              <w:rPr>
                <w:rFonts w:ascii="Arial" w:hAnsi="Arial" w:cs="Arial"/>
                <w:bCs/>
                <w:sz w:val="18"/>
                <w:szCs w:val="18"/>
              </w:rPr>
            </w:pPr>
            <w:r w:rsidRPr="005D027B">
              <w:rPr>
                <w:rFonts w:ascii="Arial" w:hAnsi="Arial" w:cs="Arial"/>
                <w:bCs/>
                <w:sz w:val="18"/>
                <w:szCs w:val="18"/>
              </w:rPr>
              <w:t>Based on input from SA WGs, SA provide</w:t>
            </w:r>
            <w:r>
              <w:rPr>
                <w:rFonts w:ascii="Arial" w:hAnsi="Arial" w:cs="Arial"/>
                <w:bCs/>
                <w:sz w:val="18"/>
                <w:szCs w:val="18"/>
              </w:rPr>
              <w:t>s</w:t>
            </w:r>
            <w:r w:rsidRPr="005D027B">
              <w:rPr>
                <w:rFonts w:ascii="Arial" w:hAnsi="Arial" w:cs="Arial"/>
                <w:bCs/>
                <w:sz w:val="18"/>
                <w:szCs w:val="18"/>
              </w:rPr>
              <w:t xml:space="preserve"> a consolidated reply covering SA1, SA3, SA4 and SA6. SA2 provided </w:t>
            </w:r>
            <w:r>
              <w:rPr>
                <w:rFonts w:ascii="Arial" w:hAnsi="Arial" w:cs="Arial"/>
                <w:bCs/>
                <w:sz w:val="18"/>
                <w:szCs w:val="18"/>
              </w:rPr>
              <w:t>their</w:t>
            </w:r>
            <w:r w:rsidRPr="005D027B">
              <w:rPr>
                <w:rFonts w:ascii="Arial" w:hAnsi="Arial" w:cs="Arial"/>
                <w:bCs/>
                <w:sz w:val="18"/>
                <w:szCs w:val="18"/>
              </w:rPr>
              <w:t xml:space="preserve"> reply directly to GSMA NG UPG. </w:t>
            </w:r>
          </w:p>
          <w:p w14:paraId="7A6DD95B" w14:textId="1AFEFC39" w:rsidR="005D027B" w:rsidRPr="005D027B" w:rsidRDefault="005D027B"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33868E6" w14:textId="5B4D5765" w:rsidR="00D65550" w:rsidRPr="00364754" w:rsidRDefault="00364754" w:rsidP="00D65550">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D65550" w:rsidRPr="00D65550" w14:paraId="210C76C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C525BB7" w14:textId="6395C85D" w:rsidR="00D65550" w:rsidRPr="00C31F15" w:rsidRDefault="00D65550" w:rsidP="00D65550">
            <w:pPr>
              <w:spacing w:before="20" w:after="20" w:line="240" w:lineRule="auto"/>
              <w:rPr>
                <w:rFonts w:ascii="Arial" w:hAnsi="Arial" w:cs="Arial"/>
                <w:bCs/>
                <w:sz w:val="18"/>
                <w:szCs w:val="18"/>
                <w:lang w:val="en-US"/>
              </w:rPr>
            </w:pPr>
            <w:hyperlink r:id="rId18" w:history="1">
              <w:r w:rsidRPr="00C31F15">
                <w:rPr>
                  <w:rStyle w:val="Hyperlink"/>
                  <w:rFonts w:ascii="Arial" w:hAnsi="Arial" w:cs="Arial"/>
                  <w:bCs/>
                  <w:sz w:val="18"/>
                  <w:szCs w:val="18"/>
                  <w:lang w:val="en-US"/>
                </w:rPr>
                <w:t>S6-260012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E953301" w14:textId="740C8731" w:rsidR="00D65550" w:rsidRPr="00BF6A2B" w:rsidRDefault="00D65550" w:rsidP="00D65550">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Reply</w:t>
            </w:r>
            <w:proofErr w:type="gramEnd"/>
            <w:r>
              <w:rPr>
                <w:rFonts w:ascii="Arial" w:hAnsi="Arial" w:cs="Arial"/>
                <w:bCs/>
                <w:sz w:val="18"/>
                <w:szCs w:val="18"/>
                <w:lang w:val="en-US"/>
              </w:rPr>
              <w:t xml:space="preserve"> LS on URL for downloading the DC Application list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CD277B1" w14:textId="1FAB50A6"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SA4 [S4-251998]</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4DE6E31"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w:t>
            </w:r>
          </w:p>
          <w:p w14:paraId="17600C85"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 SA6</w:t>
            </w:r>
          </w:p>
          <w:p w14:paraId="1146A256" w14:textId="5ACCFF9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 SA2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EFBCD33"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4CFC1B7C" w14:textId="77777777" w:rsidR="00D65550" w:rsidRDefault="00D65550" w:rsidP="00D65550">
            <w:pPr>
              <w:spacing w:before="20" w:after="20" w:line="240" w:lineRule="auto"/>
              <w:rPr>
                <w:rFonts w:ascii="Arial" w:hAnsi="Arial" w:cs="Arial"/>
                <w:bCs/>
                <w:sz w:val="18"/>
                <w:szCs w:val="18"/>
                <w:lang w:val="en-US"/>
              </w:rPr>
            </w:pPr>
          </w:p>
          <w:p w14:paraId="2E6D7D60"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p w14:paraId="0A88B6EA" w14:textId="77777777" w:rsidR="005D027B" w:rsidRDefault="005D027B" w:rsidP="00D65550">
            <w:pPr>
              <w:spacing w:before="20" w:after="20" w:line="240" w:lineRule="auto"/>
              <w:rPr>
                <w:rFonts w:ascii="Arial" w:hAnsi="Arial" w:cs="Arial"/>
                <w:bCs/>
                <w:sz w:val="18"/>
                <w:szCs w:val="18"/>
                <w:lang w:val="en-US"/>
              </w:rPr>
            </w:pPr>
          </w:p>
          <w:p w14:paraId="5DCE7955" w14:textId="7EE33893" w:rsidR="005D027B" w:rsidRPr="00D65550" w:rsidRDefault="005D027B"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Feedback to our questions on </w:t>
            </w:r>
            <w:r w:rsidRPr="005D027B">
              <w:rPr>
                <w:rFonts w:ascii="Arial" w:hAnsi="Arial" w:cs="Arial"/>
                <w:bCs/>
                <w:i/>
                <w:iCs/>
                <w:sz w:val="18"/>
                <w:szCs w:val="18"/>
              </w:rPr>
              <w:t>whether th</w:t>
            </w:r>
            <w:r>
              <w:rPr>
                <w:rFonts w:ascii="Arial" w:hAnsi="Arial" w:cs="Arial"/>
                <w:bCs/>
                <w:i/>
                <w:iCs/>
                <w:sz w:val="18"/>
                <w:szCs w:val="18"/>
              </w:rPr>
              <w:t>e</w:t>
            </w:r>
            <w:r w:rsidRPr="005D027B">
              <w:rPr>
                <w:rFonts w:ascii="Arial" w:hAnsi="Arial" w:cs="Arial"/>
                <w:bCs/>
                <w:i/>
                <w:iCs/>
                <w:sz w:val="18"/>
                <w:szCs w:val="18"/>
              </w:rPr>
              <w:t xml:space="preserve"> URL can be modified to carry query parameters to support SA6's study on DC application list search</w:t>
            </w:r>
            <w:r>
              <w:rPr>
                <w:rFonts w:ascii="Arial" w:hAnsi="Arial" w:cs="Arial"/>
                <w:bCs/>
                <w:i/>
                <w:iCs/>
                <w:sz w:val="18"/>
                <w:szCs w:val="18"/>
              </w:rPr>
              <w: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511A5A4" w14:textId="15453F62" w:rsidR="00D65550" w:rsidRPr="00364754" w:rsidRDefault="00364754" w:rsidP="00D65550">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D65550" w:rsidRPr="00BF6A2B" w14:paraId="3644128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0F3B906" w14:textId="26819406" w:rsidR="00D65550" w:rsidRPr="00C31F15" w:rsidRDefault="00D65550" w:rsidP="00D65550">
            <w:pPr>
              <w:spacing w:before="20" w:after="20" w:line="240" w:lineRule="auto"/>
              <w:rPr>
                <w:rFonts w:ascii="Arial" w:hAnsi="Arial" w:cs="Arial"/>
                <w:bCs/>
                <w:sz w:val="18"/>
                <w:szCs w:val="18"/>
                <w:lang w:val="en-US"/>
              </w:rPr>
            </w:pPr>
            <w:hyperlink r:id="rId19" w:history="1">
              <w:r w:rsidRPr="00C31F15">
                <w:rPr>
                  <w:rStyle w:val="Hyperlink"/>
                  <w:rFonts w:ascii="Arial" w:hAnsi="Arial" w:cs="Arial"/>
                  <w:bCs/>
                  <w:sz w:val="18"/>
                  <w:szCs w:val="18"/>
                  <w:lang w:val="en-US"/>
                </w:rPr>
                <w:t>S6-260014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10DBEB3" w14:textId="4A2EAD88"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LS on Completion of AIML_CAL Study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7599041" w14:textId="7BC42148"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 [SP-251699]</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F97EE51"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20409157"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To: TSG RAN, RAN1, RAN2, RAN3, RAN4, RAN5 TSG CT, CT1, CT3, CT4, CT6  </w:t>
            </w:r>
          </w:p>
          <w:p w14:paraId="7341CD4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SA1, SA2, SA3, SA4, SA5, SA6</w:t>
            </w:r>
          </w:p>
          <w:p w14:paraId="31FFC792" w14:textId="3E6CD032"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0431AEE" w14:textId="65768A39" w:rsidR="005D027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w:t>
            </w:r>
            <w:r w:rsidR="005D027B">
              <w:rPr>
                <w:rFonts w:ascii="Arial" w:hAnsi="Arial" w:cs="Arial"/>
                <w:bCs/>
                <w:sz w:val="18"/>
                <w:szCs w:val="18"/>
                <w:lang w:val="en-US"/>
              </w:rPr>
              <w:t>d</w:t>
            </w:r>
          </w:p>
          <w:p w14:paraId="34E032D0" w14:textId="77777777" w:rsidR="00D65550" w:rsidRDefault="00D65550" w:rsidP="00D65550">
            <w:pPr>
              <w:spacing w:before="20" w:after="20" w:line="240" w:lineRule="auto"/>
              <w:rPr>
                <w:rFonts w:ascii="Arial" w:hAnsi="Arial" w:cs="Arial"/>
                <w:bCs/>
                <w:sz w:val="18"/>
                <w:szCs w:val="18"/>
                <w:lang w:val="en-US"/>
              </w:rPr>
            </w:pPr>
          </w:p>
          <w:p w14:paraId="72D86AE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r w:rsidR="005D027B">
              <w:rPr>
                <w:rFonts w:ascii="Arial" w:hAnsi="Arial" w:cs="Arial"/>
                <w:bCs/>
                <w:sz w:val="18"/>
                <w:szCs w:val="18"/>
                <w:lang w:val="en-US"/>
              </w:rPr>
              <w:t>Deutsche Telekom</w:t>
            </w:r>
            <w:r>
              <w:rPr>
                <w:rFonts w:ascii="Arial" w:hAnsi="Arial" w:cs="Arial"/>
                <w:bCs/>
                <w:sz w:val="18"/>
                <w:szCs w:val="18"/>
                <w:lang w:val="en-US"/>
              </w:rPr>
              <w:br/>
            </w:r>
          </w:p>
          <w:p w14:paraId="3DBFD69E" w14:textId="7E44D581" w:rsidR="005D027B" w:rsidRPr="005D027B" w:rsidRDefault="005D027B" w:rsidP="005D027B">
            <w:pPr>
              <w:spacing w:before="20" w:after="20" w:line="240" w:lineRule="auto"/>
              <w:rPr>
                <w:rFonts w:ascii="Arial" w:hAnsi="Arial" w:cs="Arial"/>
                <w:bCs/>
                <w:sz w:val="18"/>
                <w:szCs w:val="18"/>
              </w:rPr>
            </w:pPr>
            <w:r w:rsidRPr="005D027B">
              <w:rPr>
                <w:rFonts w:ascii="Arial" w:hAnsi="Arial" w:cs="Arial"/>
                <w:bCs/>
                <w:sz w:val="18"/>
                <w:szCs w:val="18"/>
              </w:rPr>
              <w:t xml:space="preserve">TSG SA </w:t>
            </w:r>
            <w:r>
              <w:rPr>
                <w:rFonts w:ascii="Arial" w:hAnsi="Arial" w:cs="Arial"/>
                <w:bCs/>
                <w:sz w:val="18"/>
                <w:szCs w:val="18"/>
              </w:rPr>
              <w:t>has completed</w:t>
            </w:r>
            <w:r w:rsidRPr="005D027B">
              <w:rPr>
                <w:rFonts w:ascii="Arial" w:hAnsi="Arial" w:cs="Arial"/>
                <w:bCs/>
                <w:sz w:val="18"/>
                <w:szCs w:val="18"/>
              </w:rPr>
              <w:t xml:space="preserve"> the Study on AI/ML consistency alignment in TR 22.850</w:t>
            </w:r>
            <w:r>
              <w:rPr>
                <w:rFonts w:ascii="Arial" w:hAnsi="Arial" w:cs="Arial"/>
                <w:bCs/>
                <w:sz w:val="18"/>
                <w:szCs w:val="18"/>
              </w:rPr>
              <w:t>.</w:t>
            </w:r>
          </w:p>
          <w:p w14:paraId="0399404C" w14:textId="77777777" w:rsidR="005D027B" w:rsidRPr="005D027B" w:rsidRDefault="005D027B" w:rsidP="005D027B">
            <w:pPr>
              <w:spacing w:before="20" w:after="20" w:line="240" w:lineRule="auto"/>
              <w:rPr>
                <w:rFonts w:ascii="Arial" w:hAnsi="Arial" w:cs="Arial"/>
                <w:bCs/>
                <w:sz w:val="18"/>
                <w:szCs w:val="18"/>
              </w:rPr>
            </w:pPr>
          </w:p>
          <w:p w14:paraId="3C9805D7" w14:textId="28DB6CDF" w:rsidR="005D027B" w:rsidRPr="005D027B" w:rsidRDefault="005D027B" w:rsidP="005D027B">
            <w:pPr>
              <w:spacing w:before="20" w:after="20" w:line="240" w:lineRule="auto"/>
              <w:rPr>
                <w:rFonts w:ascii="Arial" w:hAnsi="Arial" w:cs="Arial"/>
                <w:bCs/>
                <w:sz w:val="18"/>
                <w:szCs w:val="18"/>
              </w:rPr>
            </w:pPr>
            <w:r>
              <w:rPr>
                <w:rFonts w:ascii="Arial" w:hAnsi="Arial" w:cs="Arial"/>
                <w:bCs/>
                <w:sz w:val="18"/>
                <w:szCs w:val="18"/>
              </w:rPr>
              <w:t>A</w:t>
            </w:r>
            <w:r w:rsidRPr="005D027B">
              <w:rPr>
                <w:rFonts w:ascii="Arial" w:hAnsi="Arial" w:cs="Arial"/>
                <w:bCs/>
                <w:sz w:val="18"/>
                <w:szCs w:val="18"/>
              </w:rPr>
              <w:t xml:space="preserve"> CR to TR 21.905 corresponds with the findings to define a consistent terminology to be used across all groups.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F24EA7A" w14:textId="1C9D3E83" w:rsidR="00D65550" w:rsidRPr="00364754" w:rsidRDefault="00364754" w:rsidP="00D65550">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8C3866" w:rsidRPr="00BF6A2B" w14:paraId="4C7BF4D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A1FEE3B" w14:textId="5A803BBC" w:rsidR="008C3866" w:rsidRDefault="008C3866" w:rsidP="008C3866">
            <w:pPr>
              <w:spacing w:before="20" w:after="20" w:line="240" w:lineRule="auto"/>
            </w:pPr>
            <w:hyperlink r:id="rId20" w:history="1">
              <w:r w:rsidRPr="00C31F15">
                <w:rPr>
                  <w:rStyle w:val="Hyperlink"/>
                  <w:rFonts w:ascii="Arial" w:hAnsi="Arial" w:cs="Arial"/>
                  <w:bCs/>
                  <w:sz w:val="18"/>
                  <w:szCs w:val="18"/>
                  <w:lang w:val="en-US"/>
                </w:rPr>
                <w:t>S6-260</w:t>
              </w:r>
              <w:r>
                <w:rPr>
                  <w:rStyle w:val="Hyperlink"/>
                  <w:rFonts w:ascii="Arial" w:hAnsi="Arial" w:cs="Arial"/>
                  <w:bCs/>
                  <w:sz w:val="18"/>
                  <w:szCs w:val="18"/>
                  <w:lang w:val="en-US"/>
                </w:rPr>
                <w:t>374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60344DE" w14:textId="02C7F401" w:rsidR="008C3866" w:rsidRDefault="008C3866" w:rsidP="008C3866">
            <w:pPr>
              <w:spacing w:before="20" w:after="20" w:line="240" w:lineRule="auto"/>
              <w:rPr>
                <w:rFonts w:ascii="Arial" w:hAnsi="Arial" w:cs="Arial"/>
                <w:bCs/>
                <w:sz w:val="18"/>
                <w:szCs w:val="18"/>
                <w:lang w:val="en-US"/>
              </w:rPr>
            </w:pPr>
            <w:r w:rsidRPr="008C3866">
              <w:rPr>
                <w:rFonts w:ascii="Arial" w:hAnsi="Arial" w:cs="Arial"/>
                <w:bCs/>
                <w:sz w:val="18"/>
                <w:szCs w:val="18"/>
              </w:rPr>
              <w:t>LS on LI requirements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675E705" w14:textId="49BD7EDD" w:rsidR="008C3866" w:rsidRPr="008C3866" w:rsidRDefault="008C3866" w:rsidP="008C3866">
            <w:pPr>
              <w:spacing w:before="20" w:after="20" w:line="240" w:lineRule="auto"/>
              <w:rPr>
                <w:rFonts w:ascii="Arial" w:hAnsi="Arial" w:cs="Arial"/>
                <w:bCs/>
                <w:sz w:val="18"/>
                <w:szCs w:val="18"/>
                <w:lang w:val="en-US"/>
              </w:rPr>
            </w:pPr>
            <w:r w:rsidRPr="008C3866">
              <w:rPr>
                <w:rFonts w:ascii="Arial" w:hAnsi="Arial" w:cs="Arial"/>
                <w:bCs/>
                <w:sz w:val="18"/>
                <w:szCs w:val="18"/>
                <w:lang w:val="en-US"/>
              </w:rPr>
              <w:t xml:space="preserve">SA3-LI </w:t>
            </w:r>
            <w:r w:rsidRPr="008C3866">
              <w:rPr>
                <w:rFonts w:ascii="Arial" w:hAnsi="Arial" w:cs="Arial"/>
                <w:bCs/>
                <w:sz w:val="18"/>
                <w:szCs w:val="18"/>
                <w:lang w:val="en-US"/>
              </w:rPr>
              <w:lastRenderedPageBreak/>
              <w:t>[</w:t>
            </w:r>
            <w:r w:rsidRPr="008C3866">
              <w:rPr>
                <w:rFonts w:ascii="Arial" w:hAnsi="Arial" w:cs="Arial"/>
                <w:bCs/>
                <w:i/>
                <w:sz w:val="18"/>
                <w:szCs w:val="18"/>
              </w:rPr>
              <w:t>s3i260049</w:t>
            </w:r>
            <w:r w:rsidRPr="008C3866">
              <w:rPr>
                <w:rFonts w:ascii="Arial" w:hAnsi="Arial" w:cs="Arial"/>
                <w:bCs/>
                <w:sz w:val="18"/>
                <w:szCs w:val="18"/>
                <w:lang w:val="en-US"/>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D056778" w14:textId="77777777"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lastRenderedPageBreak/>
              <w:t>{To}</w:t>
            </w:r>
          </w:p>
          <w:p w14:paraId="142C73A6" w14:textId="78461DB6" w:rsidR="008C3866" w:rsidRPr="008C3866" w:rsidRDefault="008C3866" w:rsidP="008C3866">
            <w:pPr>
              <w:spacing w:before="20" w:after="20" w:line="240" w:lineRule="auto"/>
              <w:rPr>
                <w:rFonts w:ascii="Arial" w:hAnsi="Arial" w:cs="Arial"/>
                <w:bCs/>
                <w:sz w:val="18"/>
                <w:szCs w:val="18"/>
                <w:lang w:val="nb-NO"/>
              </w:rPr>
            </w:pPr>
            <w:r w:rsidRPr="008C3866">
              <w:rPr>
                <w:rFonts w:ascii="Arial" w:hAnsi="Arial" w:cs="Arial"/>
                <w:bCs/>
                <w:sz w:val="18"/>
                <w:szCs w:val="18"/>
                <w:lang w:val="nb-NO"/>
              </w:rPr>
              <w:lastRenderedPageBreak/>
              <w:t>To: SA2, SA3, SA4, SA6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5DA7C3C" w14:textId="55DFBCE3"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lastRenderedPageBreak/>
              <w:t xml:space="preserve">Proposed </w:t>
            </w:r>
            <w:r w:rsidR="009368B3">
              <w:rPr>
                <w:rFonts w:ascii="Arial" w:hAnsi="Arial" w:cs="Arial"/>
                <w:bCs/>
                <w:sz w:val="18"/>
                <w:szCs w:val="18"/>
                <w:lang w:val="en-US"/>
              </w:rPr>
              <w:t xml:space="preserve">Noted or </w:t>
            </w:r>
            <w:r>
              <w:rPr>
                <w:rFonts w:ascii="Arial" w:hAnsi="Arial" w:cs="Arial"/>
                <w:bCs/>
                <w:sz w:val="18"/>
                <w:szCs w:val="18"/>
                <w:lang w:val="en-US"/>
              </w:rPr>
              <w:lastRenderedPageBreak/>
              <w:t>Deferred to SA6#72</w:t>
            </w:r>
          </w:p>
          <w:p w14:paraId="59DD080D" w14:textId="77777777" w:rsidR="008C3866" w:rsidRDefault="008C3866" w:rsidP="008C3866">
            <w:pPr>
              <w:spacing w:before="20" w:after="20" w:line="240" w:lineRule="auto"/>
              <w:rPr>
                <w:rFonts w:ascii="Arial" w:hAnsi="Arial" w:cs="Arial"/>
                <w:bCs/>
                <w:sz w:val="18"/>
                <w:szCs w:val="18"/>
                <w:lang w:val="en-US"/>
              </w:rPr>
            </w:pPr>
          </w:p>
          <w:p w14:paraId="74EB0DC2" w14:textId="77777777"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t>Contact</w:t>
            </w:r>
            <w:proofErr w:type="gramStart"/>
            <w:r>
              <w:rPr>
                <w:rFonts w:ascii="Arial" w:hAnsi="Arial" w:cs="Arial"/>
                <w:bCs/>
                <w:sz w:val="18"/>
                <w:szCs w:val="18"/>
                <w:lang w:val="en-US"/>
              </w:rPr>
              <w:t>: ??</w:t>
            </w:r>
            <w:proofErr w:type="gramEnd"/>
          </w:p>
          <w:p w14:paraId="39920D56" w14:textId="77777777" w:rsidR="009368B3" w:rsidRDefault="009368B3" w:rsidP="009368B3">
            <w:pPr>
              <w:spacing w:before="20" w:after="20" w:line="240" w:lineRule="auto"/>
              <w:rPr>
                <w:rFonts w:ascii="Arial" w:hAnsi="Arial" w:cs="Arial"/>
                <w:bCs/>
                <w:sz w:val="18"/>
                <w:szCs w:val="18"/>
                <w:lang w:val="en-US"/>
              </w:rPr>
            </w:pPr>
          </w:p>
          <w:p w14:paraId="787BB93E" w14:textId="3D7E83C6" w:rsidR="009368B3" w:rsidRDefault="009368B3" w:rsidP="009368B3">
            <w:pPr>
              <w:spacing w:before="20" w:after="20" w:line="240" w:lineRule="auto"/>
              <w:rPr>
                <w:rFonts w:ascii="Arial" w:hAnsi="Arial" w:cs="Arial"/>
                <w:bCs/>
                <w:sz w:val="18"/>
                <w:szCs w:val="18"/>
                <w:lang w:val="en-US"/>
              </w:rPr>
            </w:pPr>
            <w:r>
              <w:rPr>
                <w:rFonts w:ascii="Arial" w:hAnsi="Arial" w:cs="Arial"/>
                <w:bCs/>
                <w:sz w:val="18"/>
                <w:szCs w:val="18"/>
                <w:lang w:val="en-US"/>
              </w:rPr>
              <w:t>Presentation required</w:t>
            </w:r>
          </w:p>
          <w:p w14:paraId="085D7010" w14:textId="144D105A" w:rsidR="009368B3" w:rsidRDefault="009368B3" w:rsidP="008C3866">
            <w:pPr>
              <w:spacing w:before="20" w:after="20" w:line="240" w:lineRule="auto"/>
              <w:rPr>
                <w:rFonts w:ascii="Arial" w:hAnsi="Arial" w:cs="Arial"/>
                <w:bCs/>
                <w:sz w:val="18"/>
                <w:szCs w:val="18"/>
                <w:lang w:val="en-US"/>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3A0D79B" w14:textId="22174A78" w:rsidR="008C3866" w:rsidRPr="00404339" w:rsidRDefault="00404339" w:rsidP="008C3866">
            <w:pPr>
              <w:spacing w:before="20" w:after="20" w:line="240" w:lineRule="auto"/>
              <w:rPr>
                <w:rFonts w:ascii="Arial" w:hAnsi="Arial" w:cs="Arial"/>
                <w:bCs/>
                <w:sz w:val="18"/>
                <w:szCs w:val="18"/>
                <w:lang w:val="en-US"/>
              </w:rPr>
            </w:pPr>
            <w:r w:rsidRPr="00404339">
              <w:rPr>
                <w:rFonts w:ascii="Arial" w:hAnsi="Arial" w:cs="Arial"/>
                <w:bCs/>
                <w:sz w:val="18"/>
                <w:szCs w:val="18"/>
                <w:lang w:val="en-US"/>
              </w:rPr>
              <w:lastRenderedPageBreak/>
              <w:t>Postponed</w:t>
            </w:r>
          </w:p>
        </w:tc>
      </w:tr>
      <w:tr w:rsidR="00D65550" w:rsidRPr="00BF6A2B" w14:paraId="79C14309" w14:textId="77777777" w:rsidTr="002746EC">
        <w:tc>
          <w:tcPr>
            <w:tcW w:w="1166" w:type="dxa"/>
            <w:tcBorders>
              <w:top w:val="single" w:sz="4" w:space="0" w:color="auto"/>
              <w:left w:val="single" w:sz="4" w:space="0" w:color="auto"/>
              <w:bottom w:val="single" w:sz="4" w:space="0" w:color="auto"/>
              <w:right w:val="single" w:sz="4" w:space="0" w:color="auto"/>
            </w:tcBorders>
          </w:tcPr>
          <w:p w14:paraId="570B7756" w14:textId="77777777" w:rsidR="00D65550" w:rsidRPr="00BF6A2B" w:rsidRDefault="00D65550" w:rsidP="00D65550">
            <w:pPr>
              <w:spacing w:before="20" w:after="20" w:line="240" w:lineRule="auto"/>
              <w:rPr>
                <w:rFonts w:ascii="Arial" w:hAnsi="Arial" w:cs="Arial"/>
                <w:bCs/>
                <w:sz w:val="18"/>
                <w:szCs w:val="18"/>
                <w:lang w:val="en-US"/>
              </w:rPr>
            </w:pPr>
          </w:p>
        </w:tc>
        <w:tc>
          <w:tcPr>
            <w:tcW w:w="3563" w:type="dxa"/>
            <w:gridSpan w:val="3"/>
            <w:tcBorders>
              <w:top w:val="single" w:sz="4" w:space="0" w:color="auto"/>
              <w:left w:val="single" w:sz="4" w:space="0" w:color="auto"/>
              <w:bottom w:val="single" w:sz="4" w:space="0" w:color="auto"/>
              <w:right w:val="single" w:sz="4" w:space="0" w:color="auto"/>
            </w:tcBorders>
          </w:tcPr>
          <w:p w14:paraId="6DEE0F28" w14:textId="77777777" w:rsidR="00D65550" w:rsidRPr="00BF6A2B" w:rsidRDefault="00D65550" w:rsidP="00D65550">
            <w:pPr>
              <w:spacing w:before="20" w:after="20" w:line="240" w:lineRule="auto"/>
              <w:rPr>
                <w:rFonts w:ascii="Arial" w:hAnsi="Arial" w:cs="Arial"/>
                <w:bCs/>
                <w:sz w:val="18"/>
                <w:szCs w:val="18"/>
                <w:lang w:val="en-US"/>
              </w:rPr>
            </w:pPr>
          </w:p>
        </w:tc>
        <w:tc>
          <w:tcPr>
            <w:tcW w:w="1478" w:type="dxa"/>
            <w:gridSpan w:val="2"/>
            <w:tcBorders>
              <w:top w:val="single" w:sz="4" w:space="0" w:color="auto"/>
              <w:left w:val="single" w:sz="4" w:space="0" w:color="auto"/>
              <w:bottom w:val="single" w:sz="4" w:space="0" w:color="auto"/>
              <w:right w:val="single" w:sz="4" w:space="0" w:color="auto"/>
            </w:tcBorders>
          </w:tcPr>
          <w:p w14:paraId="60C86777" w14:textId="77777777" w:rsidR="00D65550" w:rsidRPr="00BF6A2B" w:rsidRDefault="00D65550" w:rsidP="00D65550">
            <w:pPr>
              <w:spacing w:before="20" w:after="20" w:line="240" w:lineRule="auto"/>
              <w:rPr>
                <w:rFonts w:ascii="Arial" w:hAnsi="Arial" w:cs="Arial"/>
                <w:bCs/>
                <w:sz w:val="18"/>
                <w:szCs w:val="18"/>
                <w:lang w:val="en-US"/>
              </w:rPr>
            </w:pPr>
          </w:p>
        </w:tc>
        <w:tc>
          <w:tcPr>
            <w:tcW w:w="1172" w:type="dxa"/>
            <w:tcBorders>
              <w:top w:val="single" w:sz="4" w:space="0" w:color="auto"/>
              <w:left w:val="single" w:sz="4" w:space="0" w:color="auto"/>
              <w:bottom w:val="single" w:sz="4" w:space="0" w:color="auto"/>
              <w:right w:val="single" w:sz="4" w:space="0" w:color="auto"/>
            </w:tcBorders>
          </w:tcPr>
          <w:p w14:paraId="03363CD7" w14:textId="77777777" w:rsidR="00D65550" w:rsidRPr="00BF6A2B" w:rsidRDefault="00D65550" w:rsidP="00D65550">
            <w:pPr>
              <w:spacing w:before="20" w:after="20" w:line="240" w:lineRule="auto"/>
              <w:rPr>
                <w:rFonts w:ascii="Arial" w:hAnsi="Arial" w:cs="Arial"/>
                <w:bCs/>
                <w:sz w:val="18"/>
                <w:szCs w:val="18"/>
                <w:lang w:val="en-US"/>
              </w:rPr>
            </w:pPr>
          </w:p>
        </w:tc>
        <w:tc>
          <w:tcPr>
            <w:tcW w:w="1800" w:type="dxa"/>
            <w:tcBorders>
              <w:top w:val="single" w:sz="4" w:space="0" w:color="auto"/>
              <w:left w:val="single" w:sz="4" w:space="0" w:color="auto"/>
              <w:bottom w:val="single" w:sz="4" w:space="0" w:color="auto"/>
              <w:right w:val="single" w:sz="4" w:space="0" w:color="auto"/>
            </w:tcBorders>
          </w:tcPr>
          <w:p w14:paraId="52C8BA34" w14:textId="77777777" w:rsidR="00D65550" w:rsidRPr="00BF6A2B" w:rsidRDefault="00D65550" w:rsidP="00D65550">
            <w:pPr>
              <w:spacing w:before="20" w:after="20" w:line="240" w:lineRule="auto"/>
              <w:rPr>
                <w:rFonts w:ascii="Arial" w:hAnsi="Arial" w:cs="Arial"/>
                <w:bCs/>
                <w:sz w:val="18"/>
                <w:szCs w:val="18"/>
                <w:lang w:val="en-US"/>
              </w:rPr>
            </w:pPr>
          </w:p>
        </w:tc>
        <w:tc>
          <w:tcPr>
            <w:tcW w:w="1621" w:type="dxa"/>
            <w:gridSpan w:val="2"/>
            <w:tcBorders>
              <w:top w:val="single" w:sz="4" w:space="0" w:color="auto"/>
              <w:left w:val="single" w:sz="4" w:space="0" w:color="auto"/>
              <w:bottom w:val="single" w:sz="4" w:space="0" w:color="auto"/>
              <w:right w:val="single" w:sz="4" w:space="0" w:color="auto"/>
            </w:tcBorders>
          </w:tcPr>
          <w:p w14:paraId="799C3C46" w14:textId="77777777" w:rsidR="00D65550" w:rsidRPr="00BF6A2B" w:rsidRDefault="00D65550" w:rsidP="00D65550">
            <w:pPr>
              <w:spacing w:before="20" w:after="20" w:line="240" w:lineRule="auto"/>
              <w:rPr>
                <w:rFonts w:ascii="Arial" w:hAnsi="Arial" w:cs="Arial"/>
                <w:bCs/>
                <w:sz w:val="18"/>
                <w:szCs w:val="18"/>
                <w:lang w:val="en-US"/>
              </w:rPr>
            </w:pPr>
          </w:p>
        </w:tc>
      </w:tr>
      <w:tr w:rsidR="00D65550" w:rsidRPr="00BF6A2B" w14:paraId="0C469224"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7EF4B166" w14:textId="77777777" w:rsidR="00D65550" w:rsidRPr="00BF6A2B" w:rsidRDefault="00D65550" w:rsidP="00D65550">
            <w:pPr>
              <w:spacing w:before="20" w:after="20" w:line="240" w:lineRule="auto"/>
              <w:rPr>
                <w:rFonts w:ascii="Arial" w:hAnsi="Arial" w:cs="Arial"/>
                <w:bCs/>
                <w:sz w:val="18"/>
                <w:szCs w:val="18"/>
                <w:lang w:val="en-US"/>
              </w:rPr>
            </w:pPr>
          </w:p>
        </w:tc>
      </w:tr>
      <w:tr w:rsidR="00D65550" w:rsidRPr="00996A6E" w14:paraId="4D0DF3A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D65550" w:rsidRPr="00CF71EC" w:rsidRDefault="00D65550" w:rsidP="00D65550">
            <w:pPr>
              <w:spacing w:before="20" w:after="20" w:line="240" w:lineRule="auto"/>
              <w:rPr>
                <w:rFonts w:ascii="Arial" w:hAnsi="Arial" w:cs="Arial"/>
                <w:b/>
              </w:rPr>
            </w:pPr>
            <w:r w:rsidRPr="00CF71EC">
              <w:rPr>
                <w:rFonts w:ascii="Arial" w:hAnsi="Arial" w:cs="Arial"/>
                <w:b/>
              </w:rPr>
              <w:t>4.2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3A070A3" w14:textId="07BB331A" w:rsidR="00D65550" w:rsidRPr="00CF71EC" w:rsidRDefault="00D65550" w:rsidP="00D65550">
            <w:pPr>
              <w:spacing w:before="20" w:after="20" w:line="240" w:lineRule="auto"/>
              <w:rPr>
                <w:rFonts w:ascii="Arial" w:hAnsi="Arial" w:cs="Arial"/>
                <w:b/>
              </w:rPr>
            </w:pPr>
            <w:r w:rsidRPr="00CF71EC">
              <w:rPr>
                <w:rFonts w:ascii="Arial" w:hAnsi="Arial" w:cs="Arial"/>
                <w:b/>
              </w:rPr>
              <w:t xml:space="preserve">Outgoing LSs </w:t>
            </w:r>
            <w:r w:rsidRPr="00CF71EC">
              <w:rPr>
                <w:rFonts w:ascii="Arial" w:hAnsi="Arial" w:cs="Arial"/>
                <w:b/>
              </w:rPr>
              <w:br/>
            </w:r>
            <w:r>
              <w:rPr>
                <w:rFonts w:ascii="Arial" w:hAnsi="Arial" w:cs="Arial"/>
                <w:b/>
              </w:rPr>
              <w:t>2</w:t>
            </w:r>
            <w:r w:rsidRPr="00CF71EC">
              <w:rPr>
                <w:rFonts w:ascii="Arial" w:hAnsi="Arial" w:cs="Arial"/>
                <w:b/>
              </w:rPr>
              <w:t xml:space="preserve"> papers</w:t>
            </w:r>
          </w:p>
        </w:tc>
      </w:tr>
      <w:tr w:rsidR="00D65550" w:rsidRPr="00996A6E" w14:paraId="6B1E31CB"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2B4A4B9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59BC78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0912D3" w14:paraId="7642444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B9890AA" w14:textId="1D979E25" w:rsidR="00D65550" w:rsidRPr="00C31F15" w:rsidRDefault="00D65550" w:rsidP="00D65550">
            <w:pPr>
              <w:spacing w:before="20" w:after="20" w:line="240" w:lineRule="auto"/>
            </w:pPr>
            <w:hyperlink r:id="rId21" w:history="1">
              <w:r w:rsidRPr="00C31F15">
                <w:rPr>
                  <w:rStyle w:val="Hyperlink"/>
                  <w:rFonts w:cs="Calibri"/>
                </w:rPr>
                <w:t>S6-260143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6F2CC36" w14:textId="3747D39F"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Reply LS on Clarifications on the reporting threshold on the number of matched events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B90F03C" w14:textId="598E50EE"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3GPP TSG SA WG6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076672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 CT3</w:t>
            </w:r>
          </w:p>
          <w:p w14:paraId="125D059E" w14:textId="195FD8AD"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CC: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5AD2D62" w14:textId="6B3B56A0"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reply to S6-260009</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FB2B7CF" w14:textId="43166B53" w:rsidR="00D65550"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Revised to S6-260375</w:t>
            </w:r>
          </w:p>
        </w:tc>
      </w:tr>
      <w:tr w:rsidR="00617789" w:rsidRPr="000912D3" w14:paraId="29D8B61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DB249B2" w14:textId="79CD9DC9" w:rsidR="00617789" w:rsidRPr="00617789" w:rsidRDefault="00617789" w:rsidP="00D65550">
            <w:pPr>
              <w:spacing w:before="20" w:after="20" w:line="240" w:lineRule="auto"/>
            </w:pPr>
            <w:r w:rsidRPr="00617789">
              <w:rPr>
                <w:rFonts w:ascii="Arial" w:hAnsi="Arial" w:cs="Arial"/>
                <w:sz w:val="18"/>
              </w:rPr>
              <w:t>S6-260375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BC1DFC0" w14:textId="602B32A3" w:rsidR="00617789"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Reply LS on Clarifications on the reporting threshold on the number of matched events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7B17110" w14:textId="7442728D" w:rsidR="00617789" w:rsidRPr="00617789" w:rsidRDefault="00617789" w:rsidP="00D65550">
            <w:pPr>
              <w:spacing w:before="20" w:after="20" w:line="240" w:lineRule="auto"/>
              <w:rPr>
                <w:rFonts w:ascii="Arial" w:hAnsi="Arial" w:cs="Arial"/>
                <w:bCs/>
                <w:sz w:val="18"/>
                <w:szCs w:val="18"/>
                <w:lang w:val="it-IT"/>
              </w:rPr>
            </w:pPr>
            <w:r w:rsidRPr="00617789">
              <w:rPr>
                <w:rFonts w:ascii="Arial" w:hAnsi="Arial" w:cs="Arial"/>
                <w:bCs/>
                <w:sz w:val="18"/>
                <w:szCs w:val="18"/>
                <w:lang w:val="it-IT"/>
              </w:rPr>
              <w:t>3GPP TSG SA WG6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868ECD4" w14:textId="77777777" w:rsidR="00617789"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To: CT3</w:t>
            </w:r>
          </w:p>
          <w:p w14:paraId="5D4B4203" w14:textId="1C5264AC" w:rsidR="00617789"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CC: -</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0695BE5" w14:textId="77777777" w:rsidR="00617789" w:rsidRDefault="00617789" w:rsidP="00D65550">
            <w:pPr>
              <w:spacing w:before="20" w:after="20" w:line="240" w:lineRule="auto"/>
              <w:rPr>
                <w:rFonts w:ascii="Arial" w:hAnsi="Arial" w:cs="Arial"/>
                <w:bCs/>
                <w:i/>
                <w:sz w:val="18"/>
                <w:szCs w:val="18"/>
                <w:lang w:val="en-US"/>
              </w:rPr>
            </w:pPr>
            <w:r w:rsidRPr="00617789">
              <w:rPr>
                <w:rFonts w:ascii="Arial" w:hAnsi="Arial" w:cs="Arial"/>
                <w:bCs/>
                <w:sz w:val="18"/>
                <w:szCs w:val="18"/>
                <w:lang w:val="en-US"/>
              </w:rPr>
              <w:t>Revision of S6-260143.</w:t>
            </w:r>
          </w:p>
          <w:p w14:paraId="5DFEC180" w14:textId="4D2B47AB" w:rsidR="00617789" w:rsidRDefault="00617789" w:rsidP="00D65550">
            <w:pPr>
              <w:spacing w:before="20" w:after="20" w:line="240" w:lineRule="auto"/>
              <w:rPr>
                <w:rFonts w:ascii="Arial" w:hAnsi="Arial" w:cs="Arial"/>
                <w:bCs/>
                <w:sz w:val="18"/>
                <w:szCs w:val="18"/>
                <w:lang w:val="en-US"/>
              </w:rPr>
            </w:pPr>
            <w:r w:rsidRPr="00617789">
              <w:rPr>
                <w:rFonts w:ascii="Arial" w:hAnsi="Arial" w:cs="Arial"/>
                <w:bCs/>
                <w:i/>
                <w:sz w:val="18"/>
                <w:szCs w:val="18"/>
                <w:lang w:val="en-US"/>
              </w:rPr>
              <w:t>Proposed reply to S6-260009</w:t>
            </w:r>
          </w:p>
          <w:p w14:paraId="2B3046B5" w14:textId="1FECE44B" w:rsidR="00617789" w:rsidRDefault="00617789" w:rsidP="00D65550">
            <w:pPr>
              <w:spacing w:before="20" w:after="20" w:line="240" w:lineRule="auto"/>
              <w:rPr>
                <w:rFonts w:ascii="Arial" w:hAnsi="Arial" w:cs="Arial"/>
                <w:bCs/>
                <w:sz w:val="18"/>
                <w:szCs w:val="18"/>
                <w:lang w:val="en-US"/>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6154A85" w14:textId="77777777" w:rsidR="00617789" w:rsidRPr="00617789" w:rsidRDefault="00617789" w:rsidP="00D65550">
            <w:pPr>
              <w:spacing w:before="20" w:after="20" w:line="240" w:lineRule="auto"/>
              <w:rPr>
                <w:rFonts w:ascii="Arial" w:hAnsi="Arial" w:cs="Arial"/>
                <w:bCs/>
                <w:sz w:val="18"/>
                <w:szCs w:val="18"/>
                <w:lang w:val="en-US"/>
              </w:rPr>
            </w:pPr>
          </w:p>
        </w:tc>
      </w:tr>
      <w:tr w:rsidR="00D65550" w:rsidRPr="000912D3" w14:paraId="1B28BA76"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2EE2C97F" w14:textId="44AE5E86" w:rsidR="00D65550" w:rsidRPr="00C31F15" w:rsidRDefault="00D65550" w:rsidP="00D65550">
            <w:pPr>
              <w:spacing w:before="20" w:after="20" w:line="240" w:lineRule="auto"/>
            </w:pPr>
            <w:hyperlink r:id="rId22" w:history="1">
              <w:r w:rsidRPr="00C31F15">
                <w:rPr>
                  <w:rStyle w:val="Hyperlink"/>
                  <w:rFonts w:cs="Calibri"/>
                </w:rPr>
                <w:t>S6-260193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D58D225" w14:textId="4E6F20A2"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LS on to study security aspects of FS_CAPIF_Ph4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382BA71" w14:textId="1843C0B1"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5884D9"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29377B8F" w14:textId="5BED4721"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08BF61D" w14:textId="77777777" w:rsidR="00D65550" w:rsidRPr="000912D3" w:rsidRDefault="00D65550" w:rsidP="00D65550">
            <w:pPr>
              <w:spacing w:before="20" w:after="20" w:line="240" w:lineRule="auto"/>
              <w:rPr>
                <w:rFonts w:ascii="Arial" w:hAnsi="Arial" w:cs="Arial"/>
                <w:bCs/>
                <w:sz w:val="18"/>
                <w:szCs w:val="18"/>
                <w:lang w:val="en-US"/>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46D9638" w14:textId="6EF8E513" w:rsidR="00D65550"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Revised to S6-260376</w:t>
            </w:r>
          </w:p>
        </w:tc>
      </w:tr>
      <w:tr w:rsidR="004A2A3B" w:rsidRPr="000912D3" w14:paraId="2728915F"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3969B0A8" w14:textId="0CEE7D33" w:rsidR="004A2A3B" w:rsidRPr="002E7276" w:rsidRDefault="002E7276" w:rsidP="00D65550">
            <w:pPr>
              <w:spacing w:before="20" w:after="20" w:line="240" w:lineRule="auto"/>
            </w:pPr>
            <w:hyperlink r:id="rId23" w:history="1">
              <w:r w:rsidRPr="002E7276">
                <w:rPr>
                  <w:rStyle w:val="Hyperlink"/>
                  <w:rFonts w:ascii="Arial" w:hAnsi="Arial" w:cs="Arial"/>
                  <w:sz w:val="18"/>
                </w:rPr>
                <w:t>S6-260376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6AAEEEE" w14:textId="5A27A4D9"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LS on to study security aspects of FS_CAPIF_Ph4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069CE865" w14:textId="3DEC081A"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33D5EA7" w14:textId="77777777"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To: SA3</w:t>
            </w:r>
          </w:p>
          <w:p w14:paraId="4C8C2C8E" w14:textId="2464F2F4"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CC:</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628AD7A" w14:textId="77777777" w:rsid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Revision of S6-260193.</w:t>
            </w:r>
          </w:p>
          <w:p w14:paraId="38961077" w14:textId="0F91686B" w:rsidR="004A2A3B" w:rsidRPr="000912D3" w:rsidRDefault="007A57D8" w:rsidP="00D65550">
            <w:pPr>
              <w:spacing w:before="20" w:after="20" w:line="240" w:lineRule="auto"/>
              <w:rPr>
                <w:rFonts w:ascii="Arial" w:hAnsi="Arial" w:cs="Arial"/>
                <w:bCs/>
                <w:sz w:val="18"/>
                <w:szCs w:val="18"/>
                <w:lang w:val="en-US"/>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00266A4" w14:textId="77777777" w:rsidR="004A2A3B" w:rsidRPr="004A2A3B" w:rsidRDefault="004A2A3B" w:rsidP="00D65550">
            <w:pPr>
              <w:spacing w:before="20" w:after="20" w:line="240" w:lineRule="auto"/>
              <w:rPr>
                <w:rFonts w:ascii="Arial" w:hAnsi="Arial" w:cs="Arial"/>
                <w:bCs/>
                <w:sz w:val="18"/>
                <w:szCs w:val="18"/>
                <w:lang w:val="en-US"/>
              </w:rPr>
            </w:pPr>
          </w:p>
        </w:tc>
      </w:tr>
      <w:tr w:rsidR="00D65550" w:rsidRPr="000912D3" w14:paraId="4807B00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D65550" w:rsidRPr="000912D3" w:rsidRDefault="00D65550" w:rsidP="00D65550">
            <w:pPr>
              <w:spacing w:before="20" w:after="20" w:line="240" w:lineRule="auto"/>
            </w:pPr>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D65550" w:rsidRPr="000912D3" w:rsidRDefault="00D65550" w:rsidP="00D65550">
            <w:pPr>
              <w:spacing w:before="20" w:after="20" w:line="240" w:lineRule="auto"/>
              <w:rPr>
                <w:rFonts w:ascii="Arial" w:hAnsi="Arial" w:cs="Arial"/>
                <w:bCs/>
                <w:sz w:val="18"/>
                <w:szCs w:val="18"/>
                <w:lang w:val="en-US"/>
              </w:rPr>
            </w:pP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D65550" w:rsidRPr="000912D3" w:rsidRDefault="00D65550" w:rsidP="00D65550">
            <w:pPr>
              <w:spacing w:before="20" w:after="20" w:line="240" w:lineRule="auto"/>
              <w:rPr>
                <w:rFonts w:ascii="Arial" w:hAnsi="Arial" w:cs="Arial"/>
                <w:bCs/>
                <w:sz w:val="18"/>
                <w:szCs w:val="18"/>
                <w:lang w:val="en-US"/>
              </w:rPr>
            </w:pP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D65550" w:rsidRPr="000912D3" w:rsidRDefault="00D65550" w:rsidP="00D65550">
            <w:pPr>
              <w:spacing w:before="20" w:after="20" w:line="240" w:lineRule="auto"/>
              <w:rPr>
                <w:rFonts w:ascii="Arial" w:hAnsi="Arial" w:cs="Arial"/>
                <w:bCs/>
                <w:sz w:val="18"/>
                <w:szCs w:val="18"/>
                <w:lang w:val="en-US"/>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D65550" w:rsidRPr="000912D3" w:rsidRDefault="00D65550" w:rsidP="00D65550">
            <w:pPr>
              <w:spacing w:before="20" w:after="20" w:line="240" w:lineRule="auto"/>
              <w:rPr>
                <w:rFonts w:ascii="Arial" w:hAnsi="Arial" w:cs="Arial"/>
                <w:bCs/>
                <w:sz w:val="18"/>
                <w:szCs w:val="18"/>
                <w:lang w:val="en-US"/>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D65550" w:rsidRPr="000912D3" w:rsidRDefault="00D65550" w:rsidP="00D65550">
            <w:pPr>
              <w:spacing w:before="20" w:after="20" w:line="240" w:lineRule="auto"/>
              <w:rPr>
                <w:rFonts w:ascii="Arial" w:hAnsi="Arial" w:cs="Arial"/>
                <w:bCs/>
                <w:sz w:val="18"/>
                <w:szCs w:val="18"/>
                <w:lang w:val="en-US"/>
              </w:rPr>
            </w:pPr>
          </w:p>
        </w:tc>
      </w:tr>
      <w:tr w:rsidR="00D65550" w:rsidRPr="000912D3" w14:paraId="3815CC0B"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65550" w:rsidRPr="000912D3" w:rsidRDefault="00D65550" w:rsidP="00D65550">
            <w:pPr>
              <w:spacing w:before="20" w:after="20" w:line="240" w:lineRule="auto"/>
              <w:rPr>
                <w:rFonts w:ascii="Arial" w:hAnsi="Arial" w:cs="Arial"/>
                <w:sz w:val="18"/>
                <w:szCs w:val="18"/>
                <w:lang w:val="en-US"/>
              </w:rPr>
            </w:pPr>
          </w:p>
        </w:tc>
      </w:tr>
      <w:tr w:rsidR="00D65550" w:rsidRPr="00996A6E" w14:paraId="24EEB18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65550" w:rsidRPr="00CF71EC" w:rsidRDefault="00D65550" w:rsidP="00D65550">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65550" w14:paraId="1DBBDD54"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65550" w:rsidRPr="00CF71EC" w:rsidRDefault="00D65550" w:rsidP="00D65550">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65550" w:rsidRPr="00996A6E" w14:paraId="3A697CE5"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762D141C"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198B06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65550" w:rsidRPr="00CF71EC" w:rsidRDefault="00D65550" w:rsidP="00D65550">
            <w:pPr>
              <w:spacing w:before="20" w:after="20" w:line="240" w:lineRule="auto"/>
              <w:rPr>
                <w:rFonts w:ascii="Arial" w:hAnsi="Arial" w:cs="Arial"/>
                <w:b/>
              </w:rPr>
            </w:pPr>
            <w:r w:rsidRPr="00CF71EC">
              <w:rPr>
                <w:rFonts w:ascii="Arial" w:hAnsi="Arial" w:cs="Arial"/>
                <w:b/>
              </w:rPr>
              <w:t>Working Agreements / Technical Votes / Elections</w:t>
            </w:r>
          </w:p>
        </w:tc>
      </w:tr>
      <w:tr w:rsidR="00D65550" w:rsidRPr="00996A6E" w14:paraId="657CAB25"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65550" w:rsidRDefault="00D65550" w:rsidP="00D65550">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24"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25"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65550" w:rsidRPr="00CF71EC" w:rsidRDefault="00D65550" w:rsidP="00D65550">
            <w:pPr>
              <w:spacing w:before="20" w:after="20" w:line="240" w:lineRule="auto"/>
              <w:rPr>
                <w:rFonts w:ascii="Arial" w:hAnsi="Arial" w:cs="Arial"/>
                <w:b/>
                <w:sz w:val="18"/>
                <w:szCs w:val="18"/>
              </w:rPr>
            </w:pPr>
          </w:p>
        </w:tc>
      </w:tr>
      <w:tr w:rsidR="00D65550" w:rsidRPr="00996A6E" w14:paraId="1166EBA4"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69B527E7"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EE4A97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545BFB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2485F275" w14:textId="77777777" w:rsidTr="002746EC">
        <w:tc>
          <w:tcPr>
            <w:tcW w:w="1166" w:type="dxa"/>
            <w:tcBorders>
              <w:top w:val="single" w:sz="4" w:space="0" w:color="auto"/>
              <w:left w:val="single" w:sz="4" w:space="0" w:color="auto"/>
              <w:bottom w:val="single" w:sz="4" w:space="0" w:color="auto"/>
              <w:right w:val="single" w:sz="4" w:space="0" w:color="auto"/>
            </w:tcBorders>
          </w:tcPr>
          <w:p w14:paraId="346AA5E8"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7A6B8761"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0A359F4F"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62D51F8"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53AE80BE"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688DD735"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30E13D39"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7A913D15"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68789875"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4429571F" w14:textId="77777777" w:rsidR="00D65550" w:rsidRDefault="00D65550" w:rsidP="00D65550">
            <w:pPr>
              <w:spacing w:before="20" w:after="20" w:line="240" w:lineRule="auto"/>
              <w:rPr>
                <w:rFonts w:ascii="Arial" w:hAnsi="Arial" w:cs="Arial"/>
                <w:b/>
                <w:color w:val="FF0000"/>
                <w:sz w:val="18"/>
                <w:szCs w:val="18"/>
              </w:rPr>
            </w:pPr>
          </w:p>
          <w:p w14:paraId="7842E1CB" w14:textId="38DD15EB" w:rsidR="00D65550" w:rsidRDefault="00D65550" w:rsidP="00D65550">
            <w:pPr>
              <w:spacing w:before="20" w:after="20" w:line="240" w:lineRule="auto"/>
              <w:rPr>
                <w:rFonts w:ascii="Arial" w:hAnsi="Arial" w:cs="Arial"/>
                <w:b/>
                <w:color w:val="FF0000"/>
                <w:sz w:val="18"/>
                <w:szCs w:val="18"/>
              </w:rPr>
            </w:pPr>
            <w:r w:rsidRPr="00B71776">
              <w:rPr>
                <w:rFonts w:ascii="Arial" w:hAnsi="Arial" w:cs="Arial"/>
                <w:b/>
                <w:color w:val="FF0000"/>
                <w:sz w:val="18"/>
                <w:szCs w:val="18"/>
              </w:rPr>
              <w:t>Election of Chair of SA6</w:t>
            </w:r>
            <w:r>
              <w:rPr>
                <w:rFonts w:ascii="Arial" w:hAnsi="Arial" w:cs="Arial"/>
                <w:b/>
                <w:color w:val="FF0000"/>
                <w:sz w:val="18"/>
                <w:szCs w:val="18"/>
              </w:rPr>
              <w:t>, see</w:t>
            </w:r>
          </w:p>
          <w:p w14:paraId="397C080C" w14:textId="21E7FED3" w:rsidR="00D65550" w:rsidRDefault="00D65550" w:rsidP="00D65550">
            <w:pPr>
              <w:spacing w:before="20" w:after="20" w:line="240" w:lineRule="auto"/>
              <w:rPr>
                <w:rFonts w:ascii="Arial" w:hAnsi="Arial" w:cs="Arial"/>
                <w:b/>
                <w:color w:val="FF0000"/>
                <w:sz w:val="18"/>
                <w:szCs w:val="18"/>
              </w:rPr>
            </w:pPr>
            <w:hyperlink r:id="rId26" w:history="1">
              <w:r w:rsidRPr="009C5C16">
                <w:rPr>
                  <w:rStyle w:val="Hyperlink"/>
                  <w:rFonts w:ascii="Arial" w:hAnsi="Arial" w:cs="Arial"/>
                  <w:b/>
                  <w:sz w:val="18"/>
                  <w:szCs w:val="18"/>
                </w:rPr>
                <w:t>https://portal.3gpp.org/VotingTool/Vote/DetailList/1199</w:t>
              </w:r>
            </w:hyperlink>
          </w:p>
          <w:p w14:paraId="6A6AD005" w14:textId="77777777" w:rsidR="00D65550" w:rsidRDefault="00D65550" w:rsidP="00D65550">
            <w:pPr>
              <w:spacing w:before="20" w:after="20" w:line="240" w:lineRule="auto"/>
              <w:rPr>
                <w:rFonts w:ascii="Arial" w:hAnsi="Arial" w:cs="Arial"/>
                <w:b/>
                <w:color w:val="FF0000"/>
                <w:sz w:val="18"/>
                <w:szCs w:val="18"/>
              </w:rPr>
            </w:pPr>
          </w:p>
          <w:p w14:paraId="10675F1B" w14:textId="31FB25E4" w:rsidR="00AC6CD7" w:rsidRDefault="00AC6CD7" w:rsidP="00D65550">
            <w:pPr>
              <w:spacing w:before="20" w:after="20" w:line="240" w:lineRule="auto"/>
              <w:rPr>
                <w:rFonts w:ascii="Arial" w:hAnsi="Arial" w:cs="Arial"/>
                <w:b/>
                <w:color w:val="FF0000"/>
                <w:sz w:val="18"/>
                <w:szCs w:val="18"/>
              </w:rPr>
            </w:pPr>
            <w:r>
              <w:rPr>
                <w:rFonts w:ascii="Arial" w:hAnsi="Arial" w:cs="Arial"/>
                <w:b/>
                <w:color w:val="FF0000"/>
                <w:sz w:val="18"/>
                <w:szCs w:val="18"/>
              </w:rPr>
              <w:t xml:space="preserve">Election planned </w:t>
            </w:r>
            <w:r w:rsidR="00F906BD">
              <w:rPr>
                <w:rFonts w:ascii="Arial" w:hAnsi="Arial" w:cs="Arial"/>
                <w:b/>
                <w:color w:val="FF0000"/>
                <w:sz w:val="18"/>
                <w:szCs w:val="18"/>
              </w:rPr>
              <w:t>for</w:t>
            </w:r>
            <w:r>
              <w:rPr>
                <w:rFonts w:ascii="Arial" w:hAnsi="Arial" w:cs="Arial"/>
                <w:b/>
                <w:color w:val="FF0000"/>
                <w:sz w:val="18"/>
                <w:szCs w:val="18"/>
              </w:rPr>
              <w:t xml:space="preserve"> 10:30 on Monda</w:t>
            </w:r>
            <w:r w:rsidR="00F906BD">
              <w:rPr>
                <w:rFonts w:ascii="Arial" w:hAnsi="Arial" w:cs="Arial"/>
                <w:b/>
                <w:color w:val="FF0000"/>
                <w:sz w:val="18"/>
                <w:szCs w:val="18"/>
              </w:rPr>
              <w:t>y 9</w:t>
            </w:r>
            <w:r w:rsidR="00F906BD" w:rsidRPr="00F906BD">
              <w:rPr>
                <w:rFonts w:ascii="Arial" w:hAnsi="Arial" w:cs="Arial"/>
                <w:b/>
                <w:color w:val="FF0000"/>
                <w:sz w:val="18"/>
                <w:szCs w:val="18"/>
                <w:vertAlign w:val="superscript"/>
              </w:rPr>
              <w:t>th</w:t>
            </w:r>
            <w:r w:rsidR="00F906BD">
              <w:rPr>
                <w:rFonts w:ascii="Arial" w:hAnsi="Arial" w:cs="Arial"/>
                <w:b/>
                <w:color w:val="FF0000"/>
                <w:sz w:val="18"/>
                <w:szCs w:val="18"/>
              </w:rPr>
              <w:t xml:space="preserve"> </w:t>
            </w:r>
          </w:p>
          <w:p w14:paraId="41E7414A" w14:textId="77777777" w:rsidR="00C326D3" w:rsidRDefault="00C326D3" w:rsidP="00D65550">
            <w:pPr>
              <w:spacing w:before="20" w:after="20" w:line="240" w:lineRule="auto"/>
              <w:rPr>
                <w:rFonts w:ascii="Arial" w:hAnsi="Arial" w:cs="Arial"/>
                <w:b/>
                <w:color w:val="FF0000"/>
                <w:sz w:val="18"/>
                <w:szCs w:val="18"/>
              </w:rPr>
            </w:pPr>
          </w:p>
          <w:p w14:paraId="7AA7B141" w14:textId="3FD913B6" w:rsidR="00C326D3" w:rsidRDefault="00C326D3" w:rsidP="00D65550">
            <w:pPr>
              <w:spacing w:before="20" w:after="20" w:line="240" w:lineRule="auto"/>
              <w:rPr>
                <w:rFonts w:ascii="Arial" w:hAnsi="Arial" w:cs="Arial"/>
                <w:b/>
                <w:color w:val="FF0000"/>
                <w:sz w:val="18"/>
                <w:szCs w:val="18"/>
              </w:rPr>
            </w:pPr>
            <w:r>
              <w:rPr>
                <w:rFonts w:ascii="Arial" w:hAnsi="Arial" w:cs="Arial"/>
                <w:b/>
                <w:color w:val="FF0000"/>
                <w:sz w:val="18"/>
                <w:szCs w:val="18"/>
              </w:rPr>
              <w:t>Atle Monrad re-elected as chair of SA6 for a 2</w:t>
            </w:r>
            <w:r w:rsidRPr="00C326D3">
              <w:rPr>
                <w:rFonts w:ascii="Arial" w:hAnsi="Arial" w:cs="Arial"/>
                <w:b/>
                <w:color w:val="FF0000"/>
                <w:sz w:val="18"/>
                <w:szCs w:val="18"/>
                <w:vertAlign w:val="superscript"/>
              </w:rPr>
              <w:t>nd</w:t>
            </w:r>
            <w:r>
              <w:rPr>
                <w:rFonts w:ascii="Arial" w:hAnsi="Arial" w:cs="Arial"/>
                <w:b/>
                <w:color w:val="FF0000"/>
                <w:sz w:val="18"/>
                <w:szCs w:val="18"/>
              </w:rPr>
              <w:t xml:space="preserve"> term</w:t>
            </w:r>
          </w:p>
          <w:p w14:paraId="4AA64A2E" w14:textId="1120F4F6" w:rsidR="00AC6CD7" w:rsidRPr="00B71776" w:rsidRDefault="00AC6CD7" w:rsidP="00D65550">
            <w:pPr>
              <w:spacing w:before="20" w:after="20" w:line="240" w:lineRule="auto"/>
              <w:rPr>
                <w:rFonts w:ascii="Arial" w:hAnsi="Arial" w:cs="Arial"/>
                <w:b/>
                <w:color w:val="FF0000"/>
                <w:sz w:val="18"/>
                <w:szCs w:val="18"/>
              </w:rPr>
            </w:pPr>
          </w:p>
        </w:tc>
      </w:tr>
      <w:tr w:rsidR="00D65550" w:rsidRPr="00996A6E" w14:paraId="4F75CD1D"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342A226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B3D472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65550" w:rsidRPr="00CF71EC" w:rsidRDefault="00D65550" w:rsidP="00D65550">
            <w:pPr>
              <w:spacing w:before="20" w:after="20" w:line="240" w:lineRule="auto"/>
              <w:rPr>
                <w:rFonts w:ascii="Arial" w:hAnsi="Arial" w:cs="Arial"/>
                <w:b/>
              </w:rPr>
            </w:pPr>
            <w:r w:rsidRPr="00CF71EC">
              <w:rPr>
                <w:rFonts w:ascii="Arial" w:hAnsi="Arial" w:cs="Arial"/>
                <w:b/>
              </w:rPr>
              <w:t>Others</w:t>
            </w:r>
          </w:p>
        </w:tc>
      </w:tr>
      <w:tr w:rsidR="00D65550" w:rsidRPr="00996A6E" w14:paraId="0A6D746D"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33282571" w14:textId="77777777" w:rsidR="00D65550" w:rsidRPr="00CF71EC" w:rsidRDefault="00D65550" w:rsidP="00D65550">
            <w:pPr>
              <w:spacing w:before="20" w:after="20" w:line="240" w:lineRule="auto"/>
              <w:rPr>
                <w:rFonts w:ascii="Arial" w:hAnsi="Arial" w:cs="Arial"/>
                <w:b/>
                <w:sz w:val="18"/>
                <w:szCs w:val="18"/>
              </w:rPr>
            </w:pPr>
          </w:p>
        </w:tc>
        <w:tc>
          <w:tcPr>
            <w:tcW w:w="9634" w:type="dxa"/>
            <w:gridSpan w:val="9"/>
            <w:tcBorders>
              <w:top w:val="single" w:sz="4" w:space="0" w:color="auto"/>
              <w:left w:val="single" w:sz="4" w:space="0" w:color="auto"/>
              <w:bottom w:val="single" w:sz="4" w:space="0" w:color="auto"/>
              <w:right w:val="single" w:sz="4" w:space="0" w:color="auto"/>
            </w:tcBorders>
            <w:vAlign w:val="center"/>
          </w:tcPr>
          <w:p w14:paraId="72DCD709" w14:textId="77777777" w:rsidR="00D65550" w:rsidRPr="00CF71EC" w:rsidRDefault="00D65550" w:rsidP="00D65550">
            <w:pPr>
              <w:spacing w:before="20" w:after="20" w:line="240" w:lineRule="auto"/>
              <w:rPr>
                <w:rFonts w:ascii="Arial" w:hAnsi="Arial" w:cs="Arial"/>
                <w:b/>
                <w:sz w:val="18"/>
                <w:szCs w:val="18"/>
              </w:rPr>
            </w:pPr>
          </w:p>
          <w:p w14:paraId="1D326B4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65550" w:rsidRPr="00CF71EC" w:rsidRDefault="00D65550" w:rsidP="00D65550">
            <w:pPr>
              <w:spacing w:before="20" w:after="20" w:line="240" w:lineRule="auto"/>
              <w:rPr>
                <w:rFonts w:ascii="Arial" w:hAnsi="Arial" w:cs="Arial"/>
                <w:b/>
                <w:sz w:val="18"/>
                <w:szCs w:val="18"/>
              </w:rPr>
            </w:pPr>
          </w:p>
          <w:p w14:paraId="49E17453" w14:textId="00837AFE"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Pr>
                <w:rFonts w:ascii="Arial" w:hAnsi="Arial" w:cs="Arial"/>
                <w:b/>
                <w:sz w:val="18"/>
                <w:szCs w:val="18"/>
              </w:rPr>
              <w:t>20</w:t>
            </w:r>
            <w:r w:rsidRPr="00CF71EC">
              <w:rPr>
                <w:rFonts w:ascii="Arial" w:hAnsi="Arial" w:cs="Arial"/>
                <w:b/>
                <w:sz w:val="18"/>
                <w:szCs w:val="18"/>
              </w:rPr>
              <w:t xml:space="preserve"> is needed if no Rel-</w:t>
            </w:r>
            <w:r>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65550" w:rsidRPr="00CF71EC" w:rsidRDefault="00D65550" w:rsidP="00D65550">
            <w:pPr>
              <w:spacing w:before="20" w:after="20" w:line="240" w:lineRule="auto"/>
              <w:rPr>
                <w:rFonts w:ascii="Arial" w:hAnsi="Arial" w:cs="Arial"/>
                <w:b/>
                <w:sz w:val="18"/>
                <w:szCs w:val="18"/>
              </w:rPr>
            </w:pPr>
          </w:p>
          <w:p w14:paraId="37BA9A19" w14:textId="77777777" w:rsidR="00D65550" w:rsidRPr="00536A93" w:rsidRDefault="00D65550" w:rsidP="00D65550">
            <w:pPr>
              <w:spacing w:before="20" w:after="20" w:line="240" w:lineRule="auto"/>
              <w:rPr>
                <w:rFonts w:ascii="Arial" w:hAnsi="Arial" w:cs="Arial"/>
                <w:b/>
                <w:sz w:val="18"/>
                <w:szCs w:val="18"/>
              </w:rPr>
            </w:pPr>
            <w:bookmarkStart w:id="6" w:name="_Hlk117676006"/>
            <w:r w:rsidRPr="00536A93">
              <w:rPr>
                <w:rFonts w:ascii="Arial" w:hAnsi="Arial" w:cs="Arial"/>
                <w:b/>
                <w:sz w:val="18"/>
                <w:szCs w:val="18"/>
              </w:rPr>
              <w:t>Reminder #3: Only CAT F CRs are expected for work items from previous releases.</w:t>
            </w:r>
          </w:p>
          <w:p w14:paraId="0CB67F89" w14:textId="77777777" w:rsidR="00D65550" w:rsidRPr="00536A93" w:rsidRDefault="00D65550" w:rsidP="00D65550">
            <w:pPr>
              <w:spacing w:before="20" w:after="20" w:line="240" w:lineRule="auto"/>
              <w:rPr>
                <w:rFonts w:ascii="Arial" w:hAnsi="Arial" w:cs="Arial"/>
                <w:b/>
                <w:sz w:val="18"/>
                <w:szCs w:val="18"/>
              </w:rPr>
            </w:pPr>
          </w:p>
          <w:p w14:paraId="50476510" w14:textId="37015736" w:rsidR="00D65550" w:rsidRPr="00536A93" w:rsidRDefault="00D65550" w:rsidP="00D65550">
            <w:pPr>
              <w:spacing w:before="20" w:after="20" w:line="240" w:lineRule="auto"/>
              <w:rPr>
                <w:rFonts w:ascii="Arial" w:hAnsi="Arial" w:cs="Arial"/>
                <w:b/>
                <w:sz w:val="18"/>
                <w:szCs w:val="18"/>
              </w:rPr>
            </w:pPr>
            <w:r w:rsidRPr="00536A93">
              <w:rPr>
                <w:rFonts w:ascii="Arial" w:hAnsi="Arial" w:cs="Arial"/>
                <w:b/>
                <w:sz w:val="18"/>
                <w:szCs w:val="18"/>
              </w:rPr>
              <w:t>Reminder #4: Pre-agreed</w:t>
            </w:r>
            <w:r>
              <w:rPr>
                <w:rFonts w:ascii="Arial" w:hAnsi="Arial" w:cs="Arial"/>
                <w:b/>
                <w:sz w:val="18"/>
                <w:szCs w:val="18"/>
              </w:rPr>
              <w:t xml:space="preserve"> and </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6"/>
          <w:p w14:paraId="059A459E" w14:textId="77777777" w:rsidR="00D65550" w:rsidRPr="00CF71EC" w:rsidRDefault="00D65550" w:rsidP="00D65550">
            <w:pPr>
              <w:spacing w:before="20" w:after="20" w:line="240" w:lineRule="auto"/>
              <w:rPr>
                <w:rFonts w:ascii="Arial" w:hAnsi="Arial" w:cs="Arial"/>
                <w:b/>
                <w:sz w:val="18"/>
                <w:szCs w:val="18"/>
              </w:rPr>
            </w:pPr>
          </w:p>
        </w:tc>
      </w:tr>
      <w:tr w:rsidR="00D65550" w:rsidRPr="00996A6E" w14:paraId="34A28450"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3A93A519" w14:textId="025882AA"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7FCCFCAE" w14:textId="50CC7274"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tcPr>
          <w:p w14:paraId="76069A2A" w14:textId="4E4FA335"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tcPr>
          <w:p w14:paraId="7655404E" w14:textId="603504A4"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Decision</w:t>
            </w:r>
          </w:p>
        </w:tc>
      </w:tr>
      <w:tr w:rsidR="00D65550" w:rsidRPr="00996A6E" w14:paraId="53423162" w14:textId="77777777" w:rsidTr="002746EC">
        <w:tc>
          <w:tcPr>
            <w:tcW w:w="1166" w:type="dxa"/>
            <w:tcBorders>
              <w:top w:val="single" w:sz="4" w:space="0" w:color="auto"/>
              <w:left w:val="single" w:sz="4" w:space="0" w:color="auto"/>
              <w:bottom w:val="single" w:sz="4" w:space="0" w:color="auto"/>
              <w:right w:val="single" w:sz="4" w:space="0" w:color="auto"/>
            </w:tcBorders>
          </w:tcPr>
          <w:p w14:paraId="3E34CAED"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0A59CAF4"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31CBB8DA"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F7F3E3C"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7F838917"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742F3CF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F89D63A"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5503D83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45B181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5.3</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65550" w:rsidRPr="00CF71EC" w:rsidRDefault="00D65550" w:rsidP="00D65550">
            <w:pPr>
              <w:spacing w:before="20" w:after="20" w:line="240" w:lineRule="auto"/>
              <w:rPr>
                <w:rFonts w:ascii="Arial" w:hAnsi="Arial" w:cs="Arial"/>
                <w:b/>
              </w:rPr>
            </w:pPr>
            <w:r w:rsidRPr="00CF71EC">
              <w:rPr>
                <w:rFonts w:ascii="Arial" w:hAnsi="Arial" w:cs="Arial"/>
                <w:b/>
              </w:rPr>
              <w:t>Documents for Early Consideration/Approval</w:t>
            </w:r>
          </w:p>
        </w:tc>
      </w:tr>
      <w:tr w:rsidR="00D65550" w:rsidRPr="00996A6E" w14:paraId="33A4765F"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75B85FD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0E25CAF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AE7B08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5063AFE" w14:textId="77777777" w:rsidTr="002746EC">
        <w:tc>
          <w:tcPr>
            <w:tcW w:w="1166" w:type="dxa"/>
            <w:tcBorders>
              <w:top w:val="single" w:sz="4" w:space="0" w:color="auto"/>
              <w:left w:val="single" w:sz="4" w:space="0" w:color="auto"/>
              <w:bottom w:val="single" w:sz="4" w:space="0" w:color="auto"/>
              <w:right w:val="single" w:sz="4" w:space="0" w:color="auto"/>
            </w:tcBorders>
          </w:tcPr>
          <w:p w14:paraId="475DEF7B"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79B91AC5"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4D44F6A5"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9B6F42D"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AC25331"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7BFE4767"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001082B"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183E4CB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65550" w:rsidRPr="00CF71EC" w:rsidRDefault="00D65550" w:rsidP="00D65550">
            <w:pPr>
              <w:spacing w:before="20" w:after="20" w:line="240" w:lineRule="auto"/>
              <w:rPr>
                <w:rFonts w:ascii="Arial" w:hAnsi="Arial" w:cs="Arial"/>
                <w:b/>
              </w:rPr>
            </w:pPr>
            <w:r w:rsidRPr="00CF71EC">
              <w:rPr>
                <w:rFonts w:ascii="Arial" w:hAnsi="Arial" w:cs="Arial"/>
                <w:b/>
              </w:rPr>
              <w:t>6</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884585A" w14:textId="657D0534" w:rsidR="00D65550" w:rsidRPr="00CF71EC" w:rsidRDefault="00D65550" w:rsidP="00D65550">
            <w:pPr>
              <w:spacing w:before="20" w:after="20" w:line="240" w:lineRule="auto"/>
              <w:rPr>
                <w:rFonts w:ascii="Arial" w:hAnsi="Arial" w:cs="Arial"/>
                <w:b/>
              </w:rPr>
            </w:pPr>
            <w:bookmarkStart w:id="7" w:name="_Hlk218884771"/>
            <w:r w:rsidRPr="00CF71EC">
              <w:rPr>
                <w:rFonts w:ascii="Arial" w:hAnsi="Arial" w:cs="Arial"/>
                <w:b/>
              </w:rPr>
              <w:t>Pre-Rel-1</w:t>
            </w:r>
            <w:r>
              <w:rPr>
                <w:rFonts w:ascii="Arial" w:hAnsi="Arial" w:cs="Arial"/>
                <w:b/>
              </w:rPr>
              <w:t>9</w:t>
            </w:r>
            <w:r w:rsidRPr="00CF71EC">
              <w:rPr>
                <w:rFonts w:ascii="Arial" w:hAnsi="Arial" w:cs="Arial"/>
                <w:b/>
              </w:rPr>
              <w:t xml:space="preserve"> Work Items</w:t>
            </w:r>
            <w:bookmarkEnd w:id="7"/>
          </w:p>
        </w:tc>
      </w:tr>
      <w:tr w:rsidR="00D65550" w:rsidRPr="00996A6E" w14:paraId="20E9E8C5"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444EDFBB" w14:textId="076FCAB6" w:rsidR="00D65550" w:rsidRPr="00CF71EC" w:rsidRDefault="00D65550" w:rsidP="00D65550">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65550" w:rsidRPr="00996A6E" w14:paraId="50934DFA"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27F72D58" w14:textId="77777777" w:rsidR="00D65550" w:rsidRPr="00CF71EC" w:rsidRDefault="00D65550" w:rsidP="00D65550">
            <w:pPr>
              <w:spacing w:before="20" w:after="20" w:line="240" w:lineRule="auto"/>
              <w:rPr>
                <w:rFonts w:ascii="Arial" w:hAnsi="Arial" w:cs="Arial"/>
                <w:bCs/>
                <w:sz w:val="18"/>
                <w:szCs w:val="18"/>
              </w:rPr>
            </w:pPr>
          </w:p>
        </w:tc>
      </w:tr>
      <w:tr w:rsidR="00D65550" w:rsidRPr="00E94A04" w14:paraId="530D885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65550" w:rsidRPr="00CF71EC" w:rsidRDefault="00D65550" w:rsidP="00D65550">
            <w:pPr>
              <w:spacing w:before="20" w:after="20" w:line="240" w:lineRule="auto"/>
              <w:rPr>
                <w:rFonts w:ascii="Arial" w:hAnsi="Arial" w:cs="Arial"/>
                <w:b/>
              </w:rPr>
            </w:pPr>
            <w:r w:rsidRPr="00CF71EC">
              <w:rPr>
                <w:rFonts w:ascii="Arial" w:hAnsi="Arial" w:cs="Arial"/>
                <w:b/>
              </w:rPr>
              <w:t>6.1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1C9F8DE" w14:textId="70F05175" w:rsidR="00D65550" w:rsidRPr="00CF71EC" w:rsidRDefault="00D65550" w:rsidP="00D65550">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6F7ED118" w14:textId="139900AC" w:rsidR="00D65550" w:rsidRPr="00CF71EC" w:rsidRDefault="00D65550" w:rsidP="00D65550">
            <w:pPr>
              <w:spacing w:before="20" w:after="20" w:line="240" w:lineRule="auto"/>
              <w:rPr>
                <w:rFonts w:ascii="Arial" w:hAnsi="Arial" w:cs="Arial"/>
                <w:b/>
                <w:bCs/>
              </w:rPr>
            </w:pPr>
            <w:r>
              <w:rPr>
                <w:rFonts w:ascii="Arial" w:hAnsi="Arial" w:cs="Arial"/>
                <w:b/>
                <w:bCs/>
                <w:lang w:val="en-US"/>
              </w:rPr>
              <w:t>1</w:t>
            </w:r>
            <w:r w:rsidRPr="00CF71EC">
              <w:rPr>
                <w:rFonts w:ascii="Arial" w:hAnsi="Arial" w:cs="Arial"/>
                <w:b/>
                <w:bCs/>
                <w:lang w:val="en-US"/>
              </w:rPr>
              <w:t xml:space="preserve"> </w:t>
            </w:r>
            <w:proofErr w:type="gramStart"/>
            <w:r w:rsidRPr="00CF71EC">
              <w:rPr>
                <w:rFonts w:ascii="Arial" w:hAnsi="Arial" w:cs="Arial"/>
                <w:b/>
                <w:bCs/>
                <w:lang w:val="en-US"/>
              </w:rPr>
              <w:t>papers</w:t>
            </w:r>
            <w:proofErr w:type="gramEnd"/>
          </w:p>
          <w:p w14:paraId="2F33032C" w14:textId="2C407197" w:rsidR="00D65550" w:rsidRPr="00CF71EC" w:rsidRDefault="00D65550" w:rsidP="00D65550">
            <w:pPr>
              <w:spacing w:before="20" w:after="20" w:line="240" w:lineRule="auto"/>
              <w:rPr>
                <w:rFonts w:ascii="Arial" w:hAnsi="Arial" w:cs="Arial"/>
                <w:b/>
                <w:bCs/>
              </w:rPr>
            </w:pPr>
          </w:p>
        </w:tc>
      </w:tr>
      <w:tr w:rsidR="00D65550" w:rsidRPr="00996A6E" w14:paraId="4967762D"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4935991A"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1E74DE8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488DBC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3BE6FD0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61D3C8A1" w14:textId="532816F8" w:rsidR="00D65550" w:rsidRPr="00C31F15" w:rsidRDefault="00D65550" w:rsidP="00D65550">
            <w:pPr>
              <w:spacing w:before="20" w:after="20" w:line="240" w:lineRule="auto"/>
              <w:rPr>
                <w:rFonts w:ascii="Arial" w:hAnsi="Arial" w:cs="Arial"/>
                <w:bCs/>
                <w:sz w:val="18"/>
                <w:szCs w:val="18"/>
              </w:rPr>
            </w:pPr>
            <w:hyperlink r:id="rId27" w:history="1">
              <w:r w:rsidRPr="00C31F15">
                <w:rPr>
                  <w:rStyle w:val="Hyperlink"/>
                  <w:rFonts w:ascii="Arial" w:hAnsi="Arial" w:cs="Arial"/>
                  <w:bCs/>
                  <w:sz w:val="18"/>
                  <w:szCs w:val="18"/>
                </w:rPr>
                <w:t>S6-260047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4C4BFA1" w14:textId="6C80791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Resolving Editor’s Notes in the Rel-18 version of TS 23.379 </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AF82F9F" w14:textId="17B31D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F8B18E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0510</w:t>
            </w:r>
          </w:p>
          <w:p w14:paraId="6A9163C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55F901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Rel-18</w:t>
            </w:r>
          </w:p>
          <w:p w14:paraId="7E47C013" w14:textId="2E26AC2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1A08686"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65592A1"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2F0E72C" w14:textId="77777777" w:rsidTr="002746EC">
        <w:tc>
          <w:tcPr>
            <w:tcW w:w="1166" w:type="dxa"/>
            <w:tcBorders>
              <w:top w:val="single" w:sz="4" w:space="0" w:color="auto"/>
              <w:left w:val="single" w:sz="4" w:space="0" w:color="auto"/>
              <w:bottom w:val="single" w:sz="4" w:space="0" w:color="auto"/>
              <w:right w:val="single" w:sz="4" w:space="0" w:color="auto"/>
            </w:tcBorders>
          </w:tcPr>
          <w:p w14:paraId="212D7657"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6821A0D9"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6D249C5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08EAAF2"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6C40CAC5"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0CAFE500"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99B2B74"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6A7AF1CD" w14:textId="77777777" w:rsidR="00D65550" w:rsidRPr="00CF71EC" w:rsidRDefault="00D65550" w:rsidP="00D65550">
            <w:pPr>
              <w:spacing w:before="20" w:after="20" w:line="240" w:lineRule="auto"/>
              <w:rPr>
                <w:rFonts w:ascii="Arial" w:hAnsi="Arial" w:cs="Arial"/>
                <w:bCs/>
                <w:sz w:val="18"/>
                <w:szCs w:val="18"/>
              </w:rPr>
            </w:pPr>
          </w:p>
        </w:tc>
      </w:tr>
      <w:tr w:rsidR="00D65550" w:rsidRPr="00E94A04" w14:paraId="0D1BB01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65550" w:rsidRPr="00CF71EC" w:rsidRDefault="00D65550" w:rsidP="00D65550">
            <w:pPr>
              <w:spacing w:before="20" w:after="20" w:line="240" w:lineRule="auto"/>
              <w:rPr>
                <w:rFonts w:ascii="Arial" w:hAnsi="Arial" w:cs="Arial"/>
                <w:b/>
              </w:rPr>
            </w:pPr>
            <w:r w:rsidRPr="00CF71EC">
              <w:rPr>
                <w:rFonts w:ascii="Arial" w:hAnsi="Arial" w:cs="Arial"/>
                <w:b/>
              </w:rPr>
              <w:t>6.2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8884C95" w14:textId="77777777" w:rsidR="00D65550" w:rsidRDefault="00D65550" w:rsidP="00D65550">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160D08EA" w14:textId="38CB61D8" w:rsidR="00D65550" w:rsidRPr="00CF71EC" w:rsidRDefault="00D65550" w:rsidP="00D65550">
            <w:pPr>
              <w:spacing w:before="20" w:after="20" w:line="240" w:lineRule="auto"/>
              <w:rPr>
                <w:rFonts w:ascii="Arial" w:hAnsi="Arial" w:cs="Arial"/>
                <w:b/>
                <w:bCs/>
              </w:rPr>
            </w:pPr>
            <w:r>
              <w:rPr>
                <w:rFonts w:ascii="Arial" w:hAnsi="Arial" w:cs="Arial"/>
                <w:b/>
                <w:bCs/>
                <w:lang w:val="en-US"/>
              </w:rPr>
              <w:t>0</w:t>
            </w:r>
            <w:r w:rsidRPr="00CF71EC">
              <w:rPr>
                <w:rFonts w:ascii="Arial" w:hAnsi="Arial" w:cs="Arial"/>
                <w:b/>
                <w:bCs/>
                <w:lang w:val="en-US"/>
              </w:rPr>
              <w:t xml:space="preserve"> papers</w:t>
            </w:r>
          </w:p>
        </w:tc>
      </w:tr>
      <w:tr w:rsidR="00D65550" w:rsidRPr="00996A6E" w14:paraId="2B00DB42"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7A3EDC82"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4EFB83D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1FD458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2AA5AD1A" w14:textId="77777777" w:rsidTr="002746EC">
        <w:tc>
          <w:tcPr>
            <w:tcW w:w="1166" w:type="dxa"/>
            <w:tcBorders>
              <w:top w:val="single" w:sz="4" w:space="0" w:color="auto"/>
              <w:left w:val="single" w:sz="4" w:space="0" w:color="auto"/>
              <w:bottom w:val="single" w:sz="4" w:space="0" w:color="auto"/>
              <w:right w:val="single" w:sz="4" w:space="0" w:color="auto"/>
            </w:tcBorders>
          </w:tcPr>
          <w:p w14:paraId="5AE837AF"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19AD2412"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224D84CE"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2ECAA81"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1C55DE46"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253CDAE1"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76B8B0F1" w14:textId="77777777" w:rsidTr="002746EC">
        <w:tc>
          <w:tcPr>
            <w:tcW w:w="1166" w:type="dxa"/>
            <w:tcBorders>
              <w:top w:val="single" w:sz="4" w:space="0" w:color="auto"/>
              <w:left w:val="single" w:sz="4" w:space="0" w:color="auto"/>
              <w:bottom w:val="single" w:sz="4" w:space="0" w:color="auto"/>
              <w:right w:val="single" w:sz="4" w:space="0" w:color="auto"/>
            </w:tcBorders>
          </w:tcPr>
          <w:p w14:paraId="5E629B96" w14:textId="3D4125E9" w:rsidR="00D65550" w:rsidRPr="00CF71EC" w:rsidRDefault="00D65550" w:rsidP="00D65550">
            <w:pPr>
              <w:spacing w:before="20" w:after="20" w:line="240" w:lineRule="auto"/>
              <w:rPr>
                <w:rFonts w:ascii="Arial" w:hAnsi="Arial" w:cs="Arial"/>
                <w:bCs/>
              </w:rPr>
            </w:pPr>
            <w:r>
              <w:rPr>
                <w:rFonts w:ascii="Arial" w:hAnsi="Arial" w:cs="Arial"/>
                <w:b/>
              </w:rPr>
              <w:t>7</w:t>
            </w:r>
          </w:p>
        </w:tc>
        <w:tc>
          <w:tcPr>
            <w:tcW w:w="9634" w:type="dxa"/>
            <w:gridSpan w:val="9"/>
            <w:tcBorders>
              <w:top w:val="single" w:sz="4" w:space="0" w:color="auto"/>
              <w:left w:val="single" w:sz="4" w:space="0" w:color="auto"/>
              <w:bottom w:val="single" w:sz="4" w:space="0" w:color="auto"/>
              <w:right w:val="single" w:sz="4" w:space="0" w:color="auto"/>
            </w:tcBorders>
          </w:tcPr>
          <w:p w14:paraId="1ED1EE89" w14:textId="17091C69" w:rsidR="00D65550" w:rsidRPr="00F670E2" w:rsidRDefault="00D65550" w:rsidP="00D65550">
            <w:pPr>
              <w:spacing w:before="20" w:after="20" w:line="240" w:lineRule="auto"/>
              <w:rPr>
                <w:rFonts w:ascii="Arial" w:hAnsi="Arial" w:cs="Arial"/>
                <w:b/>
              </w:rPr>
            </w:pPr>
            <w:bookmarkStart w:id="8" w:name="_Hlk218884811"/>
            <w:r w:rsidRPr="00CF71EC">
              <w:rPr>
                <w:rFonts w:ascii="Arial" w:hAnsi="Arial" w:cs="Arial"/>
                <w:b/>
              </w:rPr>
              <w:t>Rel-19 Work Items</w:t>
            </w:r>
            <w:bookmarkEnd w:id="8"/>
          </w:p>
        </w:tc>
      </w:tr>
      <w:tr w:rsidR="00D65550" w:rsidRPr="00996A6E" w14:paraId="096F6D36"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03525ABB" w14:textId="2831930B" w:rsidR="00D65550" w:rsidRPr="00CF71EC" w:rsidRDefault="00D65550" w:rsidP="00D65550">
            <w:pPr>
              <w:spacing w:before="20" w:after="20" w:line="240" w:lineRule="auto"/>
              <w:rPr>
                <w:rFonts w:ascii="Arial" w:hAnsi="Arial" w:cs="Arial"/>
                <w:bCs/>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65550" w:rsidRPr="00996A6E" w14:paraId="0D68AE4C"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5FB066E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D5339C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797E5B5" w14:textId="5D566FBC" w:rsidR="00D65550" w:rsidRPr="00CF71EC" w:rsidRDefault="00D65550" w:rsidP="00D65550">
            <w:pPr>
              <w:spacing w:before="20" w:after="20" w:line="240" w:lineRule="auto"/>
              <w:rPr>
                <w:rFonts w:ascii="Arial" w:hAnsi="Arial" w:cs="Arial"/>
                <w:b/>
              </w:rPr>
            </w:pPr>
            <w:r>
              <w:rPr>
                <w:rFonts w:ascii="Arial" w:hAnsi="Arial" w:cs="Arial"/>
                <w:b/>
              </w:rPr>
              <w:t>7</w:t>
            </w:r>
            <w:r w:rsidRPr="00CF71EC">
              <w:rPr>
                <w:rFonts w:ascii="Arial" w:hAnsi="Arial" w:cs="Arial"/>
                <w:b/>
              </w:rPr>
              <w:t>.</w:t>
            </w:r>
            <w:r>
              <w:rPr>
                <w:rFonts w:ascii="Arial" w:hAnsi="Arial" w:cs="Arial"/>
                <w:b/>
              </w:rPr>
              <w:t>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7ED5397" w14:textId="77777777" w:rsidR="00D65550" w:rsidRPr="00CF71EC" w:rsidRDefault="00D65550" w:rsidP="00D65550">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59806298" w14:textId="71C5DB8D" w:rsidR="00D65550" w:rsidRPr="00B71776" w:rsidRDefault="00D65550" w:rsidP="00D65550">
            <w:pPr>
              <w:spacing w:before="20" w:after="20" w:line="240" w:lineRule="auto"/>
              <w:rPr>
                <w:rFonts w:ascii="Arial" w:hAnsi="Arial" w:cs="Arial"/>
                <w:b/>
                <w:bCs/>
              </w:rPr>
            </w:pPr>
            <w:r>
              <w:rPr>
                <w:rFonts w:ascii="Arial" w:hAnsi="Arial" w:cs="Arial"/>
                <w:b/>
                <w:bCs/>
                <w:lang w:val="en-US"/>
              </w:rPr>
              <w:t>23</w:t>
            </w:r>
            <w:r w:rsidRPr="00CF71EC">
              <w:rPr>
                <w:rFonts w:ascii="Arial" w:hAnsi="Arial" w:cs="Arial"/>
                <w:b/>
                <w:bCs/>
                <w:lang w:val="en-US"/>
              </w:rPr>
              <w:t xml:space="preserve"> papers</w:t>
            </w:r>
          </w:p>
        </w:tc>
      </w:tr>
      <w:tr w:rsidR="00D65550" w:rsidRPr="00CF71EC" w14:paraId="33760AD1"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6CDCA25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EBC41A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596D47" w14:paraId="510267E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048E36FE" w14:textId="722299D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EE05FCD" w14:textId="5A3DB3C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of procedure reference in information flow description.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0C817C8" w14:textId="42A79D0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(Vitali Schauermann)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92E28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0400</w:t>
            </w:r>
          </w:p>
          <w:p w14:paraId="5AD0FE2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1EB2752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7454B77" w14:textId="3F4658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86CFF14" w14:textId="08B28B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8827D01"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40FD2B1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53AC07D8" w14:textId="2E7CB41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9B5DC1D" w14:textId="125252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of procedure reference in information flow description.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0C9F491" w14:textId="0AF52E2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(Vitali Schauermann)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7ACAAF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0401</w:t>
            </w:r>
          </w:p>
          <w:p w14:paraId="46274BA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6C8E068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EB822B5" w14:textId="1F9E5AF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9187741" w14:textId="191486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AA4026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0A291C0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54C1A808" w14:textId="1F5799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4581798" w14:textId="227A9F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on MC service ID usage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28DF024" w14:textId="1A74FA8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BE50C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0719</w:t>
            </w:r>
          </w:p>
          <w:p w14:paraId="6D0E845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60F79B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A4291AE" w14:textId="1623C8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6DBC309" w14:textId="75DF084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7D60FC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31E979E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778A5450" w14:textId="441D3E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0D17E6C" w14:textId="7E2361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on MC service ID usage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FEBA45D" w14:textId="1A76A95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A80AA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0720</w:t>
            </w:r>
          </w:p>
          <w:p w14:paraId="11AD52E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153390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E0D674B" w14:textId="30BF56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lastRenderedPageBreak/>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340641E" w14:textId="376167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lastRenderedPageBreak/>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84D8B65"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47BA8DB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3141EDEE" w14:textId="478949C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9518759" w14:textId="3B9011E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location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7C22A89" w14:textId="5238EC2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2F11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0698r2</w:t>
            </w:r>
          </w:p>
          <w:p w14:paraId="0ACDACE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F6EA3F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4EE6B55E" w14:textId="2294D4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2B7A4A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S6-255060.</w:t>
            </w:r>
          </w:p>
          <w:p w14:paraId="03C8AAB3" w14:textId="1A33E672"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4493672"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81D79C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49890BF9" w14:textId="6085C03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99D3C1B" w14:textId="0A0CA7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location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01799D3" w14:textId="6776E41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A81C97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0699r2</w:t>
            </w:r>
          </w:p>
          <w:p w14:paraId="601C02C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2DA346A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474E819" w14:textId="6BDAAE5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F5F1D7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S6-255061.</w:t>
            </w:r>
          </w:p>
          <w:p w14:paraId="43F90CFB" w14:textId="3EFB352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473C370"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E7192F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A6E2AF1" w14:textId="503F1FA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F721DAA" w14:textId="68C52FD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7E8F2DA" w14:textId="30FAAB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ECC58A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0716</w:t>
            </w:r>
          </w:p>
          <w:p w14:paraId="1072ED4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406272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EB964D7" w14:textId="1B197D0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95E8F88" w14:textId="3BDF53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BB51EF6"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555284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B926A61" w14:textId="0FB64DC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S6-260030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B07C3A9" w14:textId="0448538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3E9FB9D" w14:textId="7C2FCE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CE815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0265</w:t>
            </w:r>
          </w:p>
          <w:p w14:paraId="3543EDF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A0D325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2266B258" w14:textId="3751E98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8D49A8E" w14:textId="5C78044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F3A2974"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752B82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51C48693" w14:textId="00BDB25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S6-260031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B6B9725" w14:textId="4BF6CEC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9925196" w14:textId="3E66E09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BCF6C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0509</w:t>
            </w:r>
          </w:p>
          <w:p w14:paraId="0854FE1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3FA4E6F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2D50DE1B" w14:textId="343C679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26579E5" w14:textId="0C5E127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A01EFA0"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B451E1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6500B746" w14:textId="245945D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783F3C2" w14:textId="2A54DDD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to 8.1.3.1 on MC service group ID</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C2B58EE" w14:textId="53B223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972F14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0717</w:t>
            </w:r>
          </w:p>
          <w:p w14:paraId="799F8C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78DA5A8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35FF7B2D" w14:textId="6BCFEA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5254996" w14:textId="22715FC6"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284C9F9"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6866493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1637C6F7" w14:textId="664259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4D8A13B" w14:textId="1C1166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to 8.1.3.1 on MC service group ID</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5AE5AC8" w14:textId="7AD31A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371DD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0718</w:t>
            </w:r>
          </w:p>
          <w:p w14:paraId="258058E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7E0998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CDD785A" w14:textId="0E6E75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75F22C2" w14:textId="3E934FB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7C5554C"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7C9FF3D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38B27996" w14:textId="21C4DE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1EF4570" w14:textId="075B78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the “Call resulting criteria for determining the participants” IE usage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347B147" w14:textId="3264FE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EA4F5C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0511</w:t>
            </w:r>
          </w:p>
          <w:p w14:paraId="1977133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828F92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3068D799" w14:textId="26EA19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123C426" w14:textId="7DEC3A1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428CF2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32A1AE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0D97AD88" w14:textId="43D2E61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EE9015E" w14:textId="77CF7F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the “Call resulting criteria for determining the participants” IE usage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BE62727" w14:textId="7041FDD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6C9987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0512</w:t>
            </w:r>
          </w:p>
          <w:p w14:paraId="5EEA435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5C26A9C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6778B8E4" w14:textId="524C78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D59E5BC" w14:textId="5AC743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CCF2E26"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6023A1C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0351D511" w14:textId="6DF00A1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5679E2D" w14:textId="62B8C2E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and clarification to 10.19.3.1.1 procedure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32C1C9D" w14:textId="2E459D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F8A20B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0513</w:t>
            </w:r>
          </w:p>
          <w:p w14:paraId="6116214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907E3A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6E526B9B" w14:textId="2EB675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AF6F877" w14:textId="28BB5AC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FA6E172"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07BF6E4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1017B807" w14:textId="43E2164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8FBAF8B" w14:textId="1EFFFA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and clarification to 10.19.3.1.1 procedure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A8A60E1" w14:textId="384C14D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781CFE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0514</w:t>
            </w:r>
          </w:p>
          <w:p w14:paraId="6A11499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34406DE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59B37B77" w14:textId="26C45D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5947B5E" w14:textId="5630CA66"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C4D97A5"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DBA924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7D4E30C0" w14:textId="0CE088F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BB1338E" w14:textId="29A9F40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Group host MCPTT server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813A787" w14:textId="6360F0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Labs, Inc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0EB0D2" w14:textId="11626AC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FA24CC4" w14:textId="07A6A49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067EB4B"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C7A426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46766860" w14:textId="798570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78EFB20" w14:textId="1F180C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10.19.2.3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344C2B5" w14:textId="177A0D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AB042D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0505r1</w:t>
            </w:r>
          </w:p>
          <w:p w14:paraId="1701FC5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423975B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0FEE698E" w14:textId="3165892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F4A91C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S6-255252.</w:t>
            </w:r>
          </w:p>
          <w:p w14:paraId="48543138" w14:textId="0AC845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0F119D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86AE0A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7540EDD" w14:textId="2D63C26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ECAF94B" w14:textId="09091F0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10.19.2.3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BCA9740" w14:textId="1B8B42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9CA4E6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0506r1</w:t>
            </w:r>
          </w:p>
          <w:p w14:paraId="012D72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79C9F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6194666" w14:textId="5E910E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DD3F67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S6-255253.</w:t>
            </w:r>
          </w:p>
          <w:p w14:paraId="62AE69DB" w14:textId="47A2F7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81FD63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82F7E5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F21AF6C" w14:textId="00B9D9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A538F7C" w14:textId="204E3E5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New procedure using the group host MCPTT server in an AHGC</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2B46C4D" w14:textId="1A80B18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654931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0515</w:t>
            </w:r>
          </w:p>
          <w:p w14:paraId="159CD22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3C37A78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Rel-19</w:t>
            </w:r>
          </w:p>
          <w:p w14:paraId="4EABA129" w14:textId="3E2262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9527DE8" w14:textId="4824B42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lastRenderedPageBreak/>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CB5093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DADB3F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033CAF70" w14:textId="5E028DF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A230679" w14:textId="438765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New procedure using the group host MCPTT server in an AHGC</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CBC1EEF" w14:textId="6295A8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1B564B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0516</w:t>
            </w:r>
          </w:p>
          <w:p w14:paraId="36E59CD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21BFC91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7FB928A" w14:textId="5591518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9317833" w14:textId="42F1F619"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9DCFB9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3AD159E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7B0D2175" w14:textId="2090EDB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1C9912C" w14:textId="787A1B8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MCPTT ad hoc group call request using functional alias(es) as participant list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CD30EA3" w14:textId="341846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UIC, NOKIA, Kontron Transportation France (Guillaume Gach)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CC4E2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0517</w:t>
            </w:r>
          </w:p>
          <w:p w14:paraId="52DF2E3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56FD047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7E57241" w14:textId="43A044A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85D2F4F" w14:textId="7677BB0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9ECC1B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C74AEA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119BC99D" w14:textId="0ECD21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S6-260348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0925817" w14:textId="44355C3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Resolving the ENs related to MB2 interface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94A2BD8" w14:textId="53E17F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3FB91C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0405</w:t>
            </w:r>
          </w:p>
          <w:p w14:paraId="15155D4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6FA87E1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1D80CDDF" w14:textId="2DF9A6D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16693AA" w14:textId="5D81B3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73BCEA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576FEA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6851B25" w14:textId="57DC87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S6-260349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B6F310F" w14:textId="6C0CAF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Resolving the EN related to use of Application ID</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3B9E563" w14:textId="317BA3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97F13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0406</w:t>
            </w:r>
          </w:p>
          <w:p w14:paraId="030D36F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D02DBA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1DA1F81C" w14:textId="61B07B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9B80849" w14:textId="4A8EBB57"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422C89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1F3340D" w14:textId="77777777" w:rsidTr="002746EC">
        <w:tc>
          <w:tcPr>
            <w:tcW w:w="1166" w:type="dxa"/>
            <w:tcBorders>
              <w:top w:val="single" w:sz="4" w:space="0" w:color="auto"/>
              <w:left w:val="single" w:sz="4" w:space="0" w:color="auto"/>
              <w:bottom w:val="single" w:sz="4" w:space="0" w:color="auto"/>
              <w:right w:val="single" w:sz="4" w:space="0" w:color="auto"/>
            </w:tcBorders>
          </w:tcPr>
          <w:p w14:paraId="5289B82F" w14:textId="77777777" w:rsidR="00D65550" w:rsidRPr="00596D4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086BCF20" w14:textId="77777777" w:rsidR="00D65550" w:rsidRPr="00596D4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2AF5AF41"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E512608" w14:textId="77777777" w:rsidR="00D65550" w:rsidRPr="00596D4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7A2CDD71"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26381E68"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5DE16A48"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47031FA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62B03BA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BB74398" w14:textId="7D67BA72" w:rsidR="00D65550" w:rsidRPr="00CF71EC" w:rsidRDefault="00D65550" w:rsidP="00D65550">
            <w:pPr>
              <w:spacing w:before="20" w:after="20" w:line="240" w:lineRule="auto"/>
              <w:rPr>
                <w:rFonts w:ascii="Arial" w:hAnsi="Arial" w:cs="Arial"/>
                <w:b/>
              </w:rPr>
            </w:pPr>
            <w:r>
              <w:rPr>
                <w:rFonts w:ascii="Arial" w:hAnsi="Arial" w:cs="Arial"/>
                <w:b/>
              </w:rPr>
              <w:t>7</w:t>
            </w:r>
            <w:r w:rsidRPr="00CF71EC">
              <w:rPr>
                <w:rFonts w:ascii="Arial" w:hAnsi="Arial" w:cs="Arial"/>
                <w:b/>
              </w:rPr>
              <w:t>.</w:t>
            </w:r>
            <w:r>
              <w:rPr>
                <w:rFonts w:ascii="Arial" w:hAnsi="Arial" w:cs="Arial"/>
                <w:b/>
              </w:rPr>
              <w:t>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6EF4D8B" w14:textId="77777777" w:rsidR="00D65550" w:rsidRDefault="00D65550" w:rsidP="00D65550">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225CF1AD" w14:textId="02C8ED23" w:rsidR="00D65550" w:rsidRPr="00C0019D" w:rsidRDefault="00D65550" w:rsidP="00D65550">
            <w:pPr>
              <w:spacing w:before="20" w:after="20" w:line="240" w:lineRule="auto"/>
              <w:rPr>
                <w:rFonts w:ascii="Arial" w:hAnsi="Arial" w:cs="Arial"/>
                <w:b/>
                <w:bCs/>
              </w:rPr>
            </w:pPr>
            <w:r>
              <w:rPr>
                <w:rFonts w:ascii="Arial" w:hAnsi="Arial" w:cs="Arial"/>
                <w:b/>
                <w:bCs/>
                <w:lang w:val="en-US"/>
              </w:rPr>
              <w:t>10</w:t>
            </w:r>
            <w:r w:rsidRPr="00CF71EC">
              <w:rPr>
                <w:rFonts w:ascii="Arial" w:hAnsi="Arial" w:cs="Arial"/>
                <w:b/>
                <w:bCs/>
                <w:lang w:val="en-US"/>
              </w:rPr>
              <w:t xml:space="preserve"> papers</w:t>
            </w:r>
          </w:p>
        </w:tc>
      </w:tr>
      <w:tr w:rsidR="00D65550" w:rsidRPr="00996A6E" w14:paraId="45928687"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1DECA22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24663F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78115C55"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3273ED1A" w14:textId="54183775" w:rsidR="00D65550" w:rsidRPr="00C31F15" w:rsidRDefault="00D65550" w:rsidP="00D65550">
            <w:pPr>
              <w:spacing w:before="20" w:after="20" w:line="240" w:lineRule="auto"/>
              <w:rPr>
                <w:rFonts w:ascii="Arial" w:hAnsi="Arial" w:cs="Arial"/>
                <w:bCs/>
                <w:sz w:val="18"/>
                <w:szCs w:val="18"/>
              </w:rPr>
            </w:pPr>
            <w:hyperlink r:id="rId28" w:history="1">
              <w:r w:rsidRPr="00C31F15">
                <w:rPr>
                  <w:rStyle w:val="Hyperlink"/>
                  <w:rFonts w:ascii="Arial" w:hAnsi="Arial" w:cs="Arial"/>
                  <w:bCs/>
                  <w:sz w:val="18"/>
                  <w:szCs w:val="18"/>
                </w:rPr>
                <w:t>S6-260020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45BD178" w14:textId="5FCE7A3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AIMLE client selection corrections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17FB175" w14:textId="0F3428B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CD69E2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0059</w:t>
            </w:r>
          </w:p>
          <w:p w14:paraId="0500C95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4A75874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4AC7DB4A" w14:textId="19D4C9B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03478D3"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80C39C7" w14:textId="6A93328C" w:rsidR="00D65550"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Revised to S6-260677</w:t>
            </w:r>
          </w:p>
        </w:tc>
      </w:tr>
      <w:tr w:rsidR="00BC36B3" w:rsidRPr="00996A6E" w14:paraId="384ED894"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78470522" w14:textId="42DAD1DD" w:rsidR="00BC36B3" w:rsidRPr="002E7276" w:rsidRDefault="002E7276" w:rsidP="00D65550">
            <w:pPr>
              <w:spacing w:before="20" w:after="20" w:line="240" w:lineRule="auto"/>
            </w:pPr>
            <w:hyperlink r:id="rId29" w:history="1">
              <w:r w:rsidRPr="002E7276">
                <w:rPr>
                  <w:rStyle w:val="Hyperlink"/>
                  <w:rFonts w:ascii="Arial" w:hAnsi="Arial" w:cs="Arial"/>
                  <w:sz w:val="18"/>
                </w:rPr>
                <w:t>S6-260677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79CE68E" w14:textId="3B83E349" w:rsidR="00BC36B3"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AIMLE client selection corrections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945C382" w14:textId="4DB33BBD" w:rsidR="00BC36B3"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FD6C44E" w14:textId="77777777" w:rsidR="00BC36B3"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CR 0059r1</w:t>
            </w:r>
          </w:p>
          <w:p w14:paraId="375F55F3" w14:textId="77777777" w:rsidR="00BC36B3"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Cat F</w:t>
            </w:r>
          </w:p>
          <w:p w14:paraId="1205E8F2" w14:textId="77777777" w:rsidR="00BC36B3"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Rel-19</w:t>
            </w:r>
          </w:p>
          <w:p w14:paraId="446A179C" w14:textId="07C643AA" w:rsidR="00BC36B3"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A92BA29" w14:textId="77777777" w:rsid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Revision of S6-260020.</w:t>
            </w:r>
          </w:p>
          <w:p w14:paraId="35189D28" w14:textId="1D4F2FCF" w:rsidR="00BC36B3" w:rsidRPr="003A74A7" w:rsidRDefault="002E7276" w:rsidP="00D65550">
            <w:pPr>
              <w:spacing w:before="20" w:after="20" w:line="240" w:lineRule="auto"/>
              <w:rPr>
                <w:rFonts w:ascii="Arial" w:hAnsi="Arial" w:cs="Arial"/>
                <w:bCs/>
                <w:sz w:val="18"/>
                <w:szCs w:val="18"/>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C51C713" w14:textId="77777777" w:rsidR="00BC36B3" w:rsidRPr="00BC36B3" w:rsidRDefault="00BC36B3" w:rsidP="00D65550">
            <w:pPr>
              <w:spacing w:before="20" w:after="20" w:line="240" w:lineRule="auto"/>
              <w:rPr>
                <w:rFonts w:ascii="Arial" w:hAnsi="Arial" w:cs="Arial"/>
                <w:bCs/>
                <w:sz w:val="18"/>
                <w:szCs w:val="18"/>
              </w:rPr>
            </w:pPr>
          </w:p>
        </w:tc>
      </w:tr>
      <w:tr w:rsidR="00D65550" w:rsidRPr="00CF71EC" w14:paraId="349A106C"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537DEE08" w14:textId="77777777" w:rsidR="00D65550" w:rsidRPr="00BB3996" w:rsidRDefault="00D65550" w:rsidP="00D65550">
            <w:pPr>
              <w:spacing w:before="20" w:after="20" w:line="240" w:lineRule="auto"/>
              <w:rPr>
                <w:rFonts w:ascii="Arial" w:hAnsi="Arial" w:cs="Arial"/>
                <w:bCs/>
                <w:sz w:val="18"/>
                <w:szCs w:val="18"/>
              </w:rPr>
            </w:pPr>
            <w:hyperlink r:id="rId30" w:history="1">
              <w:r w:rsidRPr="00BB3996">
                <w:rPr>
                  <w:rStyle w:val="Hyperlink"/>
                  <w:rFonts w:ascii="Arial" w:hAnsi="Arial" w:cs="Arial"/>
                  <w:sz w:val="18"/>
                  <w:szCs w:val="18"/>
                </w:rPr>
                <w:t>S6-260021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12197BA"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 xml:space="preserve">AIMLE client selection </w:t>
            </w:r>
            <w:proofErr w:type="spellStart"/>
            <w:r w:rsidRPr="00BB3996">
              <w:rPr>
                <w:rFonts w:ascii="Arial" w:hAnsi="Arial" w:cs="Arial"/>
                <w:color w:val="000000"/>
                <w:sz w:val="18"/>
                <w:szCs w:val="18"/>
              </w:rPr>
              <w:t>correction_Mirror_CR</w:t>
            </w:r>
            <w:proofErr w:type="spellEnd"/>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0C686D9"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B30093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0060</w:t>
            </w:r>
          </w:p>
          <w:p w14:paraId="7CDEBA1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A</w:t>
            </w:r>
          </w:p>
          <w:p w14:paraId="079674F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21171B5"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2440804" w14:textId="77777777" w:rsidR="00D65550" w:rsidRPr="00BB3996" w:rsidRDefault="00D65550" w:rsidP="00D65550">
            <w:pPr>
              <w:spacing w:before="20" w:after="20"/>
              <w:rPr>
                <w:rFonts w:ascii="Arial" w:hAnsi="Arial" w:cs="Arial"/>
                <w:b/>
                <w:bCs/>
                <w:sz w:val="18"/>
                <w:szCs w:val="18"/>
              </w:rPr>
            </w:pPr>
            <w:r w:rsidRPr="00BB3996">
              <w:rPr>
                <w:rFonts w:ascii="Arial" w:hAnsi="Arial" w:cs="Arial"/>
                <w:color w:val="FF0000"/>
                <w:sz w:val="18"/>
                <w:szCs w:val="18"/>
              </w:rPr>
              <w:t>Move</w:t>
            </w:r>
            <w:r>
              <w:rPr>
                <w:rFonts w:ascii="Arial" w:hAnsi="Arial" w:cs="Arial"/>
                <w:color w:val="FF0000"/>
                <w:sz w:val="18"/>
                <w:szCs w:val="18"/>
              </w:rPr>
              <w:t>d</w:t>
            </w:r>
            <w:r w:rsidRPr="00BB3996">
              <w:rPr>
                <w:rFonts w:ascii="Arial" w:hAnsi="Arial" w:cs="Arial"/>
                <w:color w:val="FF0000"/>
                <w:sz w:val="18"/>
                <w:szCs w:val="18"/>
              </w:rPr>
              <w:t xml:space="preserve"> to correct Agenda Ite</w:t>
            </w:r>
            <w:r>
              <w:rPr>
                <w:rFonts w:ascii="Arial" w:hAnsi="Arial" w:cs="Arial"/>
                <w:color w:val="FF0000"/>
                <w:sz w:val="18"/>
                <w:szCs w:val="18"/>
              </w:rPr>
              <w:t>m</w:t>
            </w:r>
          </w:p>
          <w:p w14:paraId="66F4646E"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8BDCE24" w14:textId="60CA09DC" w:rsidR="00D65550"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Revised to S6-260678</w:t>
            </w:r>
          </w:p>
        </w:tc>
      </w:tr>
      <w:tr w:rsidR="00BC36B3" w:rsidRPr="00CF71EC" w14:paraId="6CC569DB"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76849B74" w14:textId="5598509C" w:rsidR="00BC36B3" w:rsidRPr="002E7276" w:rsidRDefault="002E7276" w:rsidP="00D65550">
            <w:pPr>
              <w:spacing w:before="20" w:after="20" w:line="240" w:lineRule="auto"/>
            </w:pPr>
            <w:hyperlink r:id="rId31" w:history="1">
              <w:r w:rsidRPr="002E7276">
                <w:rPr>
                  <w:rStyle w:val="Hyperlink"/>
                  <w:rFonts w:ascii="Arial" w:hAnsi="Arial" w:cs="Arial"/>
                  <w:sz w:val="18"/>
                </w:rPr>
                <w:t>S6-260678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84CA068" w14:textId="417F4970" w:rsidR="00BC36B3" w:rsidRPr="00BC36B3" w:rsidRDefault="00BC36B3" w:rsidP="00D65550">
            <w:pPr>
              <w:spacing w:before="20" w:after="20" w:line="240" w:lineRule="auto"/>
              <w:rPr>
                <w:rFonts w:ascii="Arial" w:hAnsi="Arial" w:cs="Arial"/>
                <w:sz w:val="18"/>
                <w:szCs w:val="18"/>
              </w:rPr>
            </w:pPr>
            <w:r w:rsidRPr="00BC36B3">
              <w:rPr>
                <w:rFonts w:ascii="Arial" w:hAnsi="Arial" w:cs="Arial"/>
                <w:sz w:val="18"/>
                <w:szCs w:val="18"/>
              </w:rPr>
              <w:t xml:space="preserve">AIMLE client selection </w:t>
            </w:r>
            <w:proofErr w:type="spellStart"/>
            <w:r w:rsidRPr="00BC36B3">
              <w:rPr>
                <w:rFonts w:ascii="Arial" w:hAnsi="Arial" w:cs="Arial"/>
                <w:sz w:val="18"/>
                <w:szCs w:val="18"/>
              </w:rPr>
              <w:t>correction_Mirror_CR</w:t>
            </w:r>
            <w:proofErr w:type="spellEnd"/>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0EB2ABF2" w14:textId="4B3112B2" w:rsidR="00BC36B3" w:rsidRPr="00BC36B3" w:rsidRDefault="00BC36B3" w:rsidP="00D65550">
            <w:pPr>
              <w:spacing w:before="20" w:after="20" w:line="240" w:lineRule="auto"/>
              <w:rPr>
                <w:rFonts w:ascii="Arial" w:hAnsi="Arial" w:cs="Arial"/>
                <w:sz w:val="18"/>
                <w:szCs w:val="18"/>
              </w:rPr>
            </w:pPr>
            <w:r w:rsidRPr="00BC36B3">
              <w:rPr>
                <w:rFonts w:ascii="Arial" w:hAnsi="Arial" w:cs="Arial"/>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9DD4345" w14:textId="77777777" w:rsidR="00BC36B3" w:rsidRPr="00BC36B3" w:rsidRDefault="00BC36B3" w:rsidP="00D65550">
            <w:pPr>
              <w:spacing w:before="20" w:after="20"/>
              <w:rPr>
                <w:rFonts w:ascii="Arial" w:hAnsi="Arial" w:cs="Arial"/>
                <w:sz w:val="18"/>
                <w:szCs w:val="18"/>
              </w:rPr>
            </w:pPr>
            <w:r w:rsidRPr="00BC36B3">
              <w:rPr>
                <w:rFonts w:ascii="Arial" w:hAnsi="Arial" w:cs="Arial"/>
                <w:sz w:val="18"/>
                <w:szCs w:val="18"/>
              </w:rPr>
              <w:t>CR 0060r1</w:t>
            </w:r>
          </w:p>
          <w:p w14:paraId="74130454" w14:textId="77777777" w:rsidR="00BC36B3" w:rsidRPr="00BC36B3" w:rsidRDefault="00BC36B3" w:rsidP="00D65550">
            <w:pPr>
              <w:spacing w:before="20" w:after="20"/>
              <w:rPr>
                <w:rFonts w:ascii="Arial" w:hAnsi="Arial" w:cs="Arial"/>
                <w:sz w:val="18"/>
                <w:szCs w:val="18"/>
              </w:rPr>
            </w:pPr>
            <w:r w:rsidRPr="00BC36B3">
              <w:rPr>
                <w:rFonts w:ascii="Arial" w:hAnsi="Arial" w:cs="Arial"/>
                <w:sz w:val="18"/>
                <w:szCs w:val="18"/>
              </w:rPr>
              <w:t>Cat A</w:t>
            </w:r>
          </w:p>
          <w:p w14:paraId="6857E97D" w14:textId="77777777" w:rsidR="00BC36B3" w:rsidRPr="00BC36B3" w:rsidRDefault="00BC36B3" w:rsidP="00D65550">
            <w:pPr>
              <w:spacing w:before="20" w:after="20"/>
              <w:rPr>
                <w:rFonts w:ascii="Arial" w:hAnsi="Arial" w:cs="Arial"/>
                <w:sz w:val="18"/>
                <w:szCs w:val="18"/>
              </w:rPr>
            </w:pPr>
            <w:r w:rsidRPr="00BC36B3">
              <w:rPr>
                <w:rFonts w:ascii="Arial" w:hAnsi="Arial" w:cs="Arial"/>
                <w:sz w:val="18"/>
                <w:szCs w:val="18"/>
              </w:rPr>
              <w:t>Rel-20</w:t>
            </w:r>
          </w:p>
          <w:p w14:paraId="777B278C" w14:textId="0FA54BDC" w:rsidR="00BC36B3" w:rsidRPr="00BC36B3" w:rsidRDefault="00BC36B3" w:rsidP="00D65550">
            <w:pPr>
              <w:spacing w:before="20" w:after="20"/>
              <w:rPr>
                <w:rFonts w:ascii="Arial" w:hAnsi="Arial" w:cs="Arial"/>
                <w:sz w:val="18"/>
                <w:szCs w:val="18"/>
              </w:rPr>
            </w:pPr>
            <w:r w:rsidRPr="00BC36B3">
              <w:rPr>
                <w:rFonts w:ascii="Arial" w:hAnsi="Arial" w:cs="Arial"/>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7E679A6" w14:textId="77777777" w:rsidR="00BC36B3" w:rsidRDefault="00BC36B3" w:rsidP="00BC36B3">
            <w:pPr>
              <w:spacing w:before="20" w:after="20"/>
              <w:rPr>
                <w:rFonts w:ascii="Arial" w:hAnsi="Arial" w:cs="Arial"/>
                <w:i/>
                <w:color w:val="FF0000"/>
                <w:sz w:val="18"/>
                <w:szCs w:val="18"/>
              </w:rPr>
            </w:pPr>
            <w:r w:rsidRPr="00BC36B3">
              <w:rPr>
                <w:rFonts w:ascii="Arial" w:hAnsi="Arial" w:cs="Arial"/>
                <w:sz w:val="18"/>
                <w:szCs w:val="18"/>
              </w:rPr>
              <w:t>Revision of S6-260021.</w:t>
            </w:r>
          </w:p>
          <w:p w14:paraId="66DB7195" w14:textId="0BA1592B" w:rsidR="00BC36B3" w:rsidRPr="00BC36B3" w:rsidRDefault="00BC36B3" w:rsidP="00BC36B3">
            <w:pPr>
              <w:spacing w:before="20" w:after="20"/>
              <w:rPr>
                <w:rFonts w:ascii="Arial" w:hAnsi="Arial" w:cs="Arial"/>
                <w:b/>
                <w:bCs/>
                <w:i/>
                <w:sz w:val="18"/>
                <w:szCs w:val="18"/>
              </w:rPr>
            </w:pPr>
            <w:r w:rsidRPr="00BC36B3">
              <w:rPr>
                <w:rFonts w:ascii="Arial" w:hAnsi="Arial" w:cs="Arial"/>
                <w:i/>
                <w:color w:val="FF0000"/>
                <w:sz w:val="18"/>
                <w:szCs w:val="18"/>
              </w:rPr>
              <w:t>Moved to correct Agenda Item</w:t>
            </w:r>
          </w:p>
          <w:p w14:paraId="0AF3BD6F" w14:textId="5FB1E9EB" w:rsidR="00BC36B3" w:rsidRDefault="002E7276" w:rsidP="00D65550">
            <w:pPr>
              <w:spacing w:before="20" w:after="20"/>
              <w:rPr>
                <w:rFonts w:ascii="Arial" w:hAnsi="Arial" w:cs="Arial"/>
                <w:color w:val="FF0000"/>
                <w:sz w:val="18"/>
                <w:szCs w:val="18"/>
              </w:rPr>
            </w:pPr>
            <w:r>
              <w:rPr>
                <w:rFonts w:ascii="Arial" w:hAnsi="Arial" w:cs="Arial"/>
                <w:bCs/>
                <w:sz w:val="18"/>
                <w:szCs w:val="18"/>
                <w:lang w:val="en-US"/>
              </w:rPr>
              <w:br/>
              <w:t>UPDATE_2</w:t>
            </w:r>
          </w:p>
          <w:p w14:paraId="4AA90E62" w14:textId="535BFC88" w:rsidR="00BC36B3" w:rsidRPr="00BB3996" w:rsidRDefault="00BC36B3" w:rsidP="00D65550">
            <w:pPr>
              <w:spacing w:before="20" w:after="20"/>
              <w:rPr>
                <w:rFonts w:ascii="Arial" w:hAnsi="Arial" w:cs="Arial"/>
                <w:color w:val="FF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299AE6D" w14:textId="77777777" w:rsidR="00BC36B3" w:rsidRPr="00BC36B3" w:rsidRDefault="00BC36B3" w:rsidP="00D65550">
            <w:pPr>
              <w:spacing w:before="20" w:after="20" w:line="240" w:lineRule="auto"/>
              <w:rPr>
                <w:rFonts w:ascii="Arial" w:hAnsi="Arial" w:cs="Arial"/>
                <w:bCs/>
                <w:sz w:val="18"/>
                <w:szCs w:val="18"/>
              </w:rPr>
            </w:pPr>
          </w:p>
        </w:tc>
      </w:tr>
      <w:tr w:rsidR="00D65550" w:rsidRPr="00996A6E" w14:paraId="32B6A22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AB5EBC3" w14:textId="16F6DC86" w:rsidR="00D65550" w:rsidRPr="00C31F15" w:rsidRDefault="00D65550" w:rsidP="00D65550">
            <w:pPr>
              <w:spacing w:before="20" w:after="20" w:line="240" w:lineRule="auto"/>
              <w:rPr>
                <w:rFonts w:ascii="Arial" w:hAnsi="Arial" w:cs="Arial"/>
                <w:bCs/>
                <w:sz w:val="18"/>
                <w:szCs w:val="18"/>
              </w:rPr>
            </w:pPr>
            <w:hyperlink r:id="rId32" w:history="1">
              <w:r w:rsidRPr="00C31F15">
                <w:rPr>
                  <w:rStyle w:val="Hyperlink"/>
                  <w:rFonts w:ascii="Arial" w:hAnsi="Arial" w:cs="Arial"/>
                  <w:bCs/>
                  <w:sz w:val="18"/>
                  <w:szCs w:val="18"/>
                </w:rPr>
                <w:t>S6-260122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022A229" w14:textId="7A9E2A1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BB3BE5C" w14:textId="20C12DB0"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2D438D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0036</w:t>
            </w:r>
          </w:p>
          <w:p w14:paraId="77E0407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623C072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799AA37D" w14:textId="33EBE0A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C7EEAF8"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C090FF9" w14:textId="7B162CF3"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996A6E" w14:paraId="0E05CCF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5168C0C" w14:textId="623A010D" w:rsidR="00D65550" w:rsidRPr="00C31F15" w:rsidRDefault="00D65550" w:rsidP="00D65550">
            <w:pPr>
              <w:spacing w:before="20" w:after="20" w:line="240" w:lineRule="auto"/>
              <w:rPr>
                <w:rFonts w:ascii="Arial" w:hAnsi="Arial" w:cs="Arial"/>
                <w:bCs/>
                <w:sz w:val="18"/>
                <w:szCs w:val="18"/>
              </w:rPr>
            </w:pPr>
            <w:hyperlink r:id="rId33" w:history="1">
              <w:r w:rsidRPr="00C31F15">
                <w:rPr>
                  <w:rStyle w:val="Hyperlink"/>
                  <w:rFonts w:ascii="Arial" w:hAnsi="Arial" w:cs="Arial"/>
                  <w:bCs/>
                  <w:sz w:val="18"/>
                  <w:szCs w:val="18"/>
                </w:rPr>
                <w:t>S6-260142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D077D1A" w14:textId="5FC12F0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 of the Event Reporting Information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35738FE" w14:textId="11358B9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B7CBB0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0337</w:t>
            </w:r>
          </w:p>
          <w:p w14:paraId="038ADA2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02E2608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54324D80" w14:textId="419E4C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8D4108D"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A8BBE06" w14:textId="1C0995E8" w:rsidR="00D65550"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Revised to S6-260679</w:t>
            </w:r>
          </w:p>
        </w:tc>
      </w:tr>
      <w:tr w:rsidR="00790E95" w:rsidRPr="00996A6E" w14:paraId="10AE058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652A0C8" w14:textId="7F16AE82" w:rsidR="00790E95" w:rsidRPr="00790E95" w:rsidRDefault="00790E95" w:rsidP="00D65550">
            <w:pPr>
              <w:spacing w:before="20" w:after="20" w:line="240" w:lineRule="auto"/>
            </w:pPr>
            <w:r w:rsidRPr="00790E95">
              <w:rPr>
                <w:rFonts w:ascii="Arial" w:hAnsi="Arial" w:cs="Arial"/>
                <w:sz w:val="18"/>
              </w:rPr>
              <w:t>S6-260679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AEEEE72" w14:textId="2431A059" w:rsidR="00790E95"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Correction of the Event Reporting Information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B3E8ACA" w14:textId="1EE13832" w:rsidR="00790E95"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 xml:space="preserve">Ericsson (Fuencisla Garcia </w:t>
            </w:r>
            <w:proofErr w:type="spellStart"/>
            <w:r w:rsidRPr="00790E95">
              <w:rPr>
                <w:rFonts w:ascii="Arial" w:hAnsi="Arial" w:cs="Arial"/>
                <w:bCs/>
                <w:sz w:val="18"/>
                <w:szCs w:val="18"/>
              </w:rPr>
              <w:t>Azorero</w:t>
            </w:r>
            <w:proofErr w:type="spellEnd"/>
            <w:r w:rsidRPr="00790E95">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1BC9E69" w14:textId="77777777" w:rsidR="00790E95"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CR 0337r1</w:t>
            </w:r>
          </w:p>
          <w:p w14:paraId="6FFB408A" w14:textId="77777777" w:rsidR="00790E95"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Cat F</w:t>
            </w:r>
          </w:p>
          <w:p w14:paraId="1DE64B10" w14:textId="77777777" w:rsidR="00790E95"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Rel-19</w:t>
            </w:r>
          </w:p>
          <w:p w14:paraId="595F5F7E" w14:textId="26DA7763" w:rsidR="00790E95"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FCE299A" w14:textId="77777777" w:rsid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Revision of S6-260142.</w:t>
            </w:r>
          </w:p>
          <w:p w14:paraId="3ADF4535" w14:textId="2622CAE3" w:rsidR="00790E95" w:rsidRPr="003A74A7" w:rsidRDefault="00790E95"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26ED354" w14:textId="77777777" w:rsidR="00790E95" w:rsidRPr="00790E95" w:rsidRDefault="00790E95" w:rsidP="00D65550">
            <w:pPr>
              <w:spacing w:before="20" w:after="20" w:line="240" w:lineRule="auto"/>
              <w:rPr>
                <w:rFonts w:ascii="Arial" w:hAnsi="Arial" w:cs="Arial"/>
                <w:bCs/>
                <w:sz w:val="18"/>
                <w:szCs w:val="18"/>
              </w:rPr>
            </w:pPr>
          </w:p>
        </w:tc>
      </w:tr>
      <w:tr w:rsidR="00D65550" w:rsidRPr="00996A6E" w14:paraId="0514B5F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755475E6" w14:textId="0138CE5F" w:rsidR="00D65550" w:rsidRPr="00C31F15" w:rsidRDefault="00D65550" w:rsidP="00D65550">
            <w:pPr>
              <w:spacing w:before="20" w:after="20" w:line="240" w:lineRule="auto"/>
              <w:rPr>
                <w:rFonts w:ascii="Arial" w:hAnsi="Arial" w:cs="Arial"/>
                <w:bCs/>
                <w:sz w:val="18"/>
                <w:szCs w:val="18"/>
              </w:rPr>
            </w:pPr>
            <w:hyperlink r:id="rId34" w:history="1">
              <w:r w:rsidRPr="00C31F15">
                <w:rPr>
                  <w:rStyle w:val="Hyperlink"/>
                  <w:rFonts w:ascii="Arial" w:hAnsi="Arial" w:cs="Arial"/>
                  <w:bCs/>
                  <w:sz w:val="18"/>
                  <w:szCs w:val="18"/>
                </w:rPr>
                <w:t>S6-260291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43BF071" w14:textId="1FA3E66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B.1.2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4A83EA81" w14:textId="6DCA388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Nokia (Rajesh Babu </w:t>
            </w:r>
            <w:r>
              <w:rPr>
                <w:rFonts w:ascii="Arial" w:hAnsi="Arial" w:cs="Arial"/>
                <w:bCs/>
                <w:sz w:val="18"/>
                <w:szCs w:val="18"/>
              </w:rPr>
              <w:lastRenderedPageBreak/>
              <w:t>Natarajan)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4B1354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CR 0087</w:t>
            </w:r>
          </w:p>
          <w:p w14:paraId="4213D90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1194E2F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Rel-19</w:t>
            </w:r>
          </w:p>
          <w:p w14:paraId="41C82D55" w14:textId="17D4B6F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23.286</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77FE0E2"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FE3111F" w14:textId="431EC932" w:rsidR="00D65550"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Agreed</w:t>
            </w:r>
          </w:p>
        </w:tc>
      </w:tr>
      <w:tr w:rsidR="00D65550" w:rsidRPr="00996A6E" w14:paraId="2B9E2F2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3E18ED01" w14:textId="23E0D6BD" w:rsidR="00D65550" w:rsidRPr="00C31F15" w:rsidRDefault="00D65550" w:rsidP="00D65550">
            <w:pPr>
              <w:spacing w:before="20" w:after="20" w:line="240" w:lineRule="auto"/>
              <w:rPr>
                <w:rFonts w:ascii="Arial" w:hAnsi="Arial" w:cs="Arial"/>
                <w:bCs/>
                <w:sz w:val="18"/>
                <w:szCs w:val="18"/>
              </w:rPr>
            </w:pPr>
            <w:hyperlink r:id="rId35" w:history="1">
              <w:r w:rsidRPr="00C31F15">
                <w:rPr>
                  <w:rStyle w:val="Hyperlink"/>
                  <w:rFonts w:ascii="Arial" w:hAnsi="Arial" w:cs="Arial"/>
                  <w:bCs/>
                  <w:sz w:val="18"/>
                  <w:szCs w:val="18"/>
                </w:rPr>
                <w:t>S6-260292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5D4906C5" w14:textId="0B073D4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8.2.3.1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55959160" w14:textId="2FC6B8E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9CDE96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0038</w:t>
            </w:r>
          </w:p>
          <w:p w14:paraId="351DACD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DA63F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65F6F999" w14:textId="67397F4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ED247BC"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7416D960" w14:textId="77F9F858" w:rsidR="00D65550"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Agreed</w:t>
            </w:r>
          </w:p>
        </w:tc>
      </w:tr>
      <w:tr w:rsidR="00D65550" w:rsidRPr="00996A6E" w14:paraId="562EE8C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2522C4A8" w14:textId="7F7D2F12" w:rsidR="00D65550" w:rsidRPr="00C31F15" w:rsidRDefault="00D65550" w:rsidP="00D65550">
            <w:pPr>
              <w:spacing w:before="20" w:after="20" w:line="240" w:lineRule="auto"/>
              <w:rPr>
                <w:rFonts w:ascii="Arial" w:hAnsi="Arial" w:cs="Arial"/>
                <w:bCs/>
                <w:sz w:val="18"/>
                <w:szCs w:val="18"/>
              </w:rPr>
            </w:pPr>
            <w:hyperlink r:id="rId36" w:history="1">
              <w:r w:rsidRPr="00C31F15">
                <w:rPr>
                  <w:rStyle w:val="Hyperlink"/>
                  <w:rFonts w:ascii="Arial" w:hAnsi="Arial" w:cs="Arial"/>
                  <w:bCs/>
                  <w:sz w:val="18"/>
                  <w:szCs w:val="18"/>
                </w:rPr>
                <w:t>S6-260293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1DF24FE" w14:textId="6E212E8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8.2.3.1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89AF473" w14:textId="0A0428E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138895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0039</w:t>
            </w:r>
          </w:p>
          <w:p w14:paraId="60CF243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3AC50F9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5BA0A0E3" w14:textId="34F43C1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C491EC0"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C2D7002" w14:textId="6D1F603A" w:rsidR="00D65550"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Agreed</w:t>
            </w:r>
          </w:p>
        </w:tc>
      </w:tr>
      <w:tr w:rsidR="00D65550" w:rsidRPr="00996A6E" w14:paraId="7C0B508C"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61644629" w14:textId="42ED451B" w:rsidR="00D65550" w:rsidRPr="00C31F15" w:rsidRDefault="00D65550" w:rsidP="00D65550">
            <w:pPr>
              <w:spacing w:before="20" w:after="20" w:line="240" w:lineRule="auto"/>
              <w:rPr>
                <w:rFonts w:ascii="Arial" w:hAnsi="Arial" w:cs="Arial"/>
                <w:bCs/>
                <w:sz w:val="18"/>
                <w:szCs w:val="18"/>
              </w:rPr>
            </w:pPr>
            <w:hyperlink r:id="rId37" w:history="1">
              <w:r w:rsidRPr="00C31F15">
                <w:rPr>
                  <w:rStyle w:val="Hyperlink"/>
                  <w:rFonts w:ascii="Arial" w:hAnsi="Arial" w:cs="Arial"/>
                  <w:bCs/>
                  <w:sz w:val="18"/>
                  <w:szCs w:val="18"/>
                </w:rPr>
                <w:t>S6-260297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EE4842F" w14:textId="76F80DA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VAL server registration as FL member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FAFF17C" w14:textId="2531AA79"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Lenovo, KPN, Huawei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05AAD5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0078</w:t>
            </w:r>
          </w:p>
          <w:p w14:paraId="057C1D3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8AFE9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1BD03043" w14:textId="0155ACC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CD84AE4"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0BDCA6C" w14:textId="37668F13" w:rsidR="00D65550"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Revised to S6-260680</w:t>
            </w:r>
          </w:p>
        </w:tc>
      </w:tr>
      <w:tr w:rsidR="00A94069" w:rsidRPr="00996A6E" w14:paraId="34E73C08"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6A877807" w14:textId="3CB0AB54" w:rsidR="00A94069" w:rsidRPr="00017587" w:rsidRDefault="00017587" w:rsidP="00D65550">
            <w:pPr>
              <w:spacing w:before="20" w:after="20" w:line="240" w:lineRule="auto"/>
            </w:pPr>
            <w:hyperlink r:id="rId38" w:history="1">
              <w:r w:rsidRPr="00017587">
                <w:rPr>
                  <w:rStyle w:val="Hyperlink"/>
                  <w:rFonts w:ascii="Arial" w:hAnsi="Arial" w:cs="Arial"/>
                  <w:sz w:val="18"/>
                </w:rPr>
                <w:t>S6-260680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A148559" w14:textId="08509B4C"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VAL server registration as FL member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04C9B3F" w14:textId="17626B42" w:rsidR="00A94069" w:rsidRPr="00A94069" w:rsidRDefault="00A94069" w:rsidP="00D65550">
            <w:pPr>
              <w:spacing w:before="20" w:after="20" w:line="240" w:lineRule="auto"/>
              <w:rPr>
                <w:rFonts w:ascii="Arial" w:hAnsi="Arial" w:cs="Arial"/>
                <w:bCs/>
                <w:sz w:val="18"/>
                <w:szCs w:val="18"/>
                <w:lang w:val="it-IT"/>
              </w:rPr>
            </w:pPr>
            <w:r w:rsidRPr="00A94069">
              <w:rPr>
                <w:rFonts w:ascii="Arial" w:hAnsi="Arial" w:cs="Arial"/>
                <w:bCs/>
                <w:sz w:val="18"/>
                <w:szCs w:val="18"/>
                <w:lang w:val="it-IT"/>
              </w:rPr>
              <w:t>Lenovo, KPN, Huawei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8D97C9B" w14:textId="77777777"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CR 0078r1</w:t>
            </w:r>
          </w:p>
          <w:p w14:paraId="75D68D1E" w14:textId="77777777"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Cat F</w:t>
            </w:r>
          </w:p>
          <w:p w14:paraId="2566AB21" w14:textId="77777777"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Rel-19</w:t>
            </w:r>
          </w:p>
          <w:p w14:paraId="05EC99A8" w14:textId="6EBFD2C6"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CC3AA81" w14:textId="77777777" w:rsid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Revision of S6-260297.</w:t>
            </w:r>
          </w:p>
          <w:p w14:paraId="3D925880" w14:textId="77777777" w:rsidR="00017587" w:rsidRDefault="00017587" w:rsidP="00017587">
            <w:pPr>
              <w:spacing w:before="20" w:after="20" w:line="240" w:lineRule="auto"/>
              <w:rPr>
                <w:rFonts w:ascii="Arial" w:hAnsi="Arial" w:cs="Arial"/>
                <w:bCs/>
                <w:sz w:val="18"/>
                <w:szCs w:val="18"/>
              </w:rPr>
            </w:pPr>
          </w:p>
          <w:p w14:paraId="325A036A"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0596AE39" w14:textId="77777777" w:rsidR="00A94069" w:rsidRDefault="00A94069" w:rsidP="00D65550">
            <w:pPr>
              <w:spacing w:before="20" w:after="20" w:line="240" w:lineRule="auto"/>
              <w:rPr>
                <w:rFonts w:ascii="Arial" w:hAnsi="Arial" w:cs="Arial"/>
                <w:bCs/>
                <w:sz w:val="18"/>
                <w:szCs w:val="18"/>
              </w:rPr>
            </w:pPr>
          </w:p>
          <w:p w14:paraId="60CF665F" w14:textId="2110715C" w:rsidR="00A94069" w:rsidRPr="003A74A7" w:rsidRDefault="00A94069" w:rsidP="00D65550">
            <w:pPr>
              <w:spacing w:before="20" w:after="20" w:line="240" w:lineRule="auto"/>
              <w:rPr>
                <w:rFonts w:ascii="Arial" w:hAnsi="Arial" w:cs="Arial"/>
                <w:bCs/>
                <w:sz w:val="18"/>
                <w:szCs w:val="18"/>
              </w:rPr>
            </w:pPr>
            <w:r>
              <w:rPr>
                <w:rFonts w:ascii="Arial" w:hAnsi="Arial" w:cs="Arial"/>
                <w:bCs/>
                <w:sz w:val="18"/>
                <w:szCs w:val="18"/>
              </w:rPr>
              <w:t>The only change is to remove the text “</w:t>
            </w:r>
            <w:ins w:id="9" w:author="auth" w:date="2026-01-27T13:42:00Z" w16du:dateUtc="2026-01-27T12:42:00Z">
              <w:r>
                <w:t>(</w:t>
              </w:r>
              <w:r w:rsidRPr="00562936">
                <w:t>i.e.,</w:t>
              </w:r>
              <w:r>
                <w:t xml:space="preserve"> location co-ordinates)</w:t>
              </w:r>
            </w:ins>
            <w:r>
              <w:rPr>
                <w:rFonts w:ascii="Arial" w:hAnsi="Arial" w:cs="Arial"/>
                <w:bCs/>
                <w:sz w:val="18"/>
                <w:szCs w:val="18"/>
              </w:rPr>
              <w:t>” from the table 8.4.4.8-1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F972807" w14:textId="20AE7526" w:rsidR="00A94069" w:rsidRPr="00A94069" w:rsidRDefault="00A94069" w:rsidP="00D65550">
            <w:pPr>
              <w:spacing w:before="20" w:after="20" w:line="240" w:lineRule="auto"/>
              <w:rPr>
                <w:rFonts w:ascii="Arial" w:hAnsi="Arial" w:cs="Arial"/>
                <w:bCs/>
                <w:sz w:val="18"/>
                <w:szCs w:val="18"/>
              </w:rPr>
            </w:pPr>
            <w:r>
              <w:rPr>
                <w:rFonts w:ascii="Arial" w:hAnsi="Arial" w:cs="Arial"/>
                <w:bCs/>
                <w:sz w:val="18"/>
                <w:szCs w:val="18"/>
              </w:rPr>
              <w:t>Agreed</w:t>
            </w:r>
          </w:p>
        </w:tc>
      </w:tr>
      <w:tr w:rsidR="00D65550" w:rsidRPr="00996A6E" w14:paraId="3BC890EC"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6EBB9113" w14:textId="66FD1537" w:rsidR="00D65550" w:rsidRPr="00C31F15" w:rsidRDefault="00D65550" w:rsidP="00D65550">
            <w:pPr>
              <w:spacing w:before="20" w:after="20" w:line="240" w:lineRule="auto"/>
              <w:rPr>
                <w:rFonts w:ascii="Arial" w:hAnsi="Arial" w:cs="Arial"/>
                <w:bCs/>
                <w:sz w:val="18"/>
                <w:szCs w:val="18"/>
              </w:rPr>
            </w:pPr>
            <w:hyperlink r:id="rId39" w:history="1">
              <w:r w:rsidRPr="00C31F15">
                <w:rPr>
                  <w:rStyle w:val="Hyperlink"/>
                  <w:rFonts w:ascii="Arial" w:hAnsi="Arial" w:cs="Arial"/>
                  <w:bCs/>
                  <w:sz w:val="18"/>
                  <w:szCs w:val="18"/>
                </w:rPr>
                <w:t>S6-260298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CB96B22" w14:textId="3E3A910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VAL server registration as FL member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04FBA1C" w14:textId="67DB2BDC"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Lenovo, KPN, Huawei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91B5E5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0079</w:t>
            </w:r>
          </w:p>
          <w:p w14:paraId="58E3139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77C8872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DA3BE4D" w14:textId="62F51CF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DC89306"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2BD1B2E" w14:textId="55DDFF61" w:rsidR="00D65550"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Revised to S6-260681</w:t>
            </w:r>
          </w:p>
        </w:tc>
      </w:tr>
      <w:tr w:rsidR="00A94069" w:rsidRPr="00996A6E" w14:paraId="07E4D208"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1003F44A" w14:textId="705A23DE" w:rsidR="00A94069" w:rsidRPr="00A94069" w:rsidRDefault="00A94069" w:rsidP="00D65550">
            <w:pPr>
              <w:spacing w:before="20" w:after="20" w:line="240" w:lineRule="auto"/>
            </w:pPr>
            <w:r w:rsidRPr="00A94069">
              <w:rPr>
                <w:rFonts w:ascii="Arial" w:hAnsi="Arial" w:cs="Arial"/>
                <w:sz w:val="18"/>
              </w:rPr>
              <w:t>S6-260681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2BF7F72" w14:textId="4D1EE6DF"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VAL server registration as FL member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0788F39C" w14:textId="358BD027" w:rsidR="00A94069" w:rsidRPr="00A94069" w:rsidRDefault="00A94069" w:rsidP="00D65550">
            <w:pPr>
              <w:spacing w:before="20" w:after="20" w:line="240" w:lineRule="auto"/>
              <w:rPr>
                <w:rFonts w:ascii="Arial" w:hAnsi="Arial" w:cs="Arial"/>
                <w:bCs/>
                <w:sz w:val="18"/>
                <w:szCs w:val="18"/>
                <w:lang w:val="it-IT"/>
              </w:rPr>
            </w:pPr>
            <w:r w:rsidRPr="00A94069">
              <w:rPr>
                <w:rFonts w:ascii="Arial" w:hAnsi="Arial" w:cs="Arial"/>
                <w:bCs/>
                <w:sz w:val="18"/>
                <w:szCs w:val="18"/>
                <w:lang w:val="it-IT"/>
              </w:rPr>
              <w:t>Lenovo, KPN, Huawei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C0727FA" w14:textId="77777777"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CR 0079r1</w:t>
            </w:r>
          </w:p>
          <w:p w14:paraId="62F2DF64" w14:textId="77777777"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Cat A</w:t>
            </w:r>
          </w:p>
          <w:p w14:paraId="7622B9F9" w14:textId="77777777"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Rel-20</w:t>
            </w:r>
          </w:p>
          <w:p w14:paraId="2BF66E2F" w14:textId="2D456E0F"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A8AF803" w14:textId="77777777" w:rsid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Revision of S6-260298.</w:t>
            </w:r>
          </w:p>
          <w:p w14:paraId="12CDECA2" w14:textId="77777777" w:rsidR="00017587" w:rsidRDefault="00017587" w:rsidP="00017587">
            <w:pPr>
              <w:spacing w:before="20" w:after="20" w:line="240" w:lineRule="auto"/>
              <w:rPr>
                <w:rFonts w:ascii="Arial" w:hAnsi="Arial" w:cs="Arial"/>
                <w:bCs/>
                <w:sz w:val="18"/>
                <w:szCs w:val="18"/>
              </w:rPr>
            </w:pPr>
          </w:p>
          <w:p w14:paraId="00FBB06A"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3E7AF519" w14:textId="77777777" w:rsidR="00A94069" w:rsidRDefault="00A94069" w:rsidP="00D65550">
            <w:pPr>
              <w:spacing w:before="20" w:after="20" w:line="240" w:lineRule="auto"/>
              <w:rPr>
                <w:rFonts w:ascii="Arial" w:hAnsi="Arial" w:cs="Arial"/>
                <w:bCs/>
                <w:sz w:val="18"/>
                <w:szCs w:val="18"/>
              </w:rPr>
            </w:pPr>
          </w:p>
          <w:p w14:paraId="27EDC8A0" w14:textId="0E19847F" w:rsidR="00A94069" w:rsidRPr="003A74A7" w:rsidRDefault="00A94069" w:rsidP="00D65550">
            <w:pPr>
              <w:spacing w:before="20" w:after="20" w:line="240" w:lineRule="auto"/>
              <w:rPr>
                <w:rFonts w:ascii="Arial" w:hAnsi="Arial" w:cs="Arial"/>
                <w:bCs/>
                <w:sz w:val="18"/>
                <w:szCs w:val="18"/>
              </w:rPr>
            </w:pPr>
            <w:r>
              <w:rPr>
                <w:rFonts w:ascii="Arial" w:hAnsi="Arial" w:cs="Arial"/>
                <w:bCs/>
                <w:sz w:val="18"/>
                <w:szCs w:val="18"/>
              </w:rPr>
              <w:t>The only change is to remove the text “</w:t>
            </w:r>
            <w:ins w:id="10" w:author="auth" w:date="2026-01-27T13:42:00Z" w16du:dateUtc="2026-01-27T12:42:00Z">
              <w:r>
                <w:t>(</w:t>
              </w:r>
              <w:r w:rsidRPr="00562936">
                <w:t>i.e.,</w:t>
              </w:r>
              <w:r>
                <w:t xml:space="preserve"> location co-ordinates)</w:t>
              </w:r>
            </w:ins>
            <w:r>
              <w:rPr>
                <w:rFonts w:ascii="Arial" w:hAnsi="Arial" w:cs="Arial"/>
                <w:bCs/>
                <w:sz w:val="18"/>
                <w:szCs w:val="18"/>
              </w:rPr>
              <w:t>” from the table 8.4.4.8-1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8365842" w14:textId="24EE20CE" w:rsidR="00A94069" w:rsidRPr="00A94069" w:rsidRDefault="00A94069" w:rsidP="00D65550">
            <w:pPr>
              <w:spacing w:before="20" w:after="20" w:line="240" w:lineRule="auto"/>
              <w:rPr>
                <w:rFonts w:ascii="Arial" w:hAnsi="Arial" w:cs="Arial"/>
                <w:bCs/>
                <w:sz w:val="18"/>
                <w:szCs w:val="18"/>
              </w:rPr>
            </w:pPr>
            <w:r>
              <w:rPr>
                <w:rFonts w:ascii="Arial" w:hAnsi="Arial" w:cs="Arial"/>
                <w:bCs/>
                <w:sz w:val="18"/>
                <w:szCs w:val="18"/>
              </w:rPr>
              <w:t>Agreed</w:t>
            </w:r>
          </w:p>
        </w:tc>
      </w:tr>
      <w:tr w:rsidR="00D65550" w:rsidRPr="00996A6E" w14:paraId="4C7C342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6956C2F2" w14:textId="28C86E05" w:rsidR="00D65550" w:rsidRPr="00C31F15" w:rsidRDefault="00D65550" w:rsidP="00D65550">
            <w:pPr>
              <w:spacing w:before="20" w:after="20" w:line="240" w:lineRule="auto"/>
              <w:rPr>
                <w:rFonts w:ascii="Arial" w:hAnsi="Arial" w:cs="Arial"/>
                <w:bCs/>
                <w:sz w:val="18"/>
                <w:szCs w:val="18"/>
              </w:rPr>
            </w:pPr>
            <w:hyperlink r:id="rId40" w:history="1">
              <w:r w:rsidRPr="00C31F15">
                <w:rPr>
                  <w:rStyle w:val="Hyperlink"/>
                  <w:rFonts w:ascii="Arial" w:hAnsi="Arial" w:cs="Arial"/>
                  <w:bCs/>
                  <w:sz w:val="18"/>
                  <w:szCs w:val="18"/>
                </w:rPr>
                <w:t>S6-260314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081A1CB" w14:textId="592396D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Remove ENs on AI/ML Member Capability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4828C775" w14:textId="455DC2C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Lenovo (Jing Yue)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4FCEB33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0065</w:t>
            </w:r>
          </w:p>
          <w:p w14:paraId="1172C0F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03CE8FF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5F789DC2" w14:textId="267632E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23.436</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148F58B"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70095B5" w14:textId="6E023681" w:rsidR="00D65550"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Agreed</w:t>
            </w:r>
          </w:p>
        </w:tc>
      </w:tr>
      <w:tr w:rsidR="00D65550" w:rsidRPr="00996A6E" w14:paraId="75C3BB8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3DD52565" w14:textId="6F171B84" w:rsidR="00D65550" w:rsidRPr="00C31F15" w:rsidRDefault="00D65550" w:rsidP="00D65550">
            <w:pPr>
              <w:spacing w:before="20" w:after="20" w:line="240" w:lineRule="auto"/>
              <w:rPr>
                <w:rFonts w:ascii="Arial" w:hAnsi="Arial" w:cs="Arial"/>
                <w:bCs/>
                <w:sz w:val="18"/>
                <w:szCs w:val="18"/>
              </w:rPr>
            </w:pPr>
            <w:hyperlink r:id="rId41" w:history="1">
              <w:r w:rsidRPr="00C31F15">
                <w:rPr>
                  <w:rStyle w:val="Hyperlink"/>
                  <w:rFonts w:ascii="Arial" w:hAnsi="Arial" w:cs="Arial"/>
                  <w:bCs/>
                  <w:sz w:val="18"/>
                  <w:szCs w:val="18"/>
                </w:rPr>
                <w:t>S6-260361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3508776C" w14:textId="6319E01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EN resolution in clause 8.35.2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0DA3B02" w14:textId="72B7ED0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3D77D9F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0339</w:t>
            </w:r>
          </w:p>
          <w:p w14:paraId="7451638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52A28E8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6F168E38" w14:textId="4142245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F5AFA05"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70367F6F" w14:textId="0B4134C3" w:rsidR="00D65550"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Agreed</w:t>
            </w:r>
          </w:p>
        </w:tc>
      </w:tr>
      <w:tr w:rsidR="00D65550" w:rsidRPr="00996A6E" w14:paraId="2547644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A9B32FE" w14:textId="503EA375" w:rsidR="00D65550" w:rsidRPr="00C31F15" w:rsidRDefault="00D65550" w:rsidP="00D65550">
            <w:pPr>
              <w:spacing w:before="20" w:after="20" w:line="240" w:lineRule="auto"/>
              <w:rPr>
                <w:rFonts w:ascii="Arial" w:hAnsi="Arial" w:cs="Arial"/>
                <w:bCs/>
                <w:sz w:val="18"/>
                <w:szCs w:val="18"/>
              </w:rPr>
            </w:pPr>
            <w:hyperlink r:id="rId42" w:history="1">
              <w:r w:rsidRPr="00C31F15">
                <w:rPr>
                  <w:rStyle w:val="Hyperlink"/>
                  <w:rFonts w:ascii="Arial" w:hAnsi="Arial" w:cs="Arial"/>
                  <w:bCs/>
                  <w:sz w:val="18"/>
                  <w:szCs w:val="18"/>
                </w:rPr>
                <w:t>S6-260362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F0034A1" w14:textId="65E1B0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Multi ENs resolution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5EFF615" w14:textId="1E2DCA9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2B1A26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0751</w:t>
            </w:r>
          </w:p>
          <w:p w14:paraId="7779029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B22AEB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01C04532" w14:textId="7C96B5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23.558</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82B402B"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E498385" w14:textId="760AAEEF" w:rsidR="00D65550" w:rsidRP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Revised to S6-260682</w:t>
            </w:r>
          </w:p>
        </w:tc>
      </w:tr>
      <w:tr w:rsidR="006417B3" w:rsidRPr="00996A6E" w14:paraId="0752471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910CEC5" w14:textId="7A7E8FFA" w:rsidR="006417B3" w:rsidRPr="006417B3" w:rsidRDefault="006417B3" w:rsidP="00D65550">
            <w:pPr>
              <w:spacing w:before="20" w:after="20" w:line="240" w:lineRule="auto"/>
            </w:pPr>
            <w:r w:rsidRPr="006417B3">
              <w:rPr>
                <w:rFonts w:ascii="Arial" w:hAnsi="Arial" w:cs="Arial"/>
                <w:sz w:val="18"/>
              </w:rPr>
              <w:t>S6-260682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4D91E54" w14:textId="64665A5C" w:rsidR="006417B3" w:rsidRP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Multi ENs resolution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86D504A" w14:textId="45A57508" w:rsidR="006417B3" w:rsidRP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533571F" w14:textId="77777777" w:rsidR="006417B3" w:rsidRP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CR 0751r1</w:t>
            </w:r>
          </w:p>
          <w:p w14:paraId="0DE473BA" w14:textId="77777777" w:rsidR="006417B3" w:rsidRP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Cat F</w:t>
            </w:r>
          </w:p>
          <w:p w14:paraId="5BB85D7B" w14:textId="77777777" w:rsidR="006417B3" w:rsidRP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Rel-19</w:t>
            </w:r>
          </w:p>
          <w:p w14:paraId="04ADDD36" w14:textId="4AE717AB" w:rsidR="006417B3" w:rsidRP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23.558</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0B9281F" w14:textId="77777777" w:rsid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Revision of S6-260362.</w:t>
            </w:r>
          </w:p>
          <w:p w14:paraId="1D0C082F" w14:textId="1E83C8C0" w:rsidR="006417B3" w:rsidRPr="003A74A7" w:rsidRDefault="006417B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1A2A2F3" w14:textId="77777777" w:rsidR="006417B3" w:rsidRPr="006417B3" w:rsidRDefault="006417B3" w:rsidP="00D65550">
            <w:pPr>
              <w:spacing w:before="20" w:after="20" w:line="240" w:lineRule="auto"/>
              <w:rPr>
                <w:rFonts w:ascii="Arial" w:hAnsi="Arial" w:cs="Arial"/>
                <w:bCs/>
                <w:sz w:val="18"/>
                <w:szCs w:val="18"/>
              </w:rPr>
            </w:pPr>
          </w:p>
        </w:tc>
      </w:tr>
      <w:tr w:rsidR="00D65550" w:rsidRPr="00996A6E" w14:paraId="4804B3B9" w14:textId="77777777" w:rsidTr="002746EC">
        <w:tc>
          <w:tcPr>
            <w:tcW w:w="1166" w:type="dxa"/>
            <w:tcBorders>
              <w:top w:val="single" w:sz="4" w:space="0" w:color="auto"/>
              <w:left w:val="single" w:sz="4" w:space="0" w:color="auto"/>
              <w:bottom w:val="single" w:sz="4" w:space="0" w:color="auto"/>
              <w:right w:val="single" w:sz="4" w:space="0" w:color="auto"/>
            </w:tcBorders>
          </w:tcPr>
          <w:p w14:paraId="36F3D8F5" w14:textId="77777777" w:rsidR="00D65550" w:rsidRPr="003A74A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43D6FE34" w14:textId="77777777" w:rsidR="00D65550" w:rsidRPr="003A74A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29E2EA82"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14B39FF"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3DFCAB07"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2139F8A6"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0FB1ED52"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776F9B9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08E7C1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8C05E36" w14:textId="3ED054AD" w:rsidR="00D65550" w:rsidRPr="00CF71EC" w:rsidRDefault="00D65550" w:rsidP="00D65550">
            <w:pPr>
              <w:spacing w:before="20" w:after="20" w:line="240" w:lineRule="auto"/>
              <w:rPr>
                <w:rFonts w:ascii="Arial" w:hAnsi="Arial" w:cs="Arial"/>
                <w:b/>
              </w:rPr>
            </w:pPr>
            <w:r>
              <w:rPr>
                <w:rFonts w:ascii="Arial" w:hAnsi="Arial" w:cs="Arial"/>
                <w:b/>
              </w:rPr>
              <w:t>8</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D65550" w:rsidRPr="00CF71EC" w:rsidRDefault="00D65550" w:rsidP="00D65550">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Study Items</w:t>
            </w:r>
          </w:p>
        </w:tc>
      </w:tr>
      <w:tr w:rsidR="00D65550" w:rsidRPr="00CF71EC" w14:paraId="729240B2"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6E6D4F90"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149F364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51994FF1" w14:textId="07285D3D"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D65550" w:rsidRPr="009C46BB" w:rsidRDefault="00D65550" w:rsidP="00D65550">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lastRenderedPageBreak/>
              <w:t>Rapporteur: Kees Verweij, Netherlands Police</w:t>
            </w:r>
          </w:p>
          <w:p w14:paraId="01A43C05" w14:textId="6739DF24" w:rsidR="00D65550" w:rsidRPr="00160BE9" w:rsidRDefault="00D65550" w:rsidP="00D65550">
            <w:pPr>
              <w:spacing w:before="20" w:after="20" w:line="240" w:lineRule="auto"/>
              <w:rPr>
                <w:rFonts w:ascii="Arial" w:hAnsi="Arial" w:cs="Arial"/>
                <w:b/>
                <w:bCs/>
                <w:lang w:val="en-US"/>
              </w:rPr>
            </w:pPr>
            <w:r>
              <w:rPr>
                <w:rFonts w:ascii="Arial" w:hAnsi="Arial" w:cs="Arial"/>
                <w:b/>
                <w:bCs/>
                <w:lang w:val="en-US"/>
              </w:rPr>
              <w:t>0</w:t>
            </w:r>
            <w:r w:rsidRPr="00160BE9">
              <w:rPr>
                <w:rFonts w:ascii="Arial" w:hAnsi="Arial" w:cs="Arial"/>
                <w:b/>
                <w:bCs/>
                <w:lang w:val="en-US"/>
              </w:rPr>
              <w:t xml:space="preserve"> papers</w:t>
            </w:r>
          </w:p>
        </w:tc>
      </w:tr>
      <w:tr w:rsidR="00D65550" w:rsidRPr="00CF71EC" w14:paraId="1550FEB0"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3AF3017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600" w:type="dxa"/>
            <w:gridSpan w:val="4"/>
            <w:tcBorders>
              <w:top w:val="single" w:sz="4" w:space="0" w:color="auto"/>
              <w:left w:val="single" w:sz="4" w:space="0" w:color="auto"/>
              <w:bottom w:val="single" w:sz="4" w:space="0" w:color="auto"/>
              <w:right w:val="single" w:sz="4" w:space="0" w:color="auto"/>
            </w:tcBorders>
            <w:vAlign w:val="center"/>
            <w:hideMark/>
          </w:tcPr>
          <w:p w14:paraId="178B066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1"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38321CE"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331B571" w14:textId="77777777" w:rsidTr="002746EC">
        <w:tc>
          <w:tcPr>
            <w:tcW w:w="1166" w:type="dxa"/>
            <w:tcBorders>
              <w:top w:val="single" w:sz="4" w:space="0" w:color="auto"/>
              <w:left w:val="single" w:sz="4" w:space="0" w:color="auto"/>
              <w:bottom w:val="single" w:sz="4" w:space="0" w:color="auto"/>
              <w:right w:val="single" w:sz="4" w:space="0" w:color="auto"/>
            </w:tcBorders>
          </w:tcPr>
          <w:p w14:paraId="392E8690" w14:textId="77777777" w:rsidR="00D65550" w:rsidRPr="00CF71EC" w:rsidRDefault="00D65550" w:rsidP="00D65550">
            <w:pPr>
              <w:spacing w:before="20" w:after="20" w:line="240" w:lineRule="auto"/>
              <w:rPr>
                <w:rFonts w:ascii="Arial" w:hAnsi="Arial" w:cs="Arial"/>
                <w:bCs/>
                <w:sz w:val="18"/>
                <w:szCs w:val="18"/>
              </w:rPr>
            </w:pPr>
          </w:p>
        </w:tc>
        <w:tc>
          <w:tcPr>
            <w:tcW w:w="3600" w:type="dxa"/>
            <w:gridSpan w:val="4"/>
            <w:tcBorders>
              <w:top w:val="single" w:sz="4" w:space="0" w:color="auto"/>
              <w:left w:val="single" w:sz="4" w:space="0" w:color="auto"/>
              <w:bottom w:val="single" w:sz="4" w:space="0" w:color="auto"/>
              <w:right w:val="single" w:sz="4" w:space="0" w:color="auto"/>
            </w:tcBorders>
          </w:tcPr>
          <w:p w14:paraId="48ED08AC" w14:textId="77777777" w:rsidR="00D65550" w:rsidRPr="00CF71EC" w:rsidRDefault="00D65550" w:rsidP="00D65550">
            <w:pPr>
              <w:spacing w:before="20" w:after="20" w:line="240" w:lineRule="auto"/>
              <w:rPr>
                <w:rFonts w:ascii="Arial" w:hAnsi="Arial" w:cs="Arial"/>
                <w:bCs/>
                <w:sz w:val="18"/>
                <w:szCs w:val="18"/>
              </w:rPr>
            </w:pPr>
          </w:p>
        </w:tc>
        <w:tc>
          <w:tcPr>
            <w:tcW w:w="1441" w:type="dxa"/>
            <w:tcBorders>
              <w:top w:val="single" w:sz="4" w:space="0" w:color="auto"/>
              <w:left w:val="single" w:sz="4" w:space="0" w:color="auto"/>
              <w:bottom w:val="single" w:sz="4" w:space="0" w:color="auto"/>
              <w:right w:val="single" w:sz="4" w:space="0" w:color="auto"/>
            </w:tcBorders>
          </w:tcPr>
          <w:p w14:paraId="4872777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A5DE6EC"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F70CBA5"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15413F9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7A7E59A"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250A4FE6" w14:textId="77777777" w:rsidR="00D65550" w:rsidRPr="00CF71EC" w:rsidRDefault="00D65550" w:rsidP="00D65550">
            <w:pPr>
              <w:spacing w:before="20" w:after="20" w:line="240" w:lineRule="auto"/>
              <w:rPr>
                <w:rFonts w:ascii="Arial" w:hAnsi="Arial" w:cs="Arial"/>
                <w:bCs/>
                <w:sz w:val="18"/>
                <w:szCs w:val="18"/>
              </w:rPr>
            </w:pPr>
          </w:p>
        </w:tc>
      </w:tr>
      <w:tr w:rsidR="00D65550" w:rsidRPr="00653A6D" w14:paraId="7F7D0E3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1F201486" w14:textId="00AB641F"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D65550" w:rsidRPr="009C46BB" w:rsidRDefault="00D65550" w:rsidP="00D65550">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D65550" w:rsidRPr="009C46BB" w:rsidRDefault="00D65550" w:rsidP="00D65550">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10B4CA7E" w:rsidR="00D65550" w:rsidRPr="00A0400C" w:rsidRDefault="00D65550" w:rsidP="00D65550">
            <w:pPr>
              <w:spacing w:before="20" w:after="20" w:line="240" w:lineRule="auto"/>
              <w:rPr>
                <w:rFonts w:ascii="Arial" w:hAnsi="Arial" w:cs="Arial"/>
                <w:b/>
                <w:bCs/>
                <w:lang w:val="nb-NO"/>
              </w:rPr>
            </w:pPr>
            <w:r>
              <w:rPr>
                <w:rFonts w:ascii="Arial" w:hAnsi="Arial" w:cs="Arial"/>
                <w:b/>
                <w:bCs/>
                <w:lang w:val="nb-NO"/>
              </w:rPr>
              <w:t>9</w:t>
            </w:r>
            <w:r w:rsidRPr="00C0745D">
              <w:rPr>
                <w:rFonts w:ascii="Arial" w:hAnsi="Arial" w:cs="Arial"/>
                <w:b/>
                <w:bCs/>
                <w:lang w:val="nb-NO"/>
              </w:rPr>
              <w:t xml:space="preserve"> papers</w:t>
            </w:r>
          </w:p>
        </w:tc>
      </w:tr>
      <w:tr w:rsidR="00D65550" w:rsidRPr="00CF71EC" w14:paraId="79B1F735"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7B9842E7"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0" w:type="dxa"/>
            <w:gridSpan w:val="4"/>
            <w:tcBorders>
              <w:top w:val="single" w:sz="4" w:space="0" w:color="auto"/>
              <w:left w:val="single" w:sz="4" w:space="0" w:color="auto"/>
              <w:bottom w:val="single" w:sz="4" w:space="0" w:color="auto"/>
              <w:right w:val="single" w:sz="4" w:space="0" w:color="auto"/>
            </w:tcBorders>
            <w:vAlign w:val="center"/>
            <w:hideMark/>
          </w:tcPr>
          <w:p w14:paraId="1B4B84C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1"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AAB084C"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21A9CF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6DFC7CDD" w14:textId="146B7AF2"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A4F21CD" w14:textId="2A62D7B7"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Status and next steps for FS_MCLOG_Ph2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8D05E29" w14:textId="1891C536"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B91693" w14:textId="6C8ACC0B"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3A3CA6A"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D99032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B3964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1636E843" w14:textId="7E25D85D"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S6-260042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3790930" w14:textId="149929A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Update to the references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5624EC7" w14:textId="4BBD0497"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713295"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0775080E" w14:textId="3AAE561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FC2B9CF"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C5F00E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522A5A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32CCFF43" w14:textId="54D15F53"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D698EAB" w14:textId="4359DFF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Key issue 17: Configuration parameters for recording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5933473" w14:textId="5D2A1B5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2A786DB"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0B500336" w14:textId="5FED3F9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797E385"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90021E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749470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02E75FCC" w14:textId="64ABC192"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152D960" w14:textId="77B0EE09"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KI#10: Group member as a recording target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269D732" w14:textId="38BF6E39"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3EC16E7"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11718728" w14:textId="6337685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B5AC2C7"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3EF1D7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26D17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4969CD6" w14:textId="38D231C4"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10B7258" w14:textId="17C5E90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KI#11: Recording ad hoc groups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F2E6113" w14:textId="2232CC8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4C4D5A0"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614EFE33" w14:textId="0E440B4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E7AE4BD"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BA5E3F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E1AFF6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58B8125F" w14:textId="3AD78299"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8A5A9B8" w14:textId="145F2C3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KI#12: Recording temporary groups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66CBE33" w14:textId="02C96E5D"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008B460"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44C999DF" w14:textId="48FCAF5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520D6DC"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7DF570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11EB55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1B26B5F7" w14:textId="14379F0D"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71F8266" w14:textId="3010790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KI#8 - logging of SIP signalling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EDA4956" w14:textId="586BD720"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4B6E387"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273C509E" w14:textId="77435F4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FED9836"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8F52F2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B5B9D1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66E1C655" w14:textId="52191E73"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E8289A9" w14:textId="4F76296A"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 xml:space="preserve">Solution evaluation for Sol#2: Recording target setting of </w:t>
            </w:r>
            <w:proofErr w:type="spellStart"/>
            <w:r>
              <w:rPr>
                <w:rFonts w:ascii="Arial" w:hAnsi="Arial" w:cs="Arial"/>
                <w:color w:val="000000"/>
                <w:kern w:val="2"/>
                <w:sz w:val="18"/>
                <w:szCs w:val="18"/>
                <w14:ligatures w14:val="standardContextual"/>
              </w:rPr>
              <w:t>MCData</w:t>
            </w:r>
            <w:proofErr w:type="spellEnd"/>
            <w:r>
              <w:rPr>
                <w:rFonts w:ascii="Arial" w:hAnsi="Arial" w:cs="Arial"/>
                <w:color w:val="000000"/>
                <w:kern w:val="2"/>
                <w:sz w:val="18"/>
                <w:szCs w:val="18"/>
                <w14:ligatures w14:val="standardContextual"/>
              </w:rPr>
              <w:t xml:space="preserve"> users and groups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0E80FFA" w14:textId="702FDCF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0AF6DEB"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11B9E621" w14:textId="3518789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3BE40A7"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4C3172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8AD92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7642B4DD" w14:textId="1E103BA8"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8217C31" w14:textId="33C6108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Update to Sol#5: Recording HTTP traffic</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7A65205" w14:textId="13EF8124"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C03726D"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02A56B27" w14:textId="0B4995B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F0C68C6"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A1C30D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5C1A2B" w14:textId="77777777" w:rsidTr="002746EC">
        <w:tc>
          <w:tcPr>
            <w:tcW w:w="1166" w:type="dxa"/>
            <w:tcBorders>
              <w:top w:val="single" w:sz="4" w:space="0" w:color="auto"/>
              <w:left w:val="single" w:sz="4" w:space="0" w:color="auto"/>
              <w:bottom w:val="single" w:sz="4" w:space="0" w:color="auto"/>
              <w:right w:val="single" w:sz="4" w:space="0" w:color="auto"/>
            </w:tcBorders>
          </w:tcPr>
          <w:p w14:paraId="6E8628B7"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2BD4DEBB"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2071754A"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BAD6B0E"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06F0C365"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5D849BD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5A2D69B"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3F64B5E5"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1DB7992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30FA591" w14:textId="2D7E90C2"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Pr="009C46BB">
              <w:rPr>
                <w:rFonts w:ascii="Arial" w:eastAsia="Times New Roman" w:hAnsi="Arial"/>
                <w:b/>
                <w:bCs/>
                <w:lang w:eastAsia="ja-JP"/>
              </w:rPr>
              <w:t>Study on Service Enabler Architecture Layer (SEAL) Phase 4</w:t>
            </w:r>
          </w:p>
          <w:p w14:paraId="5D066094" w14:textId="77777777" w:rsidR="00D65550" w:rsidRDefault="00D65550" w:rsidP="00D65550">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1E57949E" w14:textId="37E5CDE9"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349D9DB3" w14:textId="022043A8" w:rsidR="00D65550" w:rsidRPr="00CF71EC" w:rsidRDefault="00D65550" w:rsidP="00D65550">
            <w:pPr>
              <w:spacing w:before="20" w:after="20" w:line="240" w:lineRule="auto"/>
              <w:rPr>
                <w:rFonts w:ascii="Arial" w:eastAsia="SimSun" w:hAnsi="Arial" w:cs="Arial"/>
                <w:b/>
                <w:bCs/>
                <w:lang w:val="fr-FR" w:eastAsia="zh-CN"/>
              </w:rPr>
            </w:pPr>
            <w:r>
              <w:rPr>
                <w:rFonts w:ascii="Arial" w:hAnsi="Arial" w:cs="Arial"/>
                <w:b/>
                <w:bCs/>
                <w:lang w:val="nb-NO"/>
              </w:rPr>
              <w:t>1</w:t>
            </w:r>
            <w:r w:rsidRPr="00C0745D">
              <w:rPr>
                <w:rFonts w:ascii="Arial" w:hAnsi="Arial" w:cs="Arial"/>
                <w:b/>
                <w:bCs/>
                <w:lang w:val="nb-NO"/>
              </w:rPr>
              <w:t xml:space="preserve"> papers</w:t>
            </w:r>
          </w:p>
        </w:tc>
      </w:tr>
      <w:tr w:rsidR="00D65550" w:rsidRPr="00CF71EC" w14:paraId="2BADE538"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277BE8D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4FA73B4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D99E49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302AA6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F03764E" w14:textId="1F2C56A8" w:rsidR="00D65550" w:rsidRPr="00C31F15" w:rsidRDefault="00D65550" w:rsidP="00D65550">
            <w:pPr>
              <w:spacing w:before="20" w:after="20" w:line="240" w:lineRule="auto"/>
              <w:rPr>
                <w:rFonts w:ascii="Arial" w:hAnsi="Arial" w:cs="Arial"/>
                <w:bCs/>
                <w:sz w:val="18"/>
                <w:szCs w:val="18"/>
              </w:rPr>
            </w:pPr>
            <w:hyperlink r:id="rId43" w:history="1">
              <w:r w:rsidRPr="00C31F15">
                <w:rPr>
                  <w:rStyle w:val="Hyperlink"/>
                  <w:rFonts w:ascii="Arial" w:hAnsi="Arial" w:cs="Arial"/>
                  <w:bCs/>
                  <w:sz w:val="18"/>
                  <w:szCs w:val="18"/>
                </w:rPr>
                <w:t>S6-260075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2DE8CE3" w14:textId="504382E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Conclusion for technical gap#1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ECFD8B9" w14:textId="4901E1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MCC (Bernt Mattsson)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CFF4FE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0011</w:t>
            </w:r>
          </w:p>
          <w:p w14:paraId="58786E5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4459674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6BA1F93" w14:textId="34DAC9A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D5A3999"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9606B56" w14:textId="0FF85CE4" w:rsidR="00D65550"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Revised to S6-260521</w:t>
            </w:r>
          </w:p>
        </w:tc>
      </w:tr>
      <w:tr w:rsidR="00404209" w:rsidRPr="00CF71EC" w14:paraId="00DF6FD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3AB5BEC" w14:textId="16D3558B" w:rsidR="00404209" w:rsidRPr="00404209" w:rsidRDefault="00404209" w:rsidP="00D65550">
            <w:pPr>
              <w:spacing w:before="20" w:after="20" w:line="240" w:lineRule="auto"/>
            </w:pPr>
            <w:r w:rsidRPr="00404209">
              <w:rPr>
                <w:rFonts w:ascii="Arial" w:hAnsi="Arial" w:cs="Arial"/>
                <w:sz w:val="18"/>
              </w:rPr>
              <w:t>S6-260521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FF25F61" w14:textId="44856A52" w:rsidR="00404209"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Conclusion for technical gap#1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041BC6A" w14:textId="4D4CB34D" w:rsidR="00404209"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MCC (Bernt Mattsson)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29A8264" w14:textId="77777777" w:rsidR="00404209"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CR 0011r1</w:t>
            </w:r>
          </w:p>
          <w:p w14:paraId="272EAEE2" w14:textId="77777777" w:rsidR="00404209"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Cat F</w:t>
            </w:r>
          </w:p>
          <w:p w14:paraId="719EDFB3" w14:textId="77777777" w:rsidR="00404209"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Rel-20</w:t>
            </w:r>
          </w:p>
          <w:p w14:paraId="54E626D7" w14:textId="76F8D900" w:rsidR="00404209"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2909E3A" w14:textId="77777777" w:rsid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Revision of S6-260075.</w:t>
            </w:r>
          </w:p>
          <w:p w14:paraId="55503E34" w14:textId="77777777" w:rsidR="00404209" w:rsidRDefault="00404209" w:rsidP="00404209">
            <w:pPr>
              <w:spacing w:before="20" w:after="20" w:line="240" w:lineRule="auto"/>
              <w:rPr>
                <w:rFonts w:ascii="Arial" w:hAnsi="Arial" w:cs="Arial"/>
                <w:bCs/>
                <w:sz w:val="18"/>
                <w:szCs w:val="18"/>
              </w:rPr>
            </w:pPr>
          </w:p>
          <w:p w14:paraId="026F3200" w14:textId="77777777" w:rsidR="00404209" w:rsidRDefault="00404209" w:rsidP="00404209">
            <w:pPr>
              <w:spacing w:before="20" w:after="20" w:line="240" w:lineRule="auto"/>
              <w:rPr>
                <w:rFonts w:ascii="Arial" w:hAnsi="Arial" w:cs="Arial"/>
                <w:bCs/>
                <w:sz w:val="18"/>
                <w:szCs w:val="18"/>
              </w:rPr>
            </w:pPr>
            <w:r>
              <w:rPr>
                <w:rFonts w:ascii="Arial" w:hAnsi="Arial" w:cs="Arial"/>
                <w:bCs/>
                <w:sz w:val="18"/>
                <w:szCs w:val="18"/>
              </w:rPr>
              <w:t>The only change is to update the starting phrase of the sentence from “</w:t>
            </w:r>
            <w:r w:rsidRPr="006E19CF">
              <w:t xml:space="preserve">Allow QoS requirement value without service type indications the </w:t>
            </w:r>
            <w:proofErr w:type="gramStart"/>
            <w:r w:rsidRPr="006E19CF">
              <w:t>basis,</w:t>
            </w:r>
            <w:r>
              <w:t>…</w:t>
            </w:r>
            <w:proofErr w:type="gramEnd"/>
            <w:r>
              <w:rPr>
                <w:rFonts w:ascii="Arial" w:hAnsi="Arial" w:cs="Arial"/>
                <w:bCs/>
                <w:sz w:val="18"/>
                <w:szCs w:val="18"/>
              </w:rPr>
              <w:t>” to</w:t>
            </w:r>
          </w:p>
          <w:p w14:paraId="1C6CFB5F" w14:textId="244D5B6B" w:rsidR="00404209" w:rsidRPr="00404209" w:rsidRDefault="00404209" w:rsidP="00404209">
            <w:pPr>
              <w:spacing w:before="20" w:after="20" w:line="240" w:lineRule="auto"/>
            </w:pPr>
            <w:r>
              <w:rPr>
                <w:rFonts w:ascii="Arial" w:hAnsi="Arial" w:cs="Arial"/>
                <w:bCs/>
                <w:sz w:val="18"/>
                <w:szCs w:val="18"/>
              </w:rPr>
              <w:t>“</w:t>
            </w:r>
            <w:r>
              <w:t>Support</w:t>
            </w:r>
            <w:r w:rsidRPr="006E19CF">
              <w:t xml:space="preserve"> QoS requirement </w:t>
            </w:r>
            <w:r>
              <w:t xml:space="preserve">via SLA as </w:t>
            </w:r>
            <w:proofErr w:type="gramStart"/>
            <w:r>
              <w:t>basis,…</w:t>
            </w:r>
            <w:proofErr w:type="gramEnd"/>
            <w:r w:rsidRPr="000E43D2">
              <w: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BF42941" w14:textId="48D2E97A" w:rsidR="00404209" w:rsidRPr="00404209" w:rsidRDefault="00404209" w:rsidP="00D65550">
            <w:pPr>
              <w:spacing w:before="20" w:after="20" w:line="240" w:lineRule="auto"/>
              <w:rPr>
                <w:rFonts w:ascii="Arial" w:hAnsi="Arial" w:cs="Arial"/>
                <w:bCs/>
                <w:sz w:val="18"/>
                <w:szCs w:val="18"/>
              </w:rPr>
            </w:pPr>
            <w:r>
              <w:rPr>
                <w:rFonts w:ascii="Arial" w:hAnsi="Arial" w:cs="Arial"/>
                <w:bCs/>
                <w:sz w:val="18"/>
                <w:szCs w:val="18"/>
              </w:rPr>
              <w:t>Agreed</w:t>
            </w:r>
          </w:p>
        </w:tc>
      </w:tr>
      <w:tr w:rsidR="00D65550" w:rsidRPr="00CF71EC" w14:paraId="181F4E86" w14:textId="77777777" w:rsidTr="002746EC">
        <w:tc>
          <w:tcPr>
            <w:tcW w:w="1166" w:type="dxa"/>
            <w:tcBorders>
              <w:top w:val="single" w:sz="4" w:space="0" w:color="auto"/>
              <w:left w:val="single" w:sz="4" w:space="0" w:color="auto"/>
              <w:bottom w:val="single" w:sz="4" w:space="0" w:color="auto"/>
              <w:right w:val="single" w:sz="4" w:space="0" w:color="auto"/>
            </w:tcBorders>
          </w:tcPr>
          <w:p w14:paraId="70014F66"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7D4FE061"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C5FF1D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7CD5751"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6B9B774B"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463C734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B8D4F1D"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3AD79574" w14:textId="77777777" w:rsidR="00D65550" w:rsidRPr="00CF71EC" w:rsidRDefault="00D65550" w:rsidP="00D65550">
            <w:pPr>
              <w:spacing w:before="20" w:after="20" w:line="240" w:lineRule="auto"/>
              <w:rPr>
                <w:rFonts w:ascii="Arial" w:hAnsi="Arial" w:cs="Arial"/>
                <w:bCs/>
                <w:sz w:val="18"/>
                <w:szCs w:val="18"/>
              </w:rPr>
            </w:pPr>
          </w:p>
        </w:tc>
      </w:tr>
      <w:tr w:rsidR="00D65550" w:rsidRPr="00653A6D" w14:paraId="1CC9BDC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772112C7" w14:textId="4AA345C1" w:rsidR="00D65550" w:rsidRPr="00CF71EC" w:rsidRDefault="00D65550" w:rsidP="00D65550">
            <w:pPr>
              <w:spacing w:before="20" w:after="20" w:line="240" w:lineRule="auto"/>
              <w:rPr>
                <w:rFonts w:ascii="Arial" w:hAnsi="Arial" w:cs="Arial"/>
                <w:b/>
              </w:rPr>
            </w:pPr>
            <w:r>
              <w:rPr>
                <w:rFonts w:ascii="Arial" w:hAnsi="Arial" w:cs="Arial"/>
                <w:b/>
              </w:rPr>
              <w:t>8.4</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D65550" w:rsidRPr="009C46BB" w:rsidRDefault="00D65550" w:rsidP="00D65550">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D65550" w:rsidRDefault="00D65550" w:rsidP="00D65550">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D01C9F">
              <w:rPr>
                <w:rFonts w:ascii="Arial" w:hAnsi="Arial" w:cs="Arial"/>
                <w:b/>
                <w:bCs/>
                <w:lang w:val="it-IT"/>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2813DB1D" w14:textId="419AE3F3"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17</w:t>
            </w:r>
            <w:r w:rsidRPr="00D01C9F">
              <w:rPr>
                <w:rFonts w:ascii="Arial" w:hAnsi="Arial" w:cs="Arial"/>
                <w:b/>
                <w:bCs/>
                <w:lang w:val="it-IT"/>
              </w:rPr>
              <w:t xml:space="preserve"> papers</w:t>
            </w:r>
          </w:p>
        </w:tc>
      </w:tr>
      <w:tr w:rsidR="00D65550" w:rsidRPr="00CF71EC" w14:paraId="6AC04C2A"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028257C2"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4901F8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BB0835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3CFDE4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1E691C4F" w14:textId="42B27BC1" w:rsidR="00D65550" w:rsidRPr="00BB3996" w:rsidRDefault="00D65550" w:rsidP="00D65550">
            <w:pPr>
              <w:spacing w:before="20" w:after="20" w:line="240" w:lineRule="auto"/>
              <w:rPr>
                <w:rFonts w:ascii="Arial" w:hAnsi="Arial" w:cs="Arial"/>
                <w:bCs/>
                <w:sz w:val="18"/>
                <w:szCs w:val="18"/>
              </w:rPr>
            </w:pPr>
            <w:hyperlink r:id="rId44" w:history="1">
              <w:r w:rsidRPr="00BB3996">
                <w:rPr>
                  <w:rStyle w:val="Hyperlink"/>
                  <w:rFonts w:ascii="Arial" w:hAnsi="Arial" w:cs="Arial"/>
                  <w:sz w:val="18"/>
                  <w:szCs w:val="18"/>
                </w:rPr>
                <w:t>S6-260300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16FB820" w14:textId="16A9EE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Editorial corrections and fixes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75F76AA7" w14:textId="27FF0A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49B68D4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0014</w:t>
            </w:r>
          </w:p>
          <w:p w14:paraId="7B57D14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303CEB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FC3905D" w14:textId="741DC7C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7C8617D3"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F4CE3E7" w14:textId="214A4ADF" w:rsidR="00D65550"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Agreed</w:t>
            </w:r>
          </w:p>
        </w:tc>
      </w:tr>
      <w:tr w:rsidR="00D65550" w:rsidRPr="00CF71EC" w14:paraId="66737F3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4BFD28C7" w14:textId="114F9E8A" w:rsidR="00D65550" w:rsidRPr="00BB3996" w:rsidRDefault="00D65550" w:rsidP="00D65550">
            <w:pPr>
              <w:spacing w:before="20" w:after="20" w:line="240" w:lineRule="auto"/>
              <w:rPr>
                <w:rFonts w:ascii="Arial" w:hAnsi="Arial" w:cs="Arial"/>
                <w:bCs/>
                <w:sz w:val="18"/>
                <w:szCs w:val="18"/>
              </w:rPr>
            </w:pPr>
            <w:hyperlink r:id="rId45" w:history="1">
              <w:r w:rsidRPr="00BB3996">
                <w:rPr>
                  <w:rStyle w:val="Hyperlink"/>
                  <w:rFonts w:ascii="Arial" w:hAnsi="Arial" w:cs="Arial"/>
                  <w:sz w:val="18"/>
                  <w:szCs w:val="18"/>
                </w:rPr>
                <w:t>S6-260246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A122DEA" w14:textId="2A6C2D8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General correction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367838C2" w14:textId="03F8D8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031A52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0008</w:t>
            </w:r>
          </w:p>
          <w:p w14:paraId="5B98733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028A21B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D2640A5" w14:textId="083B22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7F8ACF6E"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B44B8D5" w14:textId="0C07A5AC" w:rsidR="00D65550"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Agreed</w:t>
            </w:r>
          </w:p>
        </w:tc>
      </w:tr>
      <w:tr w:rsidR="00D65550" w:rsidRPr="00CF71EC" w14:paraId="2203F11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0925334" w14:textId="5385B66A" w:rsidR="00D65550" w:rsidRPr="00BB3996" w:rsidRDefault="00D65550" w:rsidP="00D65550">
            <w:pPr>
              <w:spacing w:before="20" w:after="20" w:line="240" w:lineRule="auto"/>
              <w:rPr>
                <w:rFonts w:ascii="Arial" w:hAnsi="Arial" w:cs="Arial"/>
                <w:bCs/>
                <w:sz w:val="18"/>
                <w:szCs w:val="18"/>
              </w:rPr>
            </w:pPr>
            <w:hyperlink r:id="rId46" w:history="1">
              <w:r w:rsidRPr="00BB3996">
                <w:rPr>
                  <w:rStyle w:val="Hyperlink"/>
                  <w:rFonts w:ascii="Arial" w:hAnsi="Arial" w:cs="Arial"/>
                  <w:sz w:val="18"/>
                  <w:szCs w:val="18"/>
                </w:rPr>
                <w:t>S6-260315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88EB121" w14:textId="505BBC8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Discussion paper on Data Drift Detection for ML model performance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52E2483" w14:textId="6698759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63BBA84" w14:textId="03C80C1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C6F166C"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CBBF71E" w14:textId="27C474C8" w:rsidR="00D65550" w:rsidRPr="00E40FEA" w:rsidRDefault="00E40FEA" w:rsidP="00D65550">
            <w:pPr>
              <w:spacing w:before="20" w:after="20" w:line="240" w:lineRule="auto"/>
              <w:rPr>
                <w:rFonts w:ascii="Arial" w:hAnsi="Arial" w:cs="Arial"/>
                <w:bCs/>
                <w:sz w:val="18"/>
                <w:szCs w:val="18"/>
              </w:rPr>
            </w:pPr>
            <w:r w:rsidRPr="00E40FEA">
              <w:rPr>
                <w:rFonts w:ascii="Arial" w:hAnsi="Arial" w:cs="Arial"/>
                <w:bCs/>
                <w:sz w:val="18"/>
                <w:szCs w:val="18"/>
              </w:rPr>
              <w:t>Noted</w:t>
            </w:r>
          </w:p>
        </w:tc>
      </w:tr>
      <w:tr w:rsidR="00D65550" w:rsidRPr="00CF71EC" w14:paraId="7BB27D4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0B7A5FD" w14:textId="5788A72B" w:rsidR="00D65550" w:rsidRPr="00BB3996" w:rsidRDefault="00D65550" w:rsidP="00D65550">
            <w:pPr>
              <w:spacing w:before="20" w:after="20" w:line="240" w:lineRule="auto"/>
              <w:rPr>
                <w:rFonts w:ascii="Arial" w:hAnsi="Arial" w:cs="Arial"/>
                <w:bCs/>
                <w:sz w:val="18"/>
                <w:szCs w:val="18"/>
              </w:rPr>
            </w:pPr>
            <w:hyperlink r:id="rId47" w:history="1">
              <w:r w:rsidRPr="00BB3996">
                <w:rPr>
                  <w:rStyle w:val="Hyperlink"/>
                  <w:rFonts w:ascii="Arial" w:hAnsi="Arial" w:cs="Arial"/>
                  <w:sz w:val="18"/>
                  <w:szCs w:val="18"/>
                </w:rPr>
                <w:t>S6-260248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067B427" w14:textId="049271C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576FC74" w14:textId="22DAC3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666D83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0010</w:t>
            </w:r>
          </w:p>
          <w:p w14:paraId="7281F38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E6930D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0BFE87F" w14:textId="24830F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D4741CE"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1B44472" w14:textId="7E2F8EBB" w:rsidR="00D65550" w:rsidRPr="00E40FEA" w:rsidRDefault="00E40FEA" w:rsidP="00D65550">
            <w:pPr>
              <w:spacing w:before="20" w:after="20" w:line="240" w:lineRule="auto"/>
              <w:rPr>
                <w:rFonts w:ascii="Arial" w:hAnsi="Arial" w:cs="Arial"/>
                <w:bCs/>
                <w:sz w:val="18"/>
                <w:szCs w:val="18"/>
              </w:rPr>
            </w:pPr>
            <w:r w:rsidRPr="00E40FEA">
              <w:rPr>
                <w:rFonts w:ascii="Arial" w:hAnsi="Arial" w:cs="Arial"/>
                <w:bCs/>
                <w:sz w:val="18"/>
                <w:szCs w:val="18"/>
              </w:rPr>
              <w:t>Revised to S6-260589</w:t>
            </w:r>
          </w:p>
        </w:tc>
      </w:tr>
      <w:tr w:rsidR="00E40FEA" w:rsidRPr="00CF71EC" w14:paraId="58E3698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04CCA0B" w14:textId="2754402E" w:rsidR="00E40FEA" w:rsidRPr="00E40FEA" w:rsidRDefault="00E40FEA" w:rsidP="00D65550">
            <w:pPr>
              <w:spacing w:before="20" w:after="20" w:line="240" w:lineRule="auto"/>
            </w:pPr>
            <w:r w:rsidRPr="00E40FEA">
              <w:rPr>
                <w:rFonts w:ascii="Arial" w:hAnsi="Arial" w:cs="Arial"/>
                <w:sz w:val="18"/>
              </w:rPr>
              <w:t>S6-260589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CEFB0FB" w14:textId="662ED9E8" w:rsidR="00E40FEA" w:rsidRPr="00E40FEA" w:rsidRDefault="00E40FEA" w:rsidP="00D65550">
            <w:pPr>
              <w:spacing w:before="20" w:after="20" w:line="240" w:lineRule="auto"/>
              <w:rPr>
                <w:rFonts w:ascii="Arial" w:hAnsi="Arial" w:cs="Arial"/>
                <w:sz w:val="18"/>
                <w:szCs w:val="18"/>
              </w:rPr>
            </w:pPr>
            <w:r w:rsidRPr="00E40FEA">
              <w:rPr>
                <w:rFonts w:ascii="Arial" w:hAnsi="Arial" w:cs="Arial"/>
                <w:sz w:val="18"/>
                <w:szCs w:val="18"/>
              </w:rPr>
              <w:t>update solution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26574BC" w14:textId="2E6A9823" w:rsidR="00E40FEA" w:rsidRPr="00E40FEA" w:rsidRDefault="00E40FEA" w:rsidP="00D65550">
            <w:pPr>
              <w:spacing w:before="20" w:after="20" w:line="240" w:lineRule="auto"/>
              <w:rPr>
                <w:rFonts w:ascii="Arial" w:hAnsi="Arial" w:cs="Arial"/>
                <w:sz w:val="18"/>
                <w:szCs w:val="18"/>
              </w:rPr>
            </w:pPr>
            <w:r w:rsidRPr="00E40FEA">
              <w:rPr>
                <w:rFonts w:ascii="Arial" w:hAnsi="Arial" w:cs="Arial"/>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9682934" w14:textId="77777777" w:rsidR="00E40FEA" w:rsidRPr="00E40FEA" w:rsidRDefault="00E40FEA" w:rsidP="00D65550">
            <w:pPr>
              <w:spacing w:before="20" w:after="20"/>
              <w:rPr>
                <w:rFonts w:ascii="Arial" w:hAnsi="Arial" w:cs="Arial"/>
                <w:sz w:val="18"/>
                <w:szCs w:val="18"/>
              </w:rPr>
            </w:pPr>
            <w:r w:rsidRPr="00E40FEA">
              <w:rPr>
                <w:rFonts w:ascii="Arial" w:hAnsi="Arial" w:cs="Arial"/>
                <w:sz w:val="18"/>
                <w:szCs w:val="18"/>
              </w:rPr>
              <w:t>CR 0010r1</w:t>
            </w:r>
          </w:p>
          <w:p w14:paraId="7F4D5C49" w14:textId="77777777" w:rsidR="00E40FEA" w:rsidRPr="00E40FEA" w:rsidRDefault="00E40FEA" w:rsidP="00D65550">
            <w:pPr>
              <w:spacing w:before="20" w:after="20"/>
              <w:rPr>
                <w:rFonts w:ascii="Arial" w:hAnsi="Arial" w:cs="Arial"/>
                <w:sz w:val="18"/>
                <w:szCs w:val="18"/>
              </w:rPr>
            </w:pPr>
            <w:r w:rsidRPr="00E40FEA">
              <w:rPr>
                <w:rFonts w:ascii="Arial" w:hAnsi="Arial" w:cs="Arial"/>
                <w:sz w:val="18"/>
                <w:szCs w:val="18"/>
              </w:rPr>
              <w:t>Cat F</w:t>
            </w:r>
          </w:p>
          <w:p w14:paraId="36E74293" w14:textId="77777777" w:rsidR="00E40FEA" w:rsidRPr="00E40FEA" w:rsidRDefault="00E40FEA" w:rsidP="00D65550">
            <w:pPr>
              <w:spacing w:before="20" w:after="20"/>
              <w:rPr>
                <w:rFonts w:ascii="Arial" w:hAnsi="Arial" w:cs="Arial"/>
                <w:sz w:val="18"/>
                <w:szCs w:val="18"/>
              </w:rPr>
            </w:pPr>
            <w:r w:rsidRPr="00E40FEA">
              <w:rPr>
                <w:rFonts w:ascii="Arial" w:hAnsi="Arial" w:cs="Arial"/>
                <w:sz w:val="18"/>
                <w:szCs w:val="18"/>
              </w:rPr>
              <w:t>Rel-20</w:t>
            </w:r>
          </w:p>
          <w:p w14:paraId="493C2B56" w14:textId="60F1DFF6" w:rsidR="00E40FEA" w:rsidRPr="00E40FEA" w:rsidRDefault="00E40FEA" w:rsidP="00D65550">
            <w:pPr>
              <w:spacing w:before="20" w:after="20"/>
              <w:rPr>
                <w:rFonts w:ascii="Arial" w:hAnsi="Arial" w:cs="Arial"/>
                <w:sz w:val="18"/>
                <w:szCs w:val="18"/>
              </w:rPr>
            </w:pPr>
            <w:r w:rsidRPr="00E40FEA">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F2C85AA" w14:textId="77777777" w:rsidR="00E40FEA" w:rsidRDefault="00E40FEA" w:rsidP="00D65550">
            <w:pPr>
              <w:spacing w:before="20" w:after="20" w:line="240" w:lineRule="auto"/>
              <w:rPr>
                <w:rFonts w:ascii="Arial" w:hAnsi="Arial" w:cs="Arial"/>
                <w:bCs/>
                <w:sz w:val="18"/>
                <w:szCs w:val="18"/>
              </w:rPr>
            </w:pPr>
            <w:r w:rsidRPr="00E40FEA">
              <w:rPr>
                <w:rFonts w:ascii="Arial" w:hAnsi="Arial" w:cs="Arial"/>
                <w:bCs/>
                <w:sz w:val="18"/>
                <w:szCs w:val="18"/>
              </w:rPr>
              <w:t>Revision of S6-260248.</w:t>
            </w:r>
          </w:p>
          <w:p w14:paraId="24575052" w14:textId="3A29C30C" w:rsidR="00E40FEA" w:rsidRPr="00BB3996" w:rsidRDefault="00E40FEA"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4B1179B" w14:textId="77777777" w:rsidR="00E40FEA" w:rsidRPr="00E40FEA" w:rsidRDefault="00E40FEA" w:rsidP="00D65550">
            <w:pPr>
              <w:spacing w:before="20" w:after="20" w:line="240" w:lineRule="auto"/>
              <w:rPr>
                <w:rFonts w:ascii="Arial" w:hAnsi="Arial" w:cs="Arial"/>
                <w:bCs/>
                <w:sz w:val="18"/>
                <w:szCs w:val="18"/>
              </w:rPr>
            </w:pPr>
          </w:p>
        </w:tc>
      </w:tr>
      <w:tr w:rsidR="00D65550" w:rsidRPr="00CF71EC" w14:paraId="2CA37E1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AA29DEA" w14:textId="34C1410A" w:rsidR="00D65550" w:rsidRPr="00BB3996" w:rsidRDefault="00D65550" w:rsidP="00D65550">
            <w:pPr>
              <w:spacing w:before="20" w:after="20" w:line="240" w:lineRule="auto"/>
              <w:rPr>
                <w:rFonts w:ascii="Arial" w:hAnsi="Arial" w:cs="Arial"/>
                <w:bCs/>
                <w:sz w:val="18"/>
                <w:szCs w:val="18"/>
              </w:rPr>
            </w:pPr>
            <w:hyperlink r:id="rId48" w:history="1">
              <w:r w:rsidRPr="00BB3996">
                <w:rPr>
                  <w:rStyle w:val="Hyperlink"/>
                  <w:rFonts w:ascii="Arial" w:hAnsi="Arial" w:cs="Arial"/>
                  <w:sz w:val="18"/>
                  <w:szCs w:val="18"/>
                </w:rPr>
                <w:t>S6-260316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B911AF5" w14:textId="263EE8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Updates to Solution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8C41A00" w14:textId="1F60EF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BF8944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0015</w:t>
            </w:r>
          </w:p>
          <w:p w14:paraId="5A5CFCF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3C62ABF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626222D" w14:textId="306CCB3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8BD1A0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Revision of S6-255641.</w:t>
            </w:r>
          </w:p>
          <w:p w14:paraId="5FFA10AE"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75ED87A" w14:textId="1A10B097" w:rsidR="00D65550" w:rsidRPr="00E40FEA" w:rsidRDefault="00E40FEA" w:rsidP="00D65550">
            <w:pPr>
              <w:spacing w:before="20" w:after="20" w:line="240" w:lineRule="auto"/>
              <w:rPr>
                <w:rFonts w:ascii="Arial" w:hAnsi="Arial" w:cs="Arial"/>
                <w:bCs/>
                <w:sz w:val="18"/>
                <w:szCs w:val="18"/>
              </w:rPr>
            </w:pPr>
            <w:r w:rsidRPr="00E40FEA">
              <w:rPr>
                <w:rFonts w:ascii="Arial" w:hAnsi="Arial" w:cs="Arial"/>
                <w:bCs/>
                <w:sz w:val="18"/>
                <w:szCs w:val="18"/>
              </w:rPr>
              <w:t>Merged to S6-260589</w:t>
            </w:r>
          </w:p>
        </w:tc>
      </w:tr>
      <w:tr w:rsidR="00D65550" w:rsidRPr="00CF71EC" w14:paraId="6A8ECE0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5214B01E" w14:textId="321949AF" w:rsidR="00D65550" w:rsidRPr="00BB3996" w:rsidRDefault="00D65550" w:rsidP="00D65550">
            <w:pPr>
              <w:spacing w:before="20" w:after="20" w:line="240" w:lineRule="auto"/>
              <w:rPr>
                <w:rFonts w:ascii="Arial" w:hAnsi="Arial" w:cs="Arial"/>
                <w:bCs/>
                <w:sz w:val="18"/>
                <w:szCs w:val="18"/>
              </w:rPr>
            </w:pPr>
            <w:hyperlink r:id="rId49" w:history="1">
              <w:r w:rsidRPr="00BB3996">
                <w:rPr>
                  <w:rStyle w:val="Hyperlink"/>
                  <w:rFonts w:ascii="Arial" w:hAnsi="Arial" w:cs="Arial"/>
                  <w:sz w:val="18"/>
                  <w:szCs w:val="18"/>
                </w:rPr>
                <w:t>S6-260317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7EB549B5" w14:textId="39C0D0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Updates to Solution #3 on Resolve EN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0BD9AAA7" w14:textId="7B9DED4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C923F3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0016</w:t>
            </w:r>
          </w:p>
          <w:p w14:paraId="61903F9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5E4E53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87492EC" w14:textId="693B3D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B3541CC"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752A15AF" w14:textId="36403812" w:rsidR="00D65550" w:rsidRPr="00023472" w:rsidRDefault="00023472" w:rsidP="00D65550">
            <w:pPr>
              <w:spacing w:before="20" w:after="20" w:line="240" w:lineRule="auto"/>
              <w:rPr>
                <w:rFonts w:ascii="Arial" w:hAnsi="Arial" w:cs="Arial"/>
                <w:bCs/>
                <w:sz w:val="18"/>
                <w:szCs w:val="18"/>
              </w:rPr>
            </w:pPr>
            <w:r w:rsidRPr="00023472">
              <w:rPr>
                <w:rFonts w:ascii="Arial" w:hAnsi="Arial" w:cs="Arial"/>
                <w:bCs/>
                <w:sz w:val="18"/>
                <w:szCs w:val="18"/>
              </w:rPr>
              <w:t>Agreed</w:t>
            </w:r>
          </w:p>
        </w:tc>
      </w:tr>
      <w:tr w:rsidR="00D65550" w:rsidRPr="00CF71EC" w14:paraId="40ECF6D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6D135B1D" w14:textId="6CD1BEC0" w:rsidR="00D65550" w:rsidRPr="00BB3996" w:rsidRDefault="00D65550" w:rsidP="00D65550">
            <w:pPr>
              <w:spacing w:before="20" w:after="20" w:line="240" w:lineRule="auto"/>
              <w:rPr>
                <w:rFonts w:ascii="Arial" w:hAnsi="Arial" w:cs="Arial"/>
                <w:bCs/>
                <w:sz w:val="18"/>
                <w:szCs w:val="18"/>
              </w:rPr>
            </w:pPr>
            <w:hyperlink r:id="rId50" w:history="1">
              <w:r w:rsidRPr="00BB3996">
                <w:rPr>
                  <w:rStyle w:val="Hyperlink"/>
                  <w:rFonts w:ascii="Arial" w:hAnsi="Arial" w:cs="Arial"/>
                  <w:sz w:val="18"/>
                  <w:szCs w:val="18"/>
                </w:rPr>
                <w:t>S6-260249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1A9B609F" w14:textId="357C84D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#17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55D67B9E" w14:textId="7A0769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7A48310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0011</w:t>
            </w:r>
          </w:p>
          <w:p w14:paraId="3E8E8B6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D86B39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0513DA8" w14:textId="33A4015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7B72707"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78611EF1" w14:textId="03CB0774" w:rsidR="00D65550" w:rsidRPr="00023472" w:rsidRDefault="00023472" w:rsidP="00D65550">
            <w:pPr>
              <w:spacing w:before="20" w:after="20" w:line="240" w:lineRule="auto"/>
              <w:rPr>
                <w:rFonts w:ascii="Arial" w:hAnsi="Arial" w:cs="Arial"/>
                <w:bCs/>
                <w:sz w:val="18"/>
                <w:szCs w:val="18"/>
              </w:rPr>
            </w:pPr>
            <w:r w:rsidRPr="00023472">
              <w:rPr>
                <w:rFonts w:ascii="Arial" w:hAnsi="Arial" w:cs="Arial"/>
                <w:bCs/>
                <w:sz w:val="18"/>
                <w:szCs w:val="18"/>
              </w:rPr>
              <w:t>Agreed</w:t>
            </w:r>
          </w:p>
        </w:tc>
      </w:tr>
      <w:tr w:rsidR="00D65550" w:rsidRPr="00CF71EC" w14:paraId="106EA39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CF395DA" w14:textId="2E67FCAB" w:rsidR="00D65550" w:rsidRPr="00BB3996" w:rsidRDefault="00D65550" w:rsidP="00D65550">
            <w:pPr>
              <w:spacing w:before="20" w:after="20" w:line="240" w:lineRule="auto"/>
              <w:rPr>
                <w:rFonts w:ascii="Arial" w:hAnsi="Arial" w:cs="Arial"/>
                <w:bCs/>
                <w:sz w:val="18"/>
                <w:szCs w:val="18"/>
              </w:rPr>
            </w:pPr>
            <w:hyperlink r:id="rId51" w:history="1">
              <w:r w:rsidRPr="00BB3996">
                <w:rPr>
                  <w:rStyle w:val="Hyperlink"/>
                  <w:rFonts w:ascii="Arial" w:hAnsi="Arial" w:cs="Arial"/>
                  <w:sz w:val="18"/>
                  <w:szCs w:val="18"/>
                </w:rPr>
                <w:t>S6-260089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7C8879E" w14:textId="6568505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Solution evaluation of sol#21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3076D74" w14:textId="14B10FD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w:t>
            </w:r>
            <w:proofErr w:type="spellStart"/>
            <w:r w:rsidRPr="00BB3996">
              <w:rPr>
                <w:rFonts w:ascii="Arial" w:hAnsi="Arial" w:cs="Arial"/>
                <w:color w:val="000000"/>
                <w:sz w:val="18"/>
                <w:szCs w:val="18"/>
              </w:rPr>
              <w:t>Tangqing</w:t>
            </w:r>
            <w:proofErr w:type="spellEnd"/>
            <w:r w:rsidRPr="00BB3996">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B57F34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0001</w:t>
            </w:r>
          </w:p>
          <w:p w14:paraId="281CBD9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1A218C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4EFE9F55" w14:textId="729C88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9334F75"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07C023C" w14:textId="7D0DFF4E" w:rsidR="00D65550" w:rsidRPr="00023472" w:rsidRDefault="00023472" w:rsidP="00D65550">
            <w:pPr>
              <w:spacing w:before="20" w:after="20" w:line="240" w:lineRule="auto"/>
              <w:rPr>
                <w:rFonts w:ascii="Arial" w:hAnsi="Arial" w:cs="Arial"/>
                <w:bCs/>
                <w:sz w:val="18"/>
                <w:szCs w:val="18"/>
              </w:rPr>
            </w:pPr>
            <w:r w:rsidRPr="00023472">
              <w:rPr>
                <w:rFonts w:ascii="Arial" w:hAnsi="Arial" w:cs="Arial"/>
                <w:bCs/>
                <w:sz w:val="18"/>
                <w:szCs w:val="18"/>
              </w:rPr>
              <w:t>Revised to S6-260590</w:t>
            </w:r>
          </w:p>
        </w:tc>
      </w:tr>
      <w:tr w:rsidR="00023472" w:rsidRPr="00CF71EC" w14:paraId="0A6014E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9CC86A8" w14:textId="230EB803" w:rsidR="00023472" w:rsidRPr="00023472" w:rsidRDefault="00023472" w:rsidP="00D65550">
            <w:pPr>
              <w:spacing w:before="20" w:after="20" w:line="240" w:lineRule="auto"/>
            </w:pPr>
            <w:r w:rsidRPr="00023472">
              <w:rPr>
                <w:rFonts w:ascii="Arial" w:hAnsi="Arial" w:cs="Arial"/>
                <w:sz w:val="18"/>
              </w:rPr>
              <w:t>S6-260590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656A07E" w14:textId="06B6199E" w:rsidR="00023472" w:rsidRPr="00023472" w:rsidRDefault="00023472" w:rsidP="00D65550">
            <w:pPr>
              <w:spacing w:before="20" w:after="20" w:line="240" w:lineRule="auto"/>
              <w:rPr>
                <w:rFonts w:ascii="Arial" w:hAnsi="Arial" w:cs="Arial"/>
                <w:sz w:val="18"/>
                <w:szCs w:val="18"/>
              </w:rPr>
            </w:pPr>
            <w:r w:rsidRPr="00023472">
              <w:rPr>
                <w:rFonts w:ascii="Arial" w:hAnsi="Arial" w:cs="Arial"/>
                <w:sz w:val="18"/>
                <w:szCs w:val="18"/>
              </w:rPr>
              <w:t>Solution evaluation of sol#21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457C3DC" w14:textId="130183AA" w:rsidR="00023472" w:rsidRPr="00023472" w:rsidRDefault="00023472" w:rsidP="00D65550">
            <w:pPr>
              <w:spacing w:before="20" w:after="20" w:line="240" w:lineRule="auto"/>
              <w:rPr>
                <w:rFonts w:ascii="Arial" w:hAnsi="Arial" w:cs="Arial"/>
                <w:sz w:val="18"/>
                <w:szCs w:val="18"/>
              </w:rPr>
            </w:pPr>
            <w:r w:rsidRPr="00023472">
              <w:rPr>
                <w:rFonts w:ascii="Arial" w:hAnsi="Arial" w:cs="Arial"/>
                <w:sz w:val="18"/>
                <w:szCs w:val="18"/>
              </w:rPr>
              <w:t>China Mobile (</w:t>
            </w:r>
            <w:proofErr w:type="spellStart"/>
            <w:r w:rsidRPr="00023472">
              <w:rPr>
                <w:rFonts w:ascii="Arial" w:hAnsi="Arial" w:cs="Arial"/>
                <w:sz w:val="18"/>
                <w:szCs w:val="18"/>
              </w:rPr>
              <w:t>Tangqing</w:t>
            </w:r>
            <w:proofErr w:type="spellEnd"/>
            <w:r w:rsidRPr="00023472">
              <w:rPr>
                <w:rFonts w:ascii="Arial" w:hAnsi="Arial" w:cs="Arial"/>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ABC95A1" w14:textId="77777777" w:rsidR="00023472" w:rsidRPr="00023472" w:rsidRDefault="00023472" w:rsidP="00D65550">
            <w:pPr>
              <w:spacing w:before="20" w:after="20"/>
              <w:rPr>
                <w:rFonts w:ascii="Arial" w:hAnsi="Arial" w:cs="Arial"/>
                <w:sz w:val="18"/>
                <w:szCs w:val="18"/>
              </w:rPr>
            </w:pPr>
            <w:r w:rsidRPr="00023472">
              <w:rPr>
                <w:rFonts w:ascii="Arial" w:hAnsi="Arial" w:cs="Arial"/>
                <w:sz w:val="18"/>
                <w:szCs w:val="18"/>
              </w:rPr>
              <w:t>CR 0001r1</w:t>
            </w:r>
          </w:p>
          <w:p w14:paraId="2A8D7678" w14:textId="77777777" w:rsidR="00023472" w:rsidRPr="00023472" w:rsidRDefault="00023472" w:rsidP="00D65550">
            <w:pPr>
              <w:spacing w:before="20" w:after="20"/>
              <w:rPr>
                <w:rFonts w:ascii="Arial" w:hAnsi="Arial" w:cs="Arial"/>
                <w:sz w:val="18"/>
                <w:szCs w:val="18"/>
              </w:rPr>
            </w:pPr>
            <w:r w:rsidRPr="00023472">
              <w:rPr>
                <w:rFonts w:ascii="Arial" w:hAnsi="Arial" w:cs="Arial"/>
                <w:sz w:val="18"/>
                <w:szCs w:val="18"/>
              </w:rPr>
              <w:t>Cat F</w:t>
            </w:r>
          </w:p>
          <w:p w14:paraId="6B07A78A" w14:textId="77777777" w:rsidR="00023472" w:rsidRPr="00023472" w:rsidRDefault="00023472" w:rsidP="00D65550">
            <w:pPr>
              <w:spacing w:before="20" w:after="20"/>
              <w:rPr>
                <w:rFonts w:ascii="Arial" w:hAnsi="Arial" w:cs="Arial"/>
                <w:sz w:val="18"/>
                <w:szCs w:val="18"/>
              </w:rPr>
            </w:pPr>
            <w:r w:rsidRPr="00023472">
              <w:rPr>
                <w:rFonts w:ascii="Arial" w:hAnsi="Arial" w:cs="Arial"/>
                <w:sz w:val="18"/>
                <w:szCs w:val="18"/>
              </w:rPr>
              <w:t>Rel-20</w:t>
            </w:r>
          </w:p>
          <w:p w14:paraId="7601B0B3" w14:textId="1FB342A2" w:rsidR="00023472" w:rsidRPr="00023472" w:rsidRDefault="00023472" w:rsidP="00D65550">
            <w:pPr>
              <w:spacing w:before="20" w:after="20"/>
              <w:rPr>
                <w:rFonts w:ascii="Arial" w:hAnsi="Arial" w:cs="Arial"/>
                <w:sz w:val="18"/>
                <w:szCs w:val="18"/>
              </w:rPr>
            </w:pPr>
            <w:r w:rsidRPr="00023472">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26CDA86" w14:textId="77777777" w:rsidR="00023472" w:rsidRDefault="00023472" w:rsidP="00D65550">
            <w:pPr>
              <w:spacing w:before="20" w:after="20" w:line="240" w:lineRule="auto"/>
              <w:rPr>
                <w:rFonts w:ascii="Arial" w:hAnsi="Arial" w:cs="Arial"/>
                <w:bCs/>
                <w:sz w:val="18"/>
                <w:szCs w:val="18"/>
              </w:rPr>
            </w:pPr>
            <w:r w:rsidRPr="00023472">
              <w:rPr>
                <w:rFonts w:ascii="Arial" w:hAnsi="Arial" w:cs="Arial"/>
                <w:bCs/>
                <w:sz w:val="18"/>
                <w:szCs w:val="18"/>
              </w:rPr>
              <w:t>Revision of S6-260089.</w:t>
            </w:r>
          </w:p>
          <w:p w14:paraId="39E4C4CE" w14:textId="3B10111A" w:rsidR="00023472" w:rsidRPr="00BB3996" w:rsidRDefault="0002347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85EDD64" w14:textId="77777777" w:rsidR="00023472" w:rsidRPr="00023472" w:rsidRDefault="00023472" w:rsidP="00D65550">
            <w:pPr>
              <w:spacing w:before="20" w:after="20" w:line="240" w:lineRule="auto"/>
              <w:rPr>
                <w:rFonts w:ascii="Arial" w:hAnsi="Arial" w:cs="Arial"/>
                <w:bCs/>
                <w:sz w:val="18"/>
                <w:szCs w:val="18"/>
              </w:rPr>
            </w:pPr>
          </w:p>
        </w:tc>
      </w:tr>
      <w:tr w:rsidR="00D65550" w:rsidRPr="00CF71EC" w14:paraId="2392018C"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0E054A44" w14:textId="1C6B408D" w:rsidR="00D65550" w:rsidRPr="00BB3996" w:rsidRDefault="00D65550" w:rsidP="00D65550">
            <w:pPr>
              <w:spacing w:before="20" w:after="20" w:line="240" w:lineRule="auto"/>
              <w:rPr>
                <w:rFonts w:ascii="Arial" w:hAnsi="Arial" w:cs="Arial"/>
                <w:bCs/>
                <w:sz w:val="18"/>
                <w:szCs w:val="18"/>
              </w:rPr>
            </w:pPr>
            <w:hyperlink r:id="rId52" w:history="1">
              <w:r w:rsidRPr="00BB3996">
                <w:rPr>
                  <w:rStyle w:val="Hyperlink"/>
                  <w:rFonts w:ascii="Arial" w:hAnsi="Arial" w:cs="Arial"/>
                  <w:sz w:val="18"/>
                  <w:szCs w:val="18"/>
                </w:rPr>
                <w:t>S6-260250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BFED89C" w14:textId="3BA0DA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#25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AC8C491" w14:textId="4B3D91C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FC1D83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0012</w:t>
            </w:r>
          </w:p>
          <w:p w14:paraId="3A918F0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D28C47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329DE19" w14:textId="20065A5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83A1C73"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86270E5" w14:textId="18D14807" w:rsidR="00D65550" w:rsidRP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Revised to S6-260591</w:t>
            </w:r>
          </w:p>
        </w:tc>
      </w:tr>
      <w:tr w:rsidR="006D21B3" w:rsidRPr="00CF71EC" w14:paraId="25931A98"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19C216D3" w14:textId="2F59E099" w:rsidR="006D21B3" w:rsidRPr="00017587" w:rsidRDefault="00017587" w:rsidP="00D65550">
            <w:pPr>
              <w:spacing w:before="20" w:after="20" w:line="240" w:lineRule="auto"/>
            </w:pPr>
            <w:hyperlink r:id="rId53" w:history="1">
              <w:r w:rsidRPr="00017587">
                <w:rPr>
                  <w:rStyle w:val="Hyperlink"/>
                  <w:rFonts w:ascii="Arial" w:hAnsi="Arial" w:cs="Arial"/>
                  <w:sz w:val="18"/>
                </w:rPr>
                <w:t>S6-260591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5F258D2" w14:textId="40C62190"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Update solution #25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D4644A8" w14:textId="0C0264A3"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017D02"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CR 0012r1</w:t>
            </w:r>
          </w:p>
          <w:p w14:paraId="4721496F"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Cat F</w:t>
            </w:r>
          </w:p>
          <w:p w14:paraId="3A54E19E"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Rel-20</w:t>
            </w:r>
          </w:p>
          <w:p w14:paraId="0BC4CF1B" w14:textId="65603C4B"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226515B" w14:textId="77777777" w:rsid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Revision of S6-260250.</w:t>
            </w:r>
          </w:p>
          <w:p w14:paraId="11ACFBA5" w14:textId="77777777" w:rsidR="00017587" w:rsidRDefault="00017587" w:rsidP="00017587">
            <w:pPr>
              <w:spacing w:before="20" w:after="20" w:line="240" w:lineRule="auto"/>
              <w:rPr>
                <w:rFonts w:ascii="Arial" w:hAnsi="Arial" w:cs="Arial"/>
                <w:bCs/>
                <w:sz w:val="18"/>
                <w:szCs w:val="18"/>
              </w:rPr>
            </w:pPr>
          </w:p>
          <w:p w14:paraId="343EA2B6"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1849EBD8" w14:textId="37F5F78B" w:rsidR="006D21B3" w:rsidRPr="00BB3996" w:rsidRDefault="006D21B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6E97750" w14:textId="77777777" w:rsidR="006D21B3" w:rsidRPr="006D21B3" w:rsidRDefault="006D21B3" w:rsidP="00D65550">
            <w:pPr>
              <w:spacing w:before="20" w:after="20" w:line="240" w:lineRule="auto"/>
              <w:rPr>
                <w:rFonts w:ascii="Arial" w:hAnsi="Arial" w:cs="Arial"/>
                <w:bCs/>
                <w:sz w:val="18"/>
                <w:szCs w:val="18"/>
              </w:rPr>
            </w:pPr>
          </w:p>
        </w:tc>
      </w:tr>
      <w:tr w:rsidR="00D65550" w:rsidRPr="00CF71EC" w14:paraId="6957EEB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309905B0" w14:textId="5D6B81D0" w:rsidR="00D65550" w:rsidRPr="00BB3996" w:rsidRDefault="00D65550" w:rsidP="00D65550">
            <w:pPr>
              <w:spacing w:before="20" w:after="20" w:line="240" w:lineRule="auto"/>
              <w:rPr>
                <w:rFonts w:ascii="Arial" w:hAnsi="Arial" w:cs="Arial"/>
                <w:bCs/>
                <w:sz w:val="18"/>
                <w:szCs w:val="18"/>
              </w:rPr>
            </w:pPr>
            <w:hyperlink r:id="rId54" w:history="1">
              <w:r w:rsidRPr="00BB3996">
                <w:rPr>
                  <w:rStyle w:val="Hyperlink"/>
                  <w:rFonts w:ascii="Arial" w:hAnsi="Arial" w:cs="Arial"/>
                  <w:sz w:val="18"/>
                  <w:szCs w:val="18"/>
                </w:rPr>
                <w:t>S6-260247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797BF1E6" w14:textId="7A46920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summary of new AIMLE services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2FBF0E7" w14:textId="16B01C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872611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0009</w:t>
            </w:r>
          </w:p>
          <w:p w14:paraId="7703057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49F5B83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6559A92" w14:textId="72A8035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lastRenderedPageBreak/>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D17A5EA"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F44B170" w14:textId="191F8947" w:rsidR="00D65550" w:rsidRP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Agreed</w:t>
            </w:r>
          </w:p>
        </w:tc>
      </w:tr>
      <w:tr w:rsidR="00D65550" w:rsidRPr="00CF71EC" w14:paraId="51588C9A"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51A8BBA6" w14:textId="212373FA" w:rsidR="00D65550" w:rsidRPr="00BB3996" w:rsidRDefault="00D65550" w:rsidP="00D65550">
            <w:pPr>
              <w:spacing w:before="20" w:after="20" w:line="240" w:lineRule="auto"/>
              <w:rPr>
                <w:rFonts w:ascii="Arial" w:hAnsi="Arial" w:cs="Arial"/>
                <w:bCs/>
                <w:sz w:val="18"/>
                <w:szCs w:val="18"/>
              </w:rPr>
            </w:pPr>
            <w:hyperlink r:id="rId55" w:history="1">
              <w:r w:rsidRPr="00BB3996">
                <w:rPr>
                  <w:rStyle w:val="Hyperlink"/>
                  <w:rFonts w:ascii="Arial" w:hAnsi="Arial" w:cs="Arial"/>
                  <w:sz w:val="18"/>
                  <w:szCs w:val="18"/>
                </w:rPr>
                <w:t>S6-260299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133A9AB" w14:textId="6DAB52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Overall Evaluation and conclusions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600E135" w14:textId="42B7DB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8D4DD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0013</w:t>
            </w:r>
          </w:p>
          <w:p w14:paraId="6AF0ABA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DF6822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ACC9129" w14:textId="64ED0E6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4E9A2BF"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2152C7E" w14:textId="793A6AA0" w:rsidR="00D65550" w:rsidRP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Revised to S6-260592</w:t>
            </w:r>
          </w:p>
        </w:tc>
      </w:tr>
      <w:tr w:rsidR="006D21B3" w:rsidRPr="00CF71EC" w14:paraId="1B8A00F6"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769E3365" w14:textId="31E4BC1B" w:rsidR="006D21B3" w:rsidRPr="00017587" w:rsidRDefault="00017587" w:rsidP="00D65550">
            <w:pPr>
              <w:spacing w:before="20" w:after="20" w:line="240" w:lineRule="auto"/>
            </w:pPr>
            <w:hyperlink r:id="rId56" w:history="1">
              <w:r w:rsidRPr="00017587">
                <w:rPr>
                  <w:rStyle w:val="Hyperlink"/>
                  <w:rFonts w:ascii="Arial" w:hAnsi="Arial" w:cs="Arial"/>
                  <w:sz w:val="18"/>
                </w:rPr>
                <w:t>S6-260592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E26B1D6" w14:textId="5C63980C"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Overall Evaluation and conclusions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D813A3B" w14:textId="73CCF892"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9994394"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CR 0013r1</w:t>
            </w:r>
          </w:p>
          <w:p w14:paraId="39913101"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Cat B</w:t>
            </w:r>
          </w:p>
          <w:p w14:paraId="4DA71055"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Rel-20</w:t>
            </w:r>
          </w:p>
          <w:p w14:paraId="01A3BAF6" w14:textId="1D2A6F56"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EDE9CC5" w14:textId="77777777" w:rsid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Revision of S6-260299.</w:t>
            </w:r>
          </w:p>
          <w:p w14:paraId="18C7B483" w14:textId="77777777" w:rsidR="00017587" w:rsidRDefault="00017587" w:rsidP="00017587">
            <w:pPr>
              <w:spacing w:before="20" w:after="20" w:line="240" w:lineRule="auto"/>
              <w:rPr>
                <w:rFonts w:ascii="Arial" w:hAnsi="Arial" w:cs="Arial"/>
                <w:bCs/>
                <w:sz w:val="18"/>
                <w:szCs w:val="18"/>
              </w:rPr>
            </w:pPr>
          </w:p>
          <w:p w14:paraId="4064D28B"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6C86F259" w14:textId="77777777" w:rsidR="006D21B3" w:rsidRDefault="006D21B3" w:rsidP="00D65550">
            <w:pPr>
              <w:spacing w:before="20" w:after="20" w:line="240" w:lineRule="auto"/>
              <w:rPr>
                <w:rFonts w:ascii="Arial" w:hAnsi="Arial" w:cs="Arial"/>
                <w:bCs/>
                <w:sz w:val="18"/>
                <w:szCs w:val="18"/>
              </w:rPr>
            </w:pPr>
          </w:p>
          <w:p w14:paraId="01481476" w14:textId="608F6E45" w:rsidR="006D21B3" w:rsidRPr="00BB3996" w:rsidRDefault="006D21B3" w:rsidP="00D65550">
            <w:pPr>
              <w:spacing w:before="20" w:after="20" w:line="240" w:lineRule="auto"/>
              <w:rPr>
                <w:rFonts w:ascii="Arial" w:hAnsi="Arial" w:cs="Arial"/>
                <w:bCs/>
                <w:sz w:val="18"/>
                <w:szCs w:val="18"/>
              </w:rPr>
            </w:pPr>
            <w:r>
              <w:rPr>
                <w:rFonts w:ascii="Arial" w:hAnsi="Arial" w:cs="Arial"/>
                <w:bCs/>
                <w:sz w:val="18"/>
                <w:szCs w:val="18"/>
              </w:rPr>
              <w:t>The only change is to revert the 1</w:t>
            </w:r>
            <w:r w:rsidRPr="006D21B3">
              <w:rPr>
                <w:rFonts w:ascii="Arial" w:hAnsi="Arial" w:cs="Arial"/>
                <w:bCs/>
                <w:sz w:val="18"/>
                <w:szCs w:val="18"/>
                <w:vertAlign w:val="superscript"/>
              </w:rPr>
              <w:t>st</w:t>
            </w:r>
            <w:r>
              <w:rPr>
                <w:rFonts w:ascii="Arial" w:hAnsi="Arial" w:cs="Arial"/>
                <w:bCs/>
                <w:sz w:val="18"/>
                <w:szCs w:val="18"/>
              </w:rPr>
              <w:t xml:space="preserve"> change</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545A2F9" w14:textId="3E04669E" w:rsidR="006D21B3" w:rsidRPr="006D21B3" w:rsidRDefault="006D21B3" w:rsidP="00D65550">
            <w:pPr>
              <w:spacing w:before="20" w:after="20" w:line="240" w:lineRule="auto"/>
              <w:rPr>
                <w:rFonts w:ascii="Arial" w:hAnsi="Arial" w:cs="Arial"/>
                <w:bCs/>
                <w:sz w:val="18"/>
                <w:szCs w:val="18"/>
              </w:rPr>
            </w:pPr>
            <w:r>
              <w:rPr>
                <w:rFonts w:ascii="Arial" w:hAnsi="Arial" w:cs="Arial"/>
                <w:bCs/>
                <w:sz w:val="18"/>
                <w:szCs w:val="18"/>
              </w:rPr>
              <w:t>Agreed</w:t>
            </w:r>
          </w:p>
        </w:tc>
      </w:tr>
      <w:tr w:rsidR="00D65550" w:rsidRPr="00CF71EC" w14:paraId="2088CABD"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5E2C9049" w14:textId="01E794A9" w:rsidR="00D65550" w:rsidRPr="00BB3996" w:rsidRDefault="00D65550" w:rsidP="00D65550">
            <w:pPr>
              <w:spacing w:before="20" w:after="20" w:line="240" w:lineRule="auto"/>
              <w:rPr>
                <w:rFonts w:ascii="Arial" w:hAnsi="Arial" w:cs="Arial"/>
                <w:bCs/>
                <w:sz w:val="18"/>
                <w:szCs w:val="18"/>
              </w:rPr>
            </w:pPr>
            <w:hyperlink r:id="rId57" w:history="1">
              <w:r w:rsidRPr="00BB3996">
                <w:rPr>
                  <w:rStyle w:val="Hyperlink"/>
                  <w:rFonts w:ascii="Arial" w:hAnsi="Arial" w:cs="Arial"/>
                  <w:sz w:val="18"/>
                  <w:szCs w:val="18"/>
                </w:rPr>
                <w:t>S6-260237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EA81FAD" w14:textId="7D647C6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2D423E9" w14:textId="7894D3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83C6F2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0003</w:t>
            </w:r>
          </w:p>
          <w:p w14:paraId="01810AE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4E8D10A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F72896B" w14:textId="14C46F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80EBDAA"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88EFCE5" w14:textId="42B63CF1" w:rsidR="00D65550" w:rsidRP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Revised to S6-260593</w:t>
            </w:r>
          </w:p>
        </w:tc>
      </w:tr>
      <w:tr w:rsidR="006D21B3" w:rsidRPr="00CF71EC" w14:paraId="653ABFED"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0E60ACEC" w14:textId="60507134" w:rsidR="006D21B3" w:rsidRPr="00017587" w:rsidRDefault="00017587" w:rsidP="00D65550">
            <w:pPr>
              <w:spacing w:before="20" w:after="20" w:line="240" w:lineRule="auto"/>
            </w:pPr>
            <w:hyperlink r:id="rId58" w:history="1">
              <w:r w:rsidRPr="00017587">
                <w:rPr>
                  <w:rStyle w:val="Hyperlink"/>
                  <w:rFonts w:ascii="Arial" w:hAnsi="Arial" w:cs="Arial"/>
                  <w:sz w:val="18"/>
                </w:rPr>
                <w:t>S6-260593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DD6A3B1" w14:textId="0981D183"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S6-FS_AIML_APP conclusion of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E527B7E" w14:textId="544F4284" w:rsidR="006D21B3" w:rsidRPr="006D21B3" w:rsidRDefault="006D21B3" w:rsidP="00D65550">
            <w:pPr>
              <w:spacing w:before="20" w:after="20" w:line="240" w:lineRule="auto"/>
              <w:rPr>
                <w:rFonts w:ascii="Arial" w:hAnsi="Arial" w:cs="Arial"/>
                <w:sz w:val="18"/>
                <w:szCs w:val="18"/>
                <w:lang w:val="it-IT"/>
              </w:rPr>
            </w:pPr>
            <w:r w:rsidRPr="006D21B3">
              <w:rPr>
                <w:rFonts w:ascii="Arial" w:hAnsi="Arial" w:cs="Arial"/>
                <w:sz w:val="18"/>
                <w:szCs w:val="18"/>
                <w:lang w:val="it-IT"/>
              </w:rPr>
              <w:t>China Mobile E-Commerce Co.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12B7491"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CR 0003r1</w:t>
            </w:r>
          </w:p>
          <w:p w14:paraId="630601A9"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Cat B</w:t>
            </w:r>
          </w:p>
          <w:p w14:paraId="11DC1D0A"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Rel-20</w:t>
            </w:r>
          </w:p>
          <w:p w14:paraId="5D586178" w14:textId="4452BCB5"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6C239FB" w14:textId="77777777" w:rsid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Revision of S6-260237.</w:t>
            </w:r>
          </w:p>
          <w:p w14:paraId="72675F4D" w14:textId="77777777" w:rsidR="00017587" w:rsidRDefault="00017587" w:rsidP="00017587">
            <w:pPr>
              <w:spacing w:before="20" w:after="20" w:line="240" w:lineRule="auto"/>
              <w:rPr>
                <w:rFonts w:ascii="Arial" w:hAnsi="Arial" w:cs="Arial"/>
                <w:bCs/>
                <w:sz w:val="18"/>
                <w:szCs w:val="18"/>
              </w:rPr>
            </w:pPr>
          </w:p>
          <w:p w14:paraId="02BFF6ED"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1815E083" w14:textId="77777777" w:rsidR="006D21B3" w:rsidRDefault="006D21B3" w:rsidP="00D65550">
            <w:pPr>
              <w:spacing w:before="20" w:after="20" w:line="240" w:lineRule="auto"/>
              <w:rPr>
                <w:rFonts w:ascii="Arial" w:hAnsi="Arial" w:cs="Arial"/>
                <w:bCs/>
                <w:sz w:val="18"/>
                <w:szCs w:val="18"/>
              </w:rPr>
            </w:pPr>
          </w:p>
          <w:p w14:paraId="22A02A7D" w14:textId="6A78BDEA" w:rsidR="006D21B3" w:rsidRPr="00BB3996" w:rsidRDefault="006D21B3" w:rsidP="00D65550">
            <w:pPr>
              <w:spacing w:before="20" w:after="20" w:line="240" w:lineRule="auto"/>
              <w:rPr>
                <w:rFonts w:ascii="Arial" w:hAnsi="Arial" w:cs="Arial"/>
                <w:bCs/>
                <w:sz w:val="18"/>
                <w:szCs w:val="18"/>
              </w:rPr>
            </w:pPr>
            <w:r>
              <w:rPr>
                <w:rFonts w:ascii="Arial" w:hAnsi="Arial" w:cs="Arial"/>
                <w:bCs/>
                <w:sz w:val="18"/>
                <w:szCs w:val="18"/>
              </w:rPr>
              <w:t>The only change is to remove NOTE 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58AB47B" w14:textId="2167B2B3" w:rsidR="006D21B3" w:rsidRPr="006D21B3" w:rsidRDefault="006D21B3" w:rsidP="00D65550">
            <w:pPr>
              <w:spacing w:before="20" w:after="20" w:line="240" w:lineRule="auto"/>
              <w:rPr>
                <w:rFonts w:ascii="Arial" w:hAnsi="Arial" w:cs="Arial"/>
                <w:bCs/>
                <w:sz w:val="18"/>
                <w:szCs w:val="18"/>
              </w:rPr>
            </w:pPr>
            <w:r>
              <w:rPr>
                <w:rFonts w:ascii="Arial" w:hAnsi="Arial" w:cs="Arial"/>
                <w:bCs/>
                <w:sz w:val="18"/>
                <w:szCs w:val="18"/>
              </w:rPr>
              <w:t>Agreed</w:t>
            </w:r>
          </w:p>
        </w:tc>
      </w:tr>
      <w:tr w:rsidR="00D65550" w:rsidRPr="00CF71EC" w14:paraId="51D62E8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042B5A4" w14:textId="1AE364B8" w:rsidR="00D65550" w:rsidRPr="00BB3996" w:rsidRDefault="00D65550" w:rsidP="00D65550">
            <w:pPr>
              <w:spacing w:before="20" w:after="20" w:line="240" w:lineRule="auto"/>
              <w:rPr>
                <w:rFonts w:ascii="Arial" w:hAnsi="Arial" w:cs="Arial"/>
                <w:bCs/>
                <w:sz w:val="18"/>
                <w:szCs w:val="18"/>
              </w:rPr>
            </w:pPr>
            <w:hyperlink r:id="rId59" w:history="1">
              <w:r w:rsidRPr="00BB3996">
                <w:rPr>
                  <w:rStyle w:val="Hyperlink"/>
                  <w:rFonts w:ascii="Arial" w:hAnsi="Arial" w:cs="Arial"/>
                  <w:sz w:val="18"/>
                  <w:szCs w:val="18"/>
                </w:rPr>
                <w:t>S6-260107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A3F16D1" w14:textId="10A95D5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Overall evaluation and conclusion of the Key Issue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15B1948" w14:textId="5E41DAA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Ericsson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D13441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0002</w:t>
            </w:r>
          </w:p>
          <w:p w14:paraId="2728F3B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691A6B8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EE5B254" w14:textId="359BEE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CF70BD2"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C8D3FD1" w14:textId="0730BE4E" w:rsidR="00D65550" w:rsidRP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Revised to S6-260594</w:t>
            </w:r>
          </w:p>
        </w:tc>
      </w:tr>
      <w:tr w:rsidR="00EE33F2" w:rsidRPr="00CF71EC" w14:paraId="27CE46C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11D7E04" w14:textId="2F7DB6A1" w:rsidR="00EE33F2" w:rsidRPr="00EE33F2" w:rsidRDefault="00EE33F2" w:rsidP="00D65550">
            <w:pPr>
              <w:spacing w:before="20" w:after="20" w:line="240" w:lineRule="auto"/>
            </w:pPr>
            <w:r w:rsidRPr="00EE33F2">
              <w:rPr>
                <w:rFonts w:ascii="Arial" w:hAnsi="Arial" w:cs="Arial"/>
                <w:sz w:val="18"/>
              </w:rPr>
              <w:t>S6-260594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37811CE" w14:textId="04D407C6" w:rsidR="00EE33F2" w:rsidRPr="00EE33F2" w:rsidRDefault="00EE33F2" w:rsidP="00D65550">
            <w:pPr>
              <w:spacing w:before="20" w:after="20" w:line="240" w:lineRule="auto"/>
              <w:rPr>
                <w:rFonts w:ascii="Arial" w:hAnsi="Arial" w:cs="Arial"/>
                <w:sz w:val="18"/>
                <w:szCs w:val="18"/>
              </w:rPr>
            </w:pPr>
            <w:r w:rsidRPr="00EE33F2">
              <w:rPr>
                <w:rFonts w:ascii="Arial" w:hAnsi="Arial" w:cs="Arial"/>
                <w:sz w:val="18"/>
                <w:szCs w:val="18"/>
              </w:rPr>
              <w:t>Overall evaluation and conclusion of the Key Issue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04FE814" w14:textId="553ADCC4" w:rsidR="00EE33F2" w:rsidRPr="00EE33F2" w:rsidRDefault="00EE33F2" w:rsidP="00D65550">
            <w:pPr>
              <w:spacing w:before="20" w:after="20" w:line="240" w:lineRule="auto"/>
              <w:rPr>
                <w:rFonts w:ascii="Arial" w:hAnsi="Arial" w:cs="Arial"/>
                <w:sz w:val="18"/>
                <w:szCs w:val="18"/>
              </w:rPr>
            </w:pPr>
            <w:proofErr w:type="spellStart"/>
            <w:r w:rsidRPr="00EE33F2">
              <w:rPr>
                <w:rFonts w:ascii="Arial" w:hAnsi="Arial" w:cs="Arial"/>
                <w:sz w:val="18"/>
                <w:szCs w:val="18"/>
              </w:rPr>
              <w:t>InterDigital</w:t>
            </w:r>
            <w:proofErr w:type="spellEnd"/>
            <w:r w:rsidRPr="00EE33F2">
              <w:rPr>
                <w:rFonts w:ascii="Arial" w:hAnsi="Arial" w:cs="Arial"/>
                <w:sz w:val="18"/>
                <w:szCs w:val="18"/>
              </w:rPr>
              <w:t>, Ericsson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5AE186E"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CR 0002r1</w:t>
            </w:r>
          </w:p>
          <w:p w14:paraId="74646872"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Cat B</w:t>
            </w:r>
          </w:p>
          <w:p w14:paraId="044FD04B"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Rel-20</w:t>
            </w:r>
          </w:p>
          <w:p w14:paraId="6486F6D8" w14:textId="04F68FF0"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1452AEE" w14:textId="77777777" w:rsid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Revision of S6-260107.</w:t>
            </w:r>
          </w:p>
          <w:p w14:paraId="28B8A36C" w14:textId="01FC90A1" w:rsidR="00EE33F2" w:rsidRPr="00BB3996" w:rsidRDefault="00EE33F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E622FBD" w14:textId="77777777" w:rsidR="00EE33F2" w:rsidRPr="00EE33F2" w:rsidRDefault="00EE33F2" w:rsidP="00D65550">
            <w:pPr>
              <w:spacing w:before="20" w:after="20" w:line="240" w:lineRule="auto"/>
              <w:rPr>
                <w:rFonts w:ascii="Arial" w:hAnsi="Arial" w:cs="Arial"/>
                <w:bCs/>
                <w:sz w:val="18"/>
                <w:szCs w:val="18"/>
              </w:rPr>
            </w:pPr>
          </w:p>
        </w:tc>
      </w:tr>
      <w:tr w:rsidR="00D65550" w:rsidRPr="00CF71EC" w14:paraId="6A9B5C9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686ACEE" w14:textId="253EC2C2" w:rsidR="00D65550" w:rsidRPr="00BB3996" w:rsidRDefault="00D65550" w:rsidP="00D65550">
            <w:pPr>
              <w:spacing w:before="20" w:after="20" w:line="240" w:lineRule="auto"/>
              <w:rPr>
                <w:rFonts w:ascii="Arial" w:hAnsi="Arial" w:cs="Arial"/>
                <w:bCs/>
                <w:sz w:val="18"/>
                <w:szCs w:val="18"/>
              </w:rPr>
            </w:pPr>
            <w:hyperlink r:id="rId60" w:history="1">
              <w:r w:rsidRPr="00BB3996">
                <w:rPr>
                  <w:rStyle w:val="Hyperlink"/>
                  <w:rFonts w:ascii="Arial" w:hAnsi="Arial" w:cs="Arial"/>
                  <w:sz w:val="18"/>
                  <w:szCs w:val="18"/>
                </w:rPr>
                <w:t>S6-260238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7A4DF67" w14:textId="7E4D231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B1B746C" w14:textId="391F4EC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B60654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0004</w:t>
            </w:r>
          </w:p>
          <w:p w14:paraId="1C19DB2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6F9AA0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74E0C68" w14:textId="52FDC61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83EBBF6"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9BD9F77" w14:textId="3BDFBD5E" w:rsidR="00D65550" w:rsidRP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Merged to S6-260594</w:t>
            </w:r>
          </w:p>
        </w:tc>
      </w:tr>
      <w:tr w:rsidR="00D65550" w:rsidRPr="00CF71EC" w14:paraId="7486A512"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17894C1D" w14:textId="106A4CEC" w:rsidR="00D65550" w:rsidRPr="00BB3996" w:rsidRDefault="00D65550" w:rsidP="00D65550">
            <w:pPr>
              <w:spacing w:before="20" w:after="20" w:line="240" w:lineRule="auto"/>
              <w:rPr>
                <w:rFonts w:ascii="Arial" w:hAnsi="Arial" w:cs="Arial"/>
                <w:bCs/>
                <w:sz w:val="18"/>
                <w:szCs w:val="18"/>
              </w:rPr>
            </w:pPr>
            <w:hyperlink r:id="rId61" w:history="1">
              <w:r w:rsidRPr="00BB3996">
                <w:rPr>
                  <w:rStyle w:val="Hyperlink"/>
                  <w:rFonts w:ascii="Arial" w:hAnsi="Arial" w:cs="Arial"/>
                  <w:sz w:val="18"/>
                  <w:szCs w:val="18"/>
                </w:rPr>
                <w:t>S6-260239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939AC96" w14:textId="2F46C6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49EA4E0" w14:textId="64E3C72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58C9AF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0005</w:t>
            </w:r>
          </w:p>
          <w:p w14:paraId="1E22CD9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8356F4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527E98F" w14:textId="74FB89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737F806"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932FFA8" w14:textId="18479748" w:rsidR="00D65550" w:rsidRP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Revised to S6-260595</w:t>
            </w:r>
          </w:p>
        </w:tc>
      </w:tr>
      <w:tr w:rsidR="00EE33F2" w:rsidRPr="00CF71EC" w14:paraId="044DD5A3"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1ABE3234" w14:textId="6CA1152C" w:rsidR="00EE33F2" w:rsidRPr="00017587" w:rsidRDefault="00017587" w:rsidP="00D65550">
            <w:pPr>
              <w:spacing w:before="20" w:after="20" w:line="240" w:lineRule="auto"/>
            </w:pPr>
            <w:hyperlink r:id="rId62" w:history="1">
              <w:r w:rsidRPr="00017587">
                <w:rPr>
                  <w:rStyle w:val="Hyperlink"/>
                  <w:rFonts w:ascii="Arial" w:hAnsi="Arial" w:cs="Arial"/>
                  <w:sz w:val="18"/>
                </w:rPr>
                <w:t>S6-260595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D98B8B4" w14:textId="3BC4405B" w:rsidR="00EE33F2" w:rsidRPr="00EE33F2" w:rsidRDefault="00EE33F2" w:rsidP="00D65550">
            <w:pPr>
              <w:spacing w:before="20" w:after="20" w:line="240" w:lineRule="auto"/>
              <w:rPr>
                <w:rFonts w:ascii="Arial" w:hAnsi="Arial" w:cs="Arial"/>
                <w:sz w:val="18"/>
                <w:szCs w:val="18"/>
              </w:rPr>
            </w:pPr>
            <w:r w:rsidRPr="00EE33F2">
              <w:rPr>
                <w:rFonts w:ascii="Arial" w:hAnsi="Arial" w:cs="Arial"/>
                <w:sz w:val="18"/>
                <w:szCs w:val="18"/>
              </w:rPr>
              <w:t>S6-FS_AIML_APP conclusion of KI#4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6F293A1" w14:textId="72E5A777" w:rsidR="00EE33F2" w:rsidRPr="00EE33F2" w:rsidRDefault="00EE33F2" w:rsidP="00D65550">
            <w:pPr>
              <w:spacing w:before="20" w:after="20" w:line="240" w:lineRule="auto"/>
              <w:rPr>
                <w:rFonts w:ascii="Arial" w:hAnsi="Arial" w:cs="Arial"/>
                <w:sz w:val="18"/>
                <w:szCs w:val="18"/>
                <w:lang w:val="it-IT"/>
              </w:rPr>
            </w:pPr>
            <w:r w:rsidRPr="00EE33F2">
              <w:rPr>
                <w:rFonts w:ascii="Arial" w:hAnsi="Arial" w:cs="Arial"/>
                <w:sz w:val="18"/>
                <w:szCs w:val="18"/>
                <w:lang w:val="it-IT"/>
              </w:rPr>
              <w:t>China Mobile E-Commerce Co.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39B5EBA"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CR 0005r1</w:t>
            </w:r>
          </w:p>
          <w:p w14:paraId="14F654D0"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Cat B</w:t>
            </w:r>
          </w:p>
          <w:p w14:paraId="7B58FEBB"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Rel-20</w:t>
            </w:r>
          </w:p>
          <w:p w14:paraId="131650D9" w14:textId="20314DA3"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C5F510A" w14:textId="77777777" w:rsid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Revision of S6-260239.</w:t>
            </w:r>
          </w:p>
          <w:p w14:paraId="3FEFA50A" w14:textId="77777777" w:rsidR="00017587" w:rsidRDefault="00017587" w:rsidP="00017587">
            <w:pPr>
              <w:spacing w:before="20" w:after="20" w:line="240" w:lineRule="auto"/>
              <w:rPr>
                <w:rFonts w:ascii="Arial" w:hAnsi="Arial" w:cs="Arial"/>
                <w:bCs/>
                <w:sz w:val="18"/>
                <w:szCs w:val="18"/>
              </w:rPr>
            </w:pPr>
          </w:p>
          <w:p w14:paraId="679B3916"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5A2841A3" w14:textId="1E7C29E1" w:rsidR="00EE33F2" w:rsidRPr="00BB3996" w:rsidRDefault="00EE33F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56AFBE1" w14:textId="77777777" w:rsidR="00EE33F2" w:rsidRPr="00EE33F2" w:rsidRDefault="00EE33F2" w:rsidP="00D65550">
            <w:pPr>
              <w:spacing w:before="20" w:after="20" w:line="240" w:lineRule="auto"/>
              <w:rPr>
                <w:rFonts w:ascii="Arial" w:hAnsi="Arial" w:cs="Arial"/>
                <w:bCs/>
                <w:sz w:val="18"/>
                <w:szCs w:val="18"/>
              </w:rPr>
            </w:pPr>
          </w:p>
        </w:tc>
      </w:tr>
      <w:tr w:rsidR="00D65550" w:rsidRPr="00CF71EC" w14:paraId="443F4DEF"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6EEAA472" w14:textId="059677F1" w:rsidR="00D65550" w:rsidRPr="00BB3996" w:rsidRDefault="00D65550" w:rsidP="00D65550">
            <w:pPr>
              <w:spacing w:before="20" w:after="20" w:line="240" w:lineRule="auto"/>
              <w:rPr>
                <w:rFonts w:ascii="Arial" w:hAnsi="Arial" w:cs="Arial"/>
                <w:bCs/>
                <w:sz w:val="18"/>
                <w:szCs w:val="18"/>
              </w:rPr>
            </w:pPr>
            <w:hyperlink r:id="rId63" w:history="1">
              <w:r w:rsidRPr="00BB3996">
                <w:rPr>
                  <w:rStyle w:val="Hyperlink"/>
                  <w:rFonts w:ascii="Arial" w:hAnsi="Arial" w:cs="Arial"/>
                  <w:sz w:val="18"/>
                  <w:szCs w:val="18"/>
                </w:rPr>
                <w:t>S6-260240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AB394DD" w14:textId="7DF92C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662A80C" w14:textId="6EF244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A9C743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0006</w:t>
            </w:r>
          </w:p>
          <w:p w14:paraId="1F22B3A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1153C3F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1D58BF4" w14:textId="5590FB6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867074D" w14:textId="315D898C"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38FF1E3" w14:textId="069ED053" w:rsidR="00D65550" w:rsidRP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Revised to S6-260596</w:t>
            </w:r>
          </w:p>
        </w:tc>
      </w:tr>
      <w:tr w:rsidR="00EE33F2" w:rsidRPr="00CF71EC" w14:paraId="1B3D9F86"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6DECA85F" w14:textId="771A16D6" w:rsidR="00EE33F2" w:rsidRPr="00017587" w:rsidRDefault="00017587" w:rsidP="00D65550">
            <w:pPr>
              <w:spacing w:before="20" w:after="20" w:line="240" w:lineRule="auto"/>
            </w:pPr>
            <w:hyperlink r:id="rId64" w:history="1">
              <w:r w:rsidRPr="00017587">
                <w:rPr>
                  <w:rStyle w:val="Hyperlink"/>
                  <w:rFonts w:ascii="Arial" w:hAnsi="Arial" w:cs="Arial"/>
                  <w:sz w:val="18"/>
                </w:rPr>
                <w:t>S6-260596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B043CEC" w14:textId="59B4C991" w:rsidR="00EE33F2" w:rsidRPr="00EE33F2" w:rsidRDefault="00EE33F2" w:rsidP="00D65550">
            <w:pPr>
              <w:spacing w:before="20" w:after="20" w:line="240" w:lineRule="auto"/>
              <w:rPr>
                <w:rFonts w:ascii="Arial" w:hAnsi="Arial" w:cs="Arial"/>
                <w:sz w:val="18"/>
                <w:szCs w:val="18"/>
              </w:rPr>
            </w:pPr>
            <w:r w:rsidRPr="00EE33F2">
              <w:rPr>
                <w:rFonts w:ascii="Arial" w:hAnsi="Arial" w:cs="Arial"/>
                <w:sz w:val="18"/>
                <w:szCs w:val="18"/>
              </w:rPr>
              <w:t>S6-FS_AIML_APP conclusion of KI#5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CA1FFAD" w14:textId="07A5B578" w:rsidR="00EE33F2" w:rsidRPr="00EE33F2" w:rsidRDefault="00EE33F2" w:rsidP="00D65550">
            <w:pPr>
              <w:spacing w:before="20" w:after="20" w:line="240" w:lineRule="auto"/>
              <w:rPr>
                <w:rFonts w:ascii="Arial" w:hAnsi="Arial" w:cs="Arial"/>
                <w:sz w:val="18"/>
                <w:szCs w:val="18"/>
                <w:lang w:val="it-IT"/>
              </w:rPr>
            </w:pPr>
            <w:r w:rsidRPr="00EE33F2">
              <w:rPr>
                <w:rFonts w:ascii="Arial" w:hAnsi="Arial" w:cs="Arial"/>
                <w:sz w:val="18"/>
                <w:szCs w:val="18"/>
                <w:lang w:val="it-IT"/>
              </w:rPr>
              <w:t>China Mobile E-Commerce Co.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344D2BB"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CR 0006r1</w:t>
            </w:r>
          </w:p>
          <w:p w14:paraId="7A2A4BD6"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Cat B</w:t>
            </w:r>
          </w:p>
          <w:p w14:paraId="4522E03B"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Rel-20</w:t>
            </w:r>
          </w:p>
          <w:p w14:paraId="4DDA76CC" w14:textId="66010428"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58367F9" w14:textId="77777777" w:rsid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Revision of S6-260240.</w:t>
            </w:r>
          </w:p>
          <w:p w14:paraId="78EB3B76" w14:textId="77777777" w:rsidR="00017587" w:rsidRDefault="00017587" w:rsidP="00017587">
            <w:pPr>
              <w:spacing w:before="20" w:after="20" w:line="240" w:lineRule="auto"/>
              <w:rPr>
                <w:rFonts w:ascii="Arial" w:hAnsi="Arial" w:cs="Arial"/>
                <w:bCs/>
                <w:sz w:val="18"/>
                <w:szCs w:val="18"/>
              </w:rPr>
            </w:pPr>
          </w:p>
          <w:p w14:paraId="7355080A"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510C5FFA" w14:textId="500972BC" w:rsidR="00EE33F2" w:rsidRPr="00BB3996" w:rsidRDefault="00EE33F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2CADAED" w14:textId="77777777" w:rsidR="00EE33F2" w:rsidRPr="00EE33F2" w:rsidRDefault="00EE33F2" w:rsidP="00D65550">
            <w:pPr>
              <w:spacing w:before="20" w:after="20" w:line="240" w:lineRule="auto"/>
              <w:rPr>
                <w:rFonts w:ascii="Arial" w:hAnsi="Arial" w:cs="Arial"/>
                <w:bCs/>
                <w:sz w:val="18"/>
                <w:szCs w:val="18"/>
              </w:rPr>
            </w:pPr>
          </w:p>
        </w:tc>
      </w:tr>
      <w:tr w:rsidR="00D65550" w:rsidRPr="00CF71EC" w14:paraId="508B3574"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262DC560" w14:textId="40D105AE" w:rsidR="00D65550" w:rsidRPr="00BB3996" w:rsidRDefault="00D65550" w:rsidP="00D65550">
            <w:pPr>
              <w:spacing w:before="20" w:after="20" w:line="240" w:lineRule="auto"/>
              <w:rPr>
                <w:rFonts w:ascii="Arial" w:hAnsi="Arial" w:cs="Arial"/>
                <w:bCs/>
                <w:sz w:val="18"/>
                <w:szCs w:val="18"/>
              </w:rPr>
            </w:pPr>
            <w:hyperlink r:id="rId65" w:history="1">
              <w:r w:rsidRPr="00BB3996">
                <w:rPr>
                  <w:rStyle w:val="Hyperlink"/>
                  <w:rFonts w:ascii="Arial" w:hAnsi="Arial" w:cs="Arial"/>
                  <w:sz w:val="18"/>
                  <w:szCs w:val="18"/>
                </w:rPr>
                <w:t>S6-260245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4F9A8D9" w14:textId="2CB0A71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FS_AIML_APP conclusion of KI#8</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8CF76C8" w14:textId="0C538C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B1C6DC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0007</w:t>
            </w:r>
          </w:p>
          <w:p w14:paraId="0CAD853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7DCD29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A0CAA5B" w14:textId="6D88DB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2F0146A"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F4BF88D" w14:textId="085967B1" w:rsidR="00D65550"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Revised to S6-260597</w:t>
            </w:r>
          </w:p>
        </w:tc>
      </w:tr>
      <w:tr w:rsidR="00864C97" w:rsidRPr="00CF71EC" w14:paraId="5C9AA2DA"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414E2E15" w14:textId="5778C4E4" w:rsidR="00864C97" w:rsidRPr="002E7276" w:rsidRDefault="002E7276" w:rsidP="00D65550">
            <w:pPr>
              <w:spacing w:before="20" w:after="20" w:line="240" w:lineRule="auto"/>
            </w:pPr>
            <w:hyperlink r:id="rId66" w:history="1">
              <w:r w:rsidRPr="002E7276">
                <w:rPr>
                  <w:rStyle w:val="Hyperlink"/>
                  <w:rFonts w:ascii="Arial" w:hAnsi="Arial" w:cs="Arial"/>
                  <w:sz w:val="18"/>
                </w:rPr>
                <w:t>S6-260597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F4AA342" w14:textId="7A754123" w:rsidR="00864C97" w:rsidRPr="00864C97" w:rsidRDefault="00864C97" w:rsidP="00D65550">
            <w:pPr>
              <w:spacing w:before="20" w:after="20" w:line="240" w:lineRule="auto"/>
              <w:rPr>
                <w:rFonts w:ascii="Arial" w:hAnsi="Arial" w:cs="Arial"/>
                <w:sz w:val="18"/>
                <w:szCs w:val="18"/>
              </w:rPr>
            </w:pPr>
            <w:r w:rsidRPr="00864C97">
              <w:rPr>
                <w:rFonts w:ascii="Arial" w:hAnsi="Arial" w:cs="Arial"/>
                <w:sz w:val="18"/>
                <w:szCs w:val="18"/>
              </w:rPr>
              <w:t>FS_AIML_APP conclusion of KI#8</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D660DB2" w14:textId="7F50C31D" w:rsidR="00864C97" w:rsidRPr="00864C97" w:rsidRDefault="00864C97" w:rsidP="00D65550">
            <w:pPr>
              <w:spacing w:before="20" w:after="20" w:line="240" w:lineRule="auto"/>
              <w:rPr>
                <w:rFonts w:ascii="Arial" w:hAnsi="Arial" w:cs="Arial"/>
                <w:sz w:val="18"/>
                <w:szCs w:val="18"/>
              </w:rPr>
            </w:pPr>
            <w:r w:rsidRPr="00864C97">
              <w:rPr>
                <w:rFonts w:ascii="Arial" w:hAnsi="Arial" w:cs="Arial"/>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4F7CDA7" w14:textId="77777777" w:rsidR="00864C97" w:rsidRPr="00864C97" w:rsidRDefault="00864C97" w:rsidP="00D65550">
            <w:pPr>
              <w:spacing w:before="20" w:after="20"/>
              <w:rPr>
                <w:rFonts w:ascii="Arial" w:hAnsi="Arial" w:cs="Arial"/>
                <w:sz w:val="18"/>
                <w:szCs w:val="18"/>
              </w:rPr>
            </w:pPr>
            <w:r w:rsidRPr="00864C97">
              <w:rPr>
                <w:rFonts w:ascii="Arial" w:hAnsi="Arial" w:cs="Arial"/>
                <w:sz w:val="18"/>
                <w:szCs w:val="18"/>
              </w:rPr>
              <w:t>CR 0007r1</w:t>
            </w:r>
          </w:p>
          <w:p w14:paraId="7103594E" w14:textId="77777777" w:rsidR="00864C97" w:rsidRPr="00864C97" w:rsidRDefault="00864C97" w:rsidP="00D65550">
            <w:pPr>
              <w:spacing w:before="20" w:after="20"/>
              <w:rPr>
                <w:rFonts w:ascii="Arial" w:hAnsi="Arial" w:cs="Arial"/>
                <w:sz w:val="18"/>
                <w:szCs w:val="18"/>
              </w:rPr>
            </w:pPr>
            <w:r w:rsidRPr="00864C97">
              <w:rPr>
                <w:rFonts w:ascii="Arial" w:hAnsi="Arial" w:cs="Arial"/>
                <w:sz w:val="18"/>
                <w:szCs w:val="18"/>
              </w:rPr>
              <w:lastRenderedPageBreak/>
              <w:t>Cat F</w:t>
            </w:r>
          </w:p>
          <w:p w14:paraId="354AE1FA" w14:textId="77777777" w:rsidR="00864C97" w:rsidRPr="00864C97" w:rsidRDefault="00864C97" w:rsidP="00D65550">
            <w:pPr>
              <w:spacing w:before="20" w:after="20"/>
              <w:rPr>
                <w:rFonts w:ascii="Arial" w:hAnsi="Arial" w:cs="Arial"/>
                <w:sz w:val="18"/>
                <w:szCs w:val="18"/>
              </w:rPr>
            </w:pPr>
            <w:r w:rsidRPr="00864C97">
              <w:rPr>
                <w:rFonts w:ascii="Arial" w:hAnsi="Arial" w:cs="Arial"/>
                <w:sz w:val="18"/>
                <w:szCs w:val="18"/>
              </w:rPr>
              <w:t>Rel-20</w:t>
            </w:r>
          </w:p>
          <w:p w14:paraId="6F281CBC" w14:textId="14CC1621" w:rsidR="00864C97" w:rsidRPr="00864C97" w:rsidRDefault="00864C97" w:rsidP="00D65550">
            <w:pPr>
              <w:spacing w:before="20" w:after="20"/>
              <w:rPr>
                <w:rFonts w:ascii="Arial" w:hAnsi="Arial" w:cs="Arial"/>
                <w:sz w:val="18"/>
                <w:szCs w:val="18"/>
              </w:rPr>
            </w:pPr>
            <w:r w:rsidRPr="00864C97">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B4CC935" w14:textId="77777777" w:rsid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lastRenderedPageBreak/>
              <w:t>Revision of S6-260245.</w:t>
            </w:r>
          </w:p>
          <w:p w14:paraId="70E3458A" w14:textId="1FDC5F3A" w:rsidR="00864C97" w:rsidRPr="00BB3996" w:rsidRDefault="002E7276" w:rsidP="00D65550">
            <w:pPr>
              <w:spacing w:before="20" w:after="20" w:line="240" w:lineRule="auto"/>
              <w:rPr>
                <w:rFonts w:ascii="Arial" w:hAnsi="Arial" w:cs="Arial"/>
                <w:bCs/>
                <w:sz w:val="18"/>
                <w:szCs w:val="18"/>
              </w:rPr>
            </w:pPr>
            <w:r>
              <w:rPr>
                <w:rFonts w:ascii="Arial" w:hAnsi="Arial" w:cs="Arial"/>
                <w:bCs/>
                <w:sz w:val="18"/>
                <w:szCs w:val="18"/>
                <w:lang w:val="en-US"/>
              </w:rPr>
              <w:lastRenderedPageBreak/>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9EFB90A" w14:textId="77777777" w:rsidR="00864C97" w:rsidRPr="00864C97" w:rsidRDefault="00864C97" w:rsidP="00D65550">
            <w:pPr>
              <w:spacing w:before="20" w:after="20" w:line="240" w:lineRule="auto"/>
              <w:rPr>
                <w:rFonts w:ascii="Arial" w:hAnsi="Arial" w:cs="Arial"/>
                <w:bCs/>
                <w:sz w:val="18"/>
                <w:szCs w:val="18"/>
              </w:rPr>
            </w:pPr>
          </w:p>
        </w:tc>
      </w:tr>
      <w:tr w:rsidR="00D65550" w:rsidRPr="00CF71EC" w14:paraId="684B0194" w14:textId="77777777" w:rsidTr="002746EC">
        <w:tc>
          <w:tcPr>
            <w:tcW w:w="1166" w:type="dxa"/>
            <w:tcBorders>
              <w:top w:val="single" w:sz="4" w:space="0" w:color="auto"/>
              <w:left w:val="single" w:sz="4" w:space="0" w:color="auto"/>
              <w:bottom w:val="single" w:sz="4" w:space="0" w:color="auto"/>
              <w:right w:val="single" w:sz="4" w:space="0" w:color="auto"/>
            </w:tcBorders>
          </w:tcPr>
          <w:p w14:paraId="6E36DB8B"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4991601A"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6920A1F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3F3008A"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3C686641"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0C27A75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D45EBF0"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2088703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7408D5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E7916A0" w14:textId="4AEF29A0" w:rsidR="00D65550" w:rsidRPr="00CF71EC" w:rsidRDefault="00D65550" w:rsidP="00D65550">
            <w:pPr>
              <w:spacing w:before="20" w:after="20" w:line="240" w:lineRule="auto"/>
              <w:rPr>
                <w:rFonts w:ascii="Arial" w:hAnsi="Arial" w:cs="Arial"/>
                <w:b/>
              </w:rPr>
            </w:pPr>
            <w:r>
              <w:rPr>
                <w:rFonts w:ascii="Arial" w:hAnsi="Arial" w:cs="Arial"/>
                <w:b/>
              </w:rPr>
              <w:t>8.5</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Pr="009C46BB">
              <w:rPr>
                <w:rFonts w:ascii="Arial" w:eastAsia="SimSun" w:hAnsi="Arial"/>
                <w:b/>
                <w:bCs/>
                <w:color w:val="262626"/>
                <w:lang w:eastAsia="zh-CN"/>
              </w:rPr>
              <w:t xml:space="preserve">Study on </w:t>
            </w:r>
            <w:r w:rsidRPr="009C46BB">
              <w:rPr>
                <w:rFonts w:ascii="Arial" w:eastAsia="Times New Roman" w:hAnsi="Arial" w:hint="eastAsia"/>
                <w:b/>
                <w:bCs/>
                <w:color w:val="262626"/>
                <w:lang w:val="en-US" w:eastAsia="ja-JP"/>
              </w:rPr>
              <w:t>Application enabler for XR Services</w:t>
            </w:r>
            <w:r w:rsidRPr="009C46BB">
              <w:rPr>
                <w:rFonts w:ascii="Arial" w:eastAsia="Times New Roman" w:hAnsi="Arial"/>
                <w:b/>
                <w:bCs/>
                <w:color w:val="262626"/>
                <w:lang w:val="en-US" w:eastAsia="ja-JP"/>
              </w:rPr>
              <w:t xml:space="preserve"> </w:t>
            </w:r>
            <w:r w:rsidRPr="009C46BB">
              <w:rPr>
                <w:rFonts w:ascii="Arial" w:eastAsia="SimSun" w:hAnsi="Arial" w:hint="eastAsia"/>
                <w:b/>
                <w:bCs/>
                <w:color w:val="262626"/>
                <w:lang w:val="en-US" w:eastAsia="zh-CN"/>
              </w:rPr>
              <w:t>Phase</w:t>
            </w:r>
            <w:r w:rsidRPr="009C46BB">
              <w:rPr>
                <w:rFonts w:ascii="Arial" w:eastAsia="SimSun" w:hAnsi="Arial"/>
                <w:b/>
                <w:bCs/>
                <w:color w:val="262626"/>
                <w:lang w:val="en-US" w:eastAsia="zh-CN"/>
              </w:rPr>
              <w:t> </w:t>
            </w:r>
            <w:r w:rsidRPr="009C46BB">
              <w:rPr>
                <w:rFonts w:ascii="Arial" w:eastAsia="SimSun" w:hAnsi="Arial" w:hint="eastAsia"/>
                <w:b/>
                <w:bCs/>
                <w:color w:val="262626"/>
                <w:lang w:val="en-US" w:eastAsia="zh-CN"/>
              </w:rPr>
              <w:t>3</w:t>
            </w:r>
          </w:p>
          <w:p w14:paraId="2395DBD4" w14:textId="60A49221" w:rsidR="00D65550"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Pr="00A50A90">
              <w:rPr>
                <w:rFonts w:ascii="Arial" w:hAnsi="Arial" w:cs="Arial"/>
                <w:b/>
                <w:bCs/>
              </w:rPr>
              <w:t>Tangqing</w:t>
            </w:r>
            <w:proofErr w:type="spellEnd"/>
            <w:r w:rsidRPr="00A50A90">
              <w:rPr>
                <w:rFonts w:ascii="Arial" w:hAnsi="Arial" w:cs="Arial"/>
                <w:b/>
                <w:bCs/>
              </w:rPr>
              <w:t xml:space="preserve"> Liu</w:t>
            </w:r>
            <w:r w:rsidRPr="009C46BB">
              <w:rPr>
                <w:rFonts w:ascii="Arial" w:hAnsi="Arial" w:cs="Arial"/>
                <w:b/>
                <w:bCs/>
                <w:lang w:val="en-US"/>
              </w:rPr>
              <w:t>, China Mobile</w:t>
            </w:r>
          </w:p>
          <w:p w14:paraId="77A9A9AC" w14:textId="0614B6B1"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37CA4EDF" w14:textId="5A43B554"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1</w:t>
            </w:r>
            <w:r w:rsidRPr="00CF71EC">
              <w:rPr>
                <w:rFonts w:ascii="Arial" w:hAnsi="Arial" w:cs="Arial"/>
                <w:b/>
                <w:bCs/>
                <w:lang w:val="en-US"/>
              </w:rPr>
              <w:t xml:space="preserve"> </w:t>
            </w:r>
            <w:proofErr w:type="gramStart"/>
            <w:r w:rsidRPr="00CF71EC">
              <w:rPr>
                <w:rFonts w:ascii="Arial" w:hAnsi="Arial" w:cs="Arial"/>
                <w:b/>
                <w:bCs/>
                <w:lang w:val="en-US"/>
              </w:rPr>
              <w:t>papers</w:t>
            </w:r>
            <w:proofErr w:type="gramEnd"/>
          </w:p>
        </w:tc>
      </w:tr>
      <w:tr w:rsidR="00D65550" w:rsidRPr="00CF71EC" w14:paraId="520650DF"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327C062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B702D5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989024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3B7E732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548338F3" w14:textId="11271767" w:rsidR="00D65550" w:rsidRPr="00C31F15" w:rsidRDefault="00D65550" w:rsidP="00D65550">
            <w:pPr>
              <w:spacing w:before="20" w:after="20" w:line="240" w:lineRule="auto"/>
              <w:rPr>
                <w:rFonts w:ascii="Arial" w:hAnsi="Arial" w:cs="Arial"/>
                <w:bCs/>
                <w:sz w:val="18"/>
                <w:szCs w:val="18"/>
              </w:rPr>
            </w:pPr>
            <w:hyperlink r:id="rId67" w:history="1">
              <w:r w:rsidRPr="00C31F15">
                <w:rPr>
                  <w:rStyle w:val="Hyperlink"/>
                  <w:rFonts w:ascii="Arial" w:hAnsi="Arial" w:cs="Arial"/>
                  <w:bCs/>
                  <w:sz w:val="18"/>
                  <w:szCs w:val="18"/>
                </w:rPr>
                <w:t>S6-260084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92C9E24" w14:textId="6ECEAFC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23.700-51 TR clean up</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4FBB9914" w14:textId="0A39D80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Mobile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813EEE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0001</w:t>
            </w:r>
          </w:p>
          <w:p w14:paraId="714F3BE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1C56410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AEC7179" w14:textId="3409030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BCA2DAA"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66468C3A" w14:textId="22902E5E" w:rsidR="00D65550" w:rsidRP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Agreed</w:t>
            </w:r>
          </w:p>
        </w:tc>
      </w:tr>
      <w:tr w:rsidR="00D65550" w:rsidRPr="00CF71EC" w14:paraId="5AD6D746" w14:textId="77777777" w:rsidTr="002746EC">
        <w:tc>
          <w:tcPr>
            <w:tcW w:w="1166" w:type="dxa"/>
            <w:tcBorders>
              <w:top w:val="single" w:sz="4" w:space="0" w:color="auto"/>
              <w:left w:val="single" w:sz="4" w:space="0" w:color="auto"/>
              <w:bottom w:val="single" w:sz="4" w:space="0" w:color="auto"/>
              <w:right w:val="single" w:sz="4" w:space="0" w:color="auto"/>
            </w:tcBorders>
          </w:tcPr>
          <w:p w14:paraId="575957B2"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19863BF5"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4DB6D5E2"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7A381B8F"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558642B2"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1AB9895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B17E0C"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7F0D7E41" w14:textId="77777777" w:rsidR="00D65550" w:rsidRPr="00CF71EC" w:rsidRDefault="00D65550" w:rsidP="00D65550">
            <w:pPr>
              <w:spacing w:before="20" w:after="20" w:line="240" w:lineRule="auto"/>
              <w:rPr>
                <w:rFonts w:ascii="Arial" w:hAnsi="Arial" w:cs="Arial"/>
                <w:bCs/>
                <w:sz w:val="18"/>
                <w:szCs w:val="18"/>
              </w:rPr>
            </w:pPr>
          </w:p>
        </w:tc>
      </w:tr>
      <w:tr w:rsidR="00D65550" w:rsidRPr="00653A6D" w14:paraId="550E086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B3D64B6" w14:textId="6B5E3F81" w:rsidR="00D65550" w:rsidRPr="00CF71EC" w:rsidRDefault="00D65550" w:rsidP="00D65550">
            <w:pPr>
              <w:spacing w:before="20" w:after="20" w:line="240" w:lineRule="auto"/>
              <w:rPr>
                <w:rFonts w:ascii="Arial" w:hAnsi="Arial" w:cs="Arial"/>
                <w:b/>
              </w:rPr>
            </w:pPr>
            <w:r>
              <w:rPr>
                <w:rFonts w:ascii="Arial" w:hAnsi="Arial" w:cs="Arial"/>
                <w:b/>
              </w:rPr>
              <w:t>8.6</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D65550" w:rsidRPr="009C46BB" w:rsidRDefault="00D65550" w:rsidP="00D65550">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Pr="009C46BB">
              <w:rPr>
                <w:rFonts w:ascii="Arial" w:hAnsi="Arial" w:cs="Arial"/>
                <w:b/>
                <w:bCs/>
              </w:rPr>
              <w:t xml:space="preserve"> </w:t>
            </w:r>
            <w:r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D65550" w:rsidRPr="00D01C9F"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Yue Liu, China Mobile</w:t>
            </w:r>
          </w:p>
          <w:p w14:paraId="5321DC52" w14:textId="3CD54FAA"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6</w:t>
            </w:r>
            <w:r w:rsidRPr="00D01C9F">
              <w:rPr>
                <w:rFonts w:ascii="Arial" w:hAnsi="Arial" w:cs="Arial"/>
                <w:b/>
                <w:bCs/>
                <w:lang w:val="it-IT"/>
              </w:rPr>
              <w:t xml:space="preserve"> papers</w:t>
            </w:r>
          </w:p>
        </w:tc>
      </w:tr>
      <w:tr w:rsidR="00D65550" w:rsidRPr="00CF71EC" w14:paraId="1E894BFF"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1666719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2CBE3E4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96814B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82E38F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064B3324" w14:textId="490E54CA" w:rsidR="00D65550" w:rsidRPr="00C31F15" w:rsidRDefault="00D65550" w:rsidP="00D65550">
            <w:pPr>
              <w:spacing w:before="20" w:after="20" w:line="240" w:lineRule="auto"/>
              <w:rPr>
                <w:rFonts w:ascii="Arial" w:hAnsi="Arial" w:cs="Arial"/>
                <w:bCs/>
                <w:sz w:val="18"/>
                <w:szCs w:val="18"/>
              </w:rPr>
            </w:pPr>
            <w:hyperlink r:id="rId68" w:history="1">
              <w:r w:rsidRPr="00C31F15">
                <w:rPr>
                  <w:rStyle w:val="Hyperlink"/>
                  <w:rFonts w:ascii="Arial" w:hAnsi="Arial" w:cs="Arial"/>
                  <w:bCs/>
                  <w:sz w:val="18"/>
                  <w:szCs w:val="18"/>
                </w:rPr>
                <w:t>S6-260278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0DF5A7F3" w14:textId="138EFEB2"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KI#1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438CDC6" w14:textId="6FCD9E32"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71A8BABA"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23AFD1F" w14:textId="711064C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1C0D6016"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482BECF4" w14:textId="031BF27D" w:rsidR="00D65550" w:rsidRP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Approved</w:t>
            </w:r>
          </w:p>
        </w:tc>
      </w:tr>
      <w:tr w:rsidR="00D65550" w:rsidRPr="00CF71EC" w14:paraId="08383FE6"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76D8E3A3" w14:textId="63643C09" w:rsidR="00D65550" w:rsidRPr="00C31F15" w:rsidRDefault="00D65550" w:rsidP="00D65550">
            <w:pPr>
              <w:spacing w:before="20" w:after="20" w:line="240" w:lineRule="auto"/>
              <w:rPr>
                <w:rFonts w:ascii="Arial" w:hAnsi="Arial" w:cs="Arial"/>
                <w:bCs/>
                <w:sz w:val="18"/>
                <w:szCs w:val="18"/>
              </w:rPr>
            </w:pPr>
            <w:hyperlink r:id="rId69" w:history="1">
              <w:r w:rsidRPr="00C31F15">
                <w:rPr>
                  <w:rStyle w:val="Hyperlink"/>
                  <w:rFonts w:ascii="Arial" w:hAnsi="Arial" w:cs="Arial"/>
                  <w:bCs/>
                  <w:sz w:val="18"/>
                  <w:szCs w:val="18"/>
                </w:rPr>
                <w:t>S6-260279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9A1CAA3" w14:textId="320B45ED"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KI#2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EE7DB1B" w14:textId="75865E26"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3BC2FF4"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CD7972" w14:textId="7588789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8B8CDB2"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4B82A36" w14:textId="653B06E5" w:rsidR="00D65550" w:rsidRP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Revised to S6-260643</w:t>
            </w:r>
          </w:p>
        </w:tc>
      </w:tr>
      <w:tr w:rsidR="00A34A93" w:rsidRPr="00CF71EC" w14:paraId="5A141CAA"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3A9E1383" w14:textId="50DF9475" w:rsidR="00A34A93" w:rsidRPr="00887A8B" w:rsidRDefault="00887A8B" w:rsidP="00D65550">
            <w:pPr>
              <w:spacing w:before="20" w:after="20" w:line="240" w:lineRule="auto"/>
            </w:pPr>
            <w:hyperlink r:id="rId70" w:history="1">
              <w:r w:rsidRPr="00887A8B">
                <w:rPr>
                  <w:rStyle w:val="Hyperlink"/>
                  <w:rFonts w:ascii="Arial" w:hAnsi="Arial" w:cs="Arial"/>
                  <w:sz w:val="18"/>
                </w:rPr>
                <w:t>S6-260643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D5F675F" w14:textId="212DC75B" w:rsidR="00A34A93" w:rsidRPr="00A34A93" w:rsidRDefault="00A34A93" w:rsidP="00D65550">
            <w:pPr>
              <w:spacing w:before="20" w:after="20" w:line="240" w:lineRule="auto"/>
              <w:rPr>
                <w:rFonts w:ascii="Arial" w:hAnsi="Arial" w:cs="Arial"/>
                <w:bCs/>
                <w:sz w:val="18"/>
                <w:szCs w:val="18"/>
              </w:rPr>
            </w:pPr>
            <w:proofErr w:type="spellStart"/>
            <w:r w:rsidRPr="00A34A93">
              <w:rPr>
                <w:rFonts w:ascii="Arial" w:hAnsi="Arial" w:cs="Arial"/>
                <w:bCs/>
                <w:sz w:val="18"/>
                <w:szCs w:val="18"/>
              </w:rPr>
              <w:t>pCR</w:t>
            </w:r>
            <w:proofErr w:type="spellEnd"/>
            <w:r w:rsidRPr="00A34A93">
              <w:rPr>
                <w:rFonts w:ascii="Arial" w:hAnsi="Arial" w:cs="Arial"/>
                <w:bCs/>
                <w:sz w:val="18"/>
                <w:szCs w:val="18"/>
              </w:rPr>
              <w:t xml:space="preserve"> on KI#2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00D9F19" w14:textId="7445BA42" w:rsidR="00A34A93" w:rsidRPr="00A34A93" w:rsidRDefault="00A34A93" w:rsidP="00D65550">
            <w:pPr>
              <w:spacing w:before="20" w:after="20" w:line="240" w:lineRule="auto"/>
              <w:rPr>
                <w:rFonts w:ascii="Arial" w:hAnsi="Arial" w:cs="Arial"/>
                <w:bCs/>
                <w:sz w:val="18"/>
                <w:szCs w:val="18"/>
                <w:lang w:val="it-IT"/>
              </w:rPr>
            </w:pPr>
            <w:r w:rsidRPr="00A34A9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1BE065B" w14:textId="77777777" w:rsidR="00A34A93" w:rsidRPr="00A34A93" w:rsidRDefault="00A34A93" w:rsidP="00D65550">
            <w:pPr>
              <w:spacing w:before="20" w:after="20" w:line="240" w:lineRule="auto"/>
              <w:rPr>
                <w:rFonts w:ascii="Arial" w:hAnsi="Arial" w:cs="Arial"/>
                <w:bCs/>
                <w:sz w:val="18"/>
                <w:szCs w:val="18"/>
              </w:rPr>
            </w:pPr>
            <w:proofErr w:type="spellStart"/>
            <w:r w:rsidRPr="00A34A93">
              <w:rPr>
                <w:rFonts w:ascii="Arial" w:hAnsi="Arial" w:cs="Arial"/>
                <w:bCs/>
                <w:sz w:val="18"/>
                <w:szCs w:val="18"/>
              </w:rPr>
              <w:t>pCR</w:t>
            </w:r>
            <w:proofErr w:type="spellEnd"/>
          </w:p>
          <w:p w14:paraId="159D5807" w14:textId="5206CE30" w:rsidR="00A34A93" w:rsidRP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C635BF7" w14:textId="77777777" w:rsid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Revision of S6-260279.</w:t>
            </w:r>
          </w:p>
          <w:p w14:paraId="1921F1DA" w14:textId="77777777" w:rsidR="00887A8B" w:rsidRDefault="00887A8B" w:rsidP="00887A8B">
            <w:pPr>
              <w:spacing w:before="20" w:after="20" w:line="240" w:lineRule="auto"/>
              <w:rPr>
                <w:rFonts w:ascii="Arial" w:eastAsia="SimSun" w:hAnsi="Arial" w:cs="Arial"/>
                <w:bCs/>
                <w:sz w:val="18"/>
                <w:szCs w:val="18"/>
                <w:lang w:val="en-US" w:eastAsia="zh-CN"/>
              </w:rPr>
            </w:pPr>
          </w:p>
          <w:p w14:paraId="5046C521" w14:textId="464809A4" w:rsidR="00A34A93" w:rsidRPr="00CF71EC" w:rsidRDefault="00887A8B" w:rsidP="00887A8B">
            <w:pPr>
              <w:spacing w:before="20" w:after="20" w:line="240" w:lineRule="auto"/>
              <w:rPr>
                <w:rFonts w:ascii="Arial" w:hAnsi="Arial" w:cs="Arial"/>
                <w:bCs/>
                <w:sz w:val="18"/>
                <w:szCs w:val="18"/>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60572DB" w14:textId="77777777" w:rsidR="00A34A93" w:rsidRPr="00A34A93" w:rsidRDefault="00A34A93" w:rsidP="00D65550">
            <w:pPr>
              <w:spacing w:before="20" w:after="20" w:line="240" w:lineRule="auto"/>
              <w:rPr>
                <w:rFonts w:ascii="Arial" w:hAnsi="Arial" w:cs="Arial"/>
                <w:bCs/>
                <w:sz w:val="18"/>
                <w:szCs w:val="18"/>
              </w:rPr>
            </w:pPr>
          </w:p>
        </w:tc>
      </w:tr>
      <w:tr w:rsidR="00D65550" w:rsidRPr="00CF71EC" w14:paraId="0303018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34FA293F" w14:textId="7E58E062" w:rsidR="00D65550" w:rsidRPr="00C31F15" w:rsidRDefault="00D65550" w:rsidP="00D65550">
            <w:pPr>
              <w:spacing w:before="20" w:after="20" w:line="240" w:lineRule="auto"/>
              <w:rPr>
                <w:rFonts w:ascii="Arial" w:hAnsi="Arial" w:cs="Arial"/>
                <w:bCs/>
                <w:sz w:val="18"/>
                <w:szCs w:val="18"/>
              </w:rPr>
            </w:pPr>
            <w:hyperlink r:id="rId71" w:history="1">
              <w:r w:rsidRPr="00C31F15">
                <w:rPr>
                  <w:rStyle w:val="Hyperlink"/>
                  <w:rFonts w:ascii="Arial" w:hAnsi="Arial" w:cs="Arial"/>
                  <w:bCs/>
                  <w:sz w:val="18"/>
                  <w:szCs w:val="18"/>
                </w:rPr>
                <w:t>S6-260280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7C0D3677" w14:textId="502671A9"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KI#4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1EF789B" w14:textId="6DE3486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7FBBF64"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F29212" w14:textId="3FEA54F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6DAAC7B"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4E17D2E9" w14:textId="5A796A8F" w:rsidR="00D65550" w:rsidRP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Approved</w:t>
            </w:r>
          </w:p>
        </w:tc>
      </w:tr>
      <w:tr w:rsidR="00D65550" w:rsidRPr="00CF71EC" w14:paraId="09FC0670"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73159645" w14:textId="5F58E7AD" w:rsidR="00D65550" w:rsidRPr="00C31F15" w:rsidRDefault="00D65550" w:rsidP="00D65550">
            <w:pPr>
              <w:spacing w:before="20" w:after="20" w:line="240" w:lineRule="auto"/>
              <w:rPr>
                <w:rFonts w:ascii="Arial" w:hAnsi="Arial" w:cs="Arial"/>
                <w:bCs/>
                <w:sz w:val="18"/>
                <w:szCs w:val="18"/>
              </w:rPr>
            </w:pPr>
            <w:hyperlink r:id="rId72" w:history="1">
              <w:r w:rsidRPr="00C31F15">
                <w:rPr>
                  <w:rStyle w:val="Hyperlink"/>
                  <w:rFonts w:ascii="Arial" w:hAnsi="Arial" w:cs="Arial"/>
                  <w:bCs/>
                  <w:sz w:val="18"/>
                  <w:szCs w:val="18"/>
                </w:rPr>
                <w:t>S6-260281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E32D2B9" w14:textId="70CE5E63"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KI#5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ECACE36" w14:textId="3807F05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4E7CEC9"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55C0A3" w14:textId="6BF4AA4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5CC10F2"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0B2E4B0" w14:textId="6260D931" w:rsidR="00D65550"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Revised to S6-260644</w:t>
            </w:r>
          </w:p>
        </w:tc>
      </w:tr>
      <w:tr w:rsidR="00005D23" w:rsidRPr="00CF71EC" w14:paraId="3A9AE0C3"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2D603624" w14:textId="5A760BA5" w:rsidR="00005D23" w:rsidRPr="00887A8B" w:rsidRDefault="00887A8B" w:rsidP="00D65550">
            <w:pPr>
              <w:spacing w:before="20" w:after="20" w:line="240" w:lineRule="auto"/>
            </w:pPr>
            <w:hyperlink r:id="rId73" w:history="1">
              <w:r w:rsidRPr="00887A8B">
                <w:rPr>
                  <w:rStyle w:val="Hyperlink"/>
                  <w:rFonts w:ascii="Arial" w:hAnsi="Arial" w:cs="Arial"/>
                  <w:sz w:val="18"/>
                </w:rPr>
                <w:t>S6-260644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F09C7F0" w14:textId="3046AF37" w:rsidR="00005D23" w:rsidRPr="00005D23" w:rsidRDefault="00005D23" w:rsidP="00D65550">
            <w:pPr>
              <w:spacing w:before="20" w:after="20" w:line="240" w:lineRule="auto"/>
              <w:rPr>
                <w:rFonts w:ascii="Arial" w:hAnsi="Arial" w:cs="Arial"/>
                <w:bCs/>
                <w:sz w:val="18"/>
                <w:szCs w:val="18"/>
              </w:rPr>
            </w:pPr>
            <w:proofErr w:type="spellStart"/>
            <w:r w:rsidRPr="00005D23">
              <w:rPr>
                <w:rFonts w:ascii="Arial" w:hAnsi="Arial" w:cs="Arial"/>
                <w:bCs/>
                <w:sz w:val="18"/>
                <w:szCs w:val="18"/>
              </w:rPr>
              <w:t>pCR</w:t>
            </w:r>
            <w:proofErr w:type="spellEnd"/>
            <w:r w:rsidRPr="00005D23">
              <w:rPr>
                <w:rFonts w:ascii="Arial" w:hAnsi="Arial" w:cs="Arial"/>
                <w:bCs/>
                <w:sz w:val="18"/>
                <w:szCs w:val="18"/>
              </w:rPr>
              <w:t xml:space="preserve"> on KI#5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5481942" w14:textId="22BCA4D4" w:rsidR="00005D23" w:rsidRPr="00005D23" w:rsidRDefault="00005D23" w:rsidP="00D65550">
            <w:pPr>
              <w:spacing w:before="20" w:after="20" w:line="240" w:lineRule="auto"/>
              <w:rPr>
                <w:rFonts w:ascii="Arial" w:hAnsi="Arial" w:cs="Arial"/>
                <w:bCs/>
                <w:sz w:val="18"/>
                <w:szCs w:val="18"/>
                <w:lang w:val="it-IT"/>
              </w:rPr>
            </w:pPr>
            <w:r w:rsidRPr="00005D2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CC09E80" w14:textId="77777777" w:rsidR="00005D23" w:rsidRPr="00005D23" w:rsidRDefault="00005D23" w:rsidP="00D65550">
            <w:pPr>
              <w:spacing w:before="20" w:after="20" w:line="240" w:lineRule="auto"/>
              <w:rPr>
                <w:rFonts w:ascii="Arial" w:hAnsi="Arial" w:cs="Arial"/>
                <w:bCs/>
                <w:sz w:val="18"/>
                <w:szCs w:val="18"/>
              </w:rPr>
            </w:pPr>
            <w:proofErr w:type="spellStart"/>
            <w:r w:rsidRPr="00005D23">
              <w:rPr>
                <w:rFonts w:ascii="Arial" w:hAnsi="Arial" w:cs="Arial"/>
                <w:bCs/>
                <w:sz w:val="18"/>
                <w:szCs w:val="18"/>
              </w:rPr>
              <w:t>pCR</w:t>
            </w:r>
            <w:proofErr w:type="spellEnd"/>
          </w:p>
          <w:p w14:paraId="09FDAF01" w14:textId="048D917C" w:rsidR="00005D23"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03F68E7" w14:textId="77777777" w:rsid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Revision of S6-260281.</w:t>
            </w:r>
          </w:p>
          <w:p w14:paraId="54A6C36D" w14:textId="77777777" w:rsidR="00887A8B" w:rsidRDefault="00887A8B" w:rsidP="00887A8B">
            <w:pPr>
              <w:spacing w:before="20" w:after="20" w:line="240" w:lineRule="auto"/>
              <w:rPr>
                <w:rFonts w:ascii="Arial" w:eastAsia="SimSun" w:hAnsi="Arial" w:cs="Arial"/>
                <w:bCs/>
                <w:sz w:val="18"/>
                <w:szCs w:val="18"/>
                <w:lang w:val="en-US" w:eastAsia="zh-CN"/>
              </w:rPr>
            </w:pPr>
          </w:p>
          <w:p w14:paraId="642F6B6A" w14:textId="1CA40730" w:rsidR="00005D23" w:rsidRPr="00CF71EC" w:rsidRDefault="00887A8B" w:rsidP="00887A8B">
            <w:pPr>
              <w:spacing w:before="20" w:after="20" w:line="240" w:lineRule="auto"/>
              <w:rPr>
                <w:rFonts w:ascii="Arial" w:hAnsi="Arial" w:cs="Arial"/>
                <w:bCs/>
                <w:sz w:val="18"/>
                <w:szCs w:val="18"/>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A38A83D" w14:textId="77777777" w:rsidR="00005D23" w:rsidRPr="00005D23" w:rsidRDefault="00005D23" w:rsidP="00D65550">
            <w:pPr>
              <w:spacing w:before="20" w:after="20" w:line="240" w:lineRule="auto"/>
              <w:rPr>
                <w:rFonts w:ascii="Arial" w:hAnsi="Arial" w:cs="Arial"/>
                <w:bCs/>
                <w:sz w:val="18"/>
                <w:szCs w:val="18"/>
              </w:rPr>
            </w:pPr>
          </w:p>
        </w:tc>
      </w:tr>
      <w:tr w:rsidR="00D65550" w:rsidRPr="00CF71EC" w14:paraId="6045E6E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A9DAC62" w14:textId="17827E43" w:rsidR="00D65550" w:rsidRPr="00C31F15" w:rsidRDefault="00D65550" w:rsidP="00D65550">
            <w:pPr>
              <w:spacing w:before="20" w:after="20" w:line="240" w:lineRule="auto"/>
              <w:rPr>
                <w:rFonts w:ascii="Arial" w:hAnsi="Arial" w:cs="Arial"/>
                <w:bCs/>
                <w:sz w:val="18"/>
                <w:szCs w:val="18"/>
              </w:rPr>
            </w:pPr>
            <w:hyperlink r:id="rId74" w:history="1">
              <w:r w:rsidRPr="00C31F15">
                <w:rPr>
                  <w:rStyle w:val="Hyperlink"/>
                  <w:rFonts w:ascii="Arial" w:hAnsi="Arial" w:cs="Arial"/>
                  <w:bCs/>
                  <w:sz w:val="18"/>
                  <w:szCs w:val="18"/>
                </w:rPr>
                <w:t>S6-260282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DEAF2C8" w14:textId="200F191E"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KI#6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970D1ED" w14:textId="7E434892"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96015A7"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83240D3" w14:textId="662B638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AED9C51"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892BC12" w14:textId="53C525D8" w:rsidR="00D65550"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Revised to S6-260645</w:t>
            </w:r>
          </w:p>
        </w:tc>
      </w:tr>
      <w:tr w:rsidR="00005D23" w:rsidRPr="00CF71EC" w14:paraId="56BB237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DC7E38F" w14:textId="644C9E30" w:rsidR="00005D23" w:rsidRPr="00005D23" w:rsidRDefault="00005D23" w:rsidP="00D65550">
            <w:pPr>
              <w:spacing w:before="20" w:after="20" w:line="240" w:lineRule="auto"/>
            </w:pPr>
            <w:r w:rsidRPr="00005D23">
              <w:rPr>
                <w:rFonts w:ascii="Arial" w:hAnsi="Arial" w:cs="Arial"/>
                <w:sz w:val="18"/>
              </w:rPr>
              <w:t>S6-260645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871C0BC" w14:textId="6A5D9158" w:rsidR="00005D23" w:rsidRPr="00005D23" w:rsidRDefault="00005D23" w:rsidP="00D65550">
            <w:pPr>
              <w:spacing w:before="20" w:after="20" w:line="240" w:lineRule="auto"/>
              <w:rPr>
                <w:rFonts w:ascii="Arial" w:hAnsi="Arial" w:cs="Arial"/>
                <w:bCs/>
                <w:sz w:val="18"/>
                <w:szCs w:val="18"/>
              </w:rPr>
            </w:pPr>
            <w:proofErr w:type="spellStart"/>
            <w:r w:rsidRPr="00005D23">
              <w:rPr>
                <w:rFonts w:ascii="Arial" w:hAnsi="Arial" w:cs="Arial"/>
                <w:bCs/>
                <w:sz w:val="18"/>
                <w:szCs w:val="18"/>
              </w:rPr>
              <w:t>pCR</w:t>
            </w:r>
            <w:proofErr w:type="spellEnd"/>
            <w:r w:rsidRPr="00005D23">
              <w:rPr>
                <w:rFonts w:ascii="Arial" w:hAnsi="Arial" w:cs="Arial"/>
                <w:bCs/>
                <w:sz w:val="18"/>
                <w:szCs w:val="18"/>
              </w:rPr>
              <w:t xml:space="preserve"> on KI#6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EFBD9B1" w14:textId="229DCB1E" w:rsidR="00005D23" w:rsidRPr="00005D23" w:rsidRDefault="00005D23" w:rsidP="00D65550">
            <w:pPr>
              <w:spacing w:before="20" w:after="20" w:line="240" w:lineRule="auto"/>
              <w:rPr>
                <w:rFonts w:ascii="Arial" w:hAnsi="Arial" w:cs="Arial"/>
                <w:bCs/>
                <w:sz w:val="18"/>
                <w:szCs w:val="18"/>
                <w:lang w:val="it-IT"/>
              </w:rPr>
            </w:pPr>
            <w:r w:rsidRPr="00005D2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F9B00C6" w14:textId="77777777" w:rsidR="00005D23" w:rsidRPr="00005D23" w:rsidRDefault="00005D23" w:rsidP="00D65550">
            <w:pPr>
              <w:spacing w:before="20" w:after="20" w:line="240" w:lineRule="auto"/>
              <w:rPr>
                <w:rFonts w:ascii="Arial" w:hAnsi="Arial" w:cs="Arial"/>
                <w:bCs/>
                <w:sz w:val="18"/>
                <w:szCs w:val="18"/>
              </w:rPr>
            </w:pPr>
            <w:proofErr w:type="spellStart"/>
            <w:r w:rsidRPr="00005D23">
              <w:rPr>
                <w:rFonts w:ascii="Arial" w:hAnsi="Arial" w:cs="Arial"/>
                <w:bCs/>
                <w:sz w:val="18"/>
                <w:szCs w:val="18"/>
              </w:rPr>
              <w:t>pCR</w:t>
            </w:r>
            <w:proofErr w:type="spellEnd"/>
          </w:p>
          <w:p w14:paraId="4EDB3CA2" w14:textId="18796C98" w:rsidR="00005D23"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F910A4A" w14:textId="77777777" w:rsid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Revision of S6-260282.</w:t>
            </w:r>
          </w:p>
          <w:p w14:paraId="4BB1EAE4" w14:textId="0547D3B2" w:rsidR="00005D23" w:rsidRPr="00CF71EC" w:rsidRDefault="00005D2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38D1715" w14:textId="77777777" w:rsidR="00005D23" w:rsidRPr="00005D23" w:rsidRDefault="00005D23" w:rsidP="00D65550">
            <w:pPr>
              <w:spacing w:before="20" w:after="20" w:line="240" w:lineRule="auto"/>
              <w:rPr>
                <w:rFonts w:ascii="Arial" w:hAnsi="Arial" w:cs="Arial"/>
                <w:bCs/>
                <w:sz w:val="18"/>
                <w:szCs w:val="18"/>
              </w:rPr>
            </w:pPr>
          </w:p>
        </w:tc>
      </w:tr>
      <w:tr w:rsidR="00D65550" w:rsidRPr="00CF71EC" w14:paraId="1338FA3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2FB74614" w14:textId="1648917A" w:rsidR="00D65550" w:rsidRPr="00C31F15" w:rsidRDefault="00D65550" w:rsidP="00D65550">
            <w:pPr>
              <w:spacing w:before="20" w:after="20" w:line="240" w:lineRule="auto"/>
              <w:rPr>
                <w:rFonts w:ascii="Arial" w:hAnsi="Arial" w:cs="Arial"/>
                <w:bCs/>
                <w:sz w:val="18"/>
                <w:szCs w:val="18"/>
              </w:rPr>
            </w:pPr>
            <w:hyperlink r:id="rId75" w:history="1">
              <w:r w:rsidRPr="00C31F15">
                <w:rPr>
                  <w:rStyle w:val="Hyperlink"/>
                  <w:rFonts w:ascii="Arial" w:hAnsi="Arial" w:cs="Arial"/>
                  <w:bCs/>
                  <w:sz w:val="18"/>
                  <w:szCs w:val="18"/>
                </w:rPr>
                <w:t>S6-260283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250842E9" w14:textId="5FFA99B8"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23700-57 editorial clean-up</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48FBAFB9" w14:textId="2BE809ED"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70E9240"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912631" w14:textId="750D726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D732BC6"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6631C14" w14:textId="7B9DCFC0" w:rsidR="00D65550"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Approved</w:t>
            </w:r>
          </w:p>
        </w:tc>
      </w:tr>
      <w:tr w:rsidR="00D65550" w:rsidRPr="00CF71EC" w14:paraId="63AAD3AE" w14:textId="77777777" w:rsidTr="002746EC">
        <w:tc>
          <w:tcPr>
            <w:tcW w:w="1166" w:type="dxa"/>
            <w:tcBorders>
              <w:top w:val="single" w:sz="4" w:space="0" w:color="auto"/>
              <w:left w:val="single" w:sz="4" w:space="0" w:color="auto"/>
              <w:bottom w:val="single" w:sz="4" w:space="0" w:color="auto"/>
              <w:right w:val="single" w:sz="4" w:space="0" w:color="auto"/>
            </w:tcBorders>
          </w:tcPr>
          <w:p w14:paraId="14354417"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5A81E0A6"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43942648"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58D7A2A"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3F946736"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3B48672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EE23EE2"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2B87AC1A"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3020FF1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18932AFD" w14:textId="2516F41D" w:rsidR="00D65550" w:rsidRPr="00CF71EC" w:rsidRDefault="00D65550" w:rsidP="00D65550">
            <w:pPr>
              <w:spacing w:before="20" w:after="20" w:line="240" w:lineRule="auto"/>
              <w:rPr>
                <w:rFonts w:ascii="Arial" w:hAnsi="Arial" w:cs="Arial"/>
                <w:b/>
              </w:rPr>
            </w:pPr>
            <w:r>
              <w:rPr>
                <w:rFonts w:ascii="Arial" w:hAnsi="Arial" w:cs="Arial"/>
                <w:b/>
              </w:rPr>
              <w:t>8.7</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D65550" w:rsidRPr="00A633DF" w:rsidRDefault="00D65550" w:rsidP="00D65550">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Pr="00A633DF">
              <w:rPr>
                <w:rFonts w:ascii="Arial" w:hAnsi="Arial" w:cs="Arial"/>
                <w:b/>
                <w:bCs/>
                <w:lang w:val="en-US"/>
              </w:rPr>
              <w:t xml:space="preserve"> – </w:t>
            </w:r>
            <w:r w:rsidRPr="00A633DF">
              <w:rPr>
                <w:rFonts w:ascii="Arial" w:eastAsia="Times New Roman" w:hAnsi="Arial"/>
                <w:b/>
                <w:bCs/>
                <w:lang w:eastAsia="ja-JP"/>
              </w:rPr>
              <w:t>Study on SEAL data delivery Phase 3</w:t>
            </w:r>
          </w:p>
          <w:p w14:paraId="09319725" w14:textId="77777777" w:rsidR="00D65550" w:rsidRDefault="00D65550" w:rsidP="00D65550">
            <w:pPr>
              <w:spacing w:before="20" w:after="20" w:line="240" w:lineRule="auto"/>
              <w:rPr>
                <w:rFonts w:ascii="Arial" w:hAnsi="Arial" w:cs="Arial"/>
                <w:b/>
                <w:bCs/>
                <w:lang w:val="it-IT"/>
              </w:rPr>
            </w:pPr>
            <w:r w:rsidRPr="00D01C9F">
              <w:rPr>
                <w:rFonts w:ascii="Arial" w:hAnsi="Arial" w:cs="Arial"/>
                <w:b/>
                <w:bCs/>
                <w:lang w:val="it-IT"/>
              </w:rPr>
              <w:lastRenderedPageBreak/>
              <w:t>Rapporteur: Cuili Ge, Huawei</w:t>
            </w:r>
          </w:p>
          <w:p w14:paraId="25B7DC82" w14:textId="40E65E57"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70A97601" w14:textId="172A8FFC" w:rsidR="00D65550" w:rsidRPr="00D01C9F" w:rsidRDefault="00D65550" w:rsidP="00D65550">
            <w:pPr>
              <w:spacing w:before="20" w:after="20" w:line="240" w:lineRule="auto"/>
              <w:rPr>
                <w:rFonts w:ascii="Arial" w:hAnsi="Arial" w:cs="Arial"/>
                <w:b/>
                <w:bCs/>
                <w:lang w:val="it-IT"/>
              </w:rPr>
            </w:pPr>
            <w:r w:rsidRPr="00D01C9F">
              <w:rPr>
                <w:rFonts w:ascii="Arial" w:hAnsi="Arial" w:cs="Arial"/>
                <w:b/>
                <w:bCs/>
                <w:lang w:val="it-IT"/>
              </w:rPr>
              <w:t>0 papers</w:t>
            </w:r>
          </w:p>
        </w:tc>
      </w:tr>
      <w:tr w:rsidR="00D65550" w:rsidRPr="00CF71EC" w14:paraId="1A812BF7"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7CE729E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0DB08F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980564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28DC28D6" w14:textId="77777777" w:rsidTr="002746EC">
        <w:tc>
          <w:tcPr>
            <w:tcW w:w="1166" w:type="dxa"/>
            <w:tcBorders>
              <w:top w:val="single" w:sz="4" w:space="0" w:color="auto"/>
              <w:left w:val="single" w:sz="4" w:space="0" w:color="auto"/>
              <w:bottom w:val="single" w:sz="4" w:space="0" w:color="auto"/>
              <w:right w:val="single" w:sz="4" w:space="0" w:color="auto"/>
            </w:tcBorders>
          </w:tcPr>
          <w:p w14:paraId="68805408"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1E24A4AE"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ECE5EA8"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E123CC1"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CB19D58"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34EDFBA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9914327"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41684E51"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39AFC64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7C207178" w14:textId="190468AA"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D65550" w:rsidRDefault="00D65550" w:rsidP="00D65550">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11" w:name="OLE_LINK136"/>
            <w:bookmarkStart w:id="12" w:name="OLE_LINK235"/>
            <w:bookmarkStart w:id="13" w:name="OLE_LINK236"/>
            <w:bookmarkStart w:id="14" w:name="OLE_LINK37"/>
            <w:bookmarkStart w:id="15" w:name="OLE_LINK38"/>
            <w:r w:rsidRPr="00465995">
              <w:rPr>
                <w:rFonts w:ascii="Arial" w:hAnsi="Arial" w:cs="Arial"/>
                <w:b/>
                <w:bCs/>
                <w:lang w:val="en-US"/>
              </w:rPr>
              <w:t xml:space="preserve">Study on application enablement for </w:t>
            </w:r>
            <w:bookmarkEnd w:id="11"/>
            <w:r w:rsidRPr="00465995">
              <w:rPr>
                <w:rFonts w:ascii="Arial" w:hAnsi="Arial" w:cs="Arial"/>
                <w:b/>
                <w:bCs/>
                <w:lang w:val="en-US"/>
              </w:rPr>
              <w:t>Ambient IoT services</w:t>
            </w:r>
            <w:bookmarkEnd w:id="12"/>
            <w:bookmarkEnd w:id="13"/>
            <w:bookmarkEnd w:id="14"/>
            <w:bookmarkEnd w:id="15"/>
            <w:r w:rsidRPr="00465995">
              <w:rPr>
                <w:rFonts w:ascii="Arial" w:hAnsi="Arial" w:cs="Arial"/>
                <w:b/>
                <w:bCs/>
                <w:lang w:val="en-US"/>
              </w:rPr>
              <w:t xml:space="preserve"> Phase 2</w:t>
            </w:r>
          </w:p>
          <w:p w14:paraId="464C6F2A" w14:textId="72DFAE92" w:rsidR="00D65550" w:rsidRPr="00146DCF" w:rsidRDefault="00D65550" w:rsidP="00D65550">
            <w:pPr>
              <w:spacing w:before="20" w:after="20" w:line="240" w:lineRule="auto"/>
              <w:rPr>
                <w:rFonts w:ascii="Arial" w:hAnsi="Arial" w:cs="Arial"/>
                <w:b/>
                <w:bCs/>
                <w:lang w:val="nb-NO"/>
              </w:rPr>
            </w:pPr>
            <w:r w:rsidRPr="00146DCF">
              <w:rPr>
                <w:rFonts w:ascii="Arial" w:hAnsi="Arial" w:cs="Arial"/>
                <w:b/>
                <w:bCs/>
                <w:lang w:val="nb-NO"/>
              </w:rPr>
              <w:t xml:space="preserve">Rapporteur: </w:t>
            </w:r>
            <w:r>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15AA2A83" w:rsidR="00D65550" w:rsidRPr="00C0745D" w:rsidRDefault="00D65550" w:rsidP="00D65550">
            <w:pPr>
              <w:spacing w:before="20" w:after="20" w:line="240" w:lineRule="auto"/>
              <w:rPr>
                <w:rFonts w:ascii="Arial" w:hAnsi="Arial" w:cs="Arial"/>
                <w:b/>
                <w:bCs/>
                <w:lang w:val="nb-NO"/>
              </w:rPr>
            </w:pPr>
            <w:r>
              <w:rPr>
                <w:rFonts w:ascii="Arial" w:hAnsi="Arial" w:cs="Arial"/>
                <w:b/>
                <w:bCs/>
                <w:lang w:val="nb-NO"/>
              </w:rPr>
              <w:t>29</w:t>
            </w:r>
            <w:r w:rsidRPr="00C0745D">
              <w:rPr>
                <w:rFonts w:ascii="Arial" w:hAnsi="Arial" w:cs="Arial"/>
                <w:b/>
                <w:bCs/>
                <w:lang w:val="nb-NO"/>
              </w:rPr>
              <w:t xml:space="preserve"> papers</w:t>
            </w:r>
          </w:p>
        </w:tc>
      </w:tr>
      <w:tr w:rsidR="00D65550" w:rsidRPr="00CF71EC" w14:paraId="0D473277"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2757298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0" w:type="dxa"/>
            <w:gridSpan w:val="4"/>
            <w:tcBorders>
              <w:top w:val="single" w:sz="4" w:space="0" w:color="auto"/>
              <w:left w:val="single" w:sz="4" w:space="0" w:color="auto"/>
              <w:bottom w:val="single" w:sz="4" w:space="0" w:color="auto"/>
              <w:right w:val="single" w:sz="4" w:space="0" w:color="auto"/>
            </w:tcBorders>
            <w:vAlign w:val="center"/>
            <w:hideMark/>
          </w:tcPr>
          <w:p w14:paraId="55DFEFD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1"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2DBC79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3A7" w:rsidRPr="00B02EC4" w14:paraId="58AFAD5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6DE7D82" w14:textId="014071E4" w:rsidR="006D03A7" w:rsidRPr="0096344E" w:rsidRDefault="006D03A7" w:rsidP="00E8425F">
            <w:pPr>
              <w:spacing w:before="20" w:after="20" w:line="240" w:lineRule="auto"/>
              <w:rPr>
                <w:rFonts w:ascii="Arial" w:hAnsi="Arial" w:cs="Arial"/>
                <w:bCs/>
                <w:sz w:val="18"/>
                <w:szCs w:val="18"/>
              </w:rPr>
            </w:pPr>
            <w:hyperlink r:id="rId76" w:history="1">
              <w:r w:rsidRPr="0096344E">
                <w:rPr>
                  <w:rStyle w:val="Hyperlink"/>
                  <w:rFonts w:ascii="Arial" w:hAnsi="Arial" w:cs="Arial"/>
                  <w:sz w:val="18"/>
                  <w:szCs w:val="18"/>
                </w:rPr>
                <w:t>S6-260213</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081B70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Correct mapping of solutions to key issues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B573001"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AD9737F"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3330C6E0"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14A3D0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Correct mapping</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8149547" w14:textId="77777777" w:rsidR="006D03A7" w:rsidRPr="00B02EC4" w:rsidRDefault="006D03A7" w:rsidP="00E8425F">
            <w:pPr>
              <w:spacing w:before="20" w:after="20" w:line="240" w:lineRule="auto"/>
              <w:rPr>
                <w:rFonts w:ascii="Arial" w:hAnsi="Arial" w:cs="Arial"/>
                <w:bCs/>
                <w:sz w:val="18"/>
                <w:szCs w:val="18"/>
              </w:rPr>
            </w:pPr>
            <w:r w:rsidRPr="00B02EC4">
              <w:rPr>
                <w:rFonts w:ascii="Arial" w:hAnsi="Arial" w:cs="Arial"/>
                <w:bCs/>
                <w:sz w:val="18"/>
                <w:szCs w:val="18"/>
              </w:rPr>
              <w:t>Revised to S6-260539</w:t>
            </w:r>
          </w:p>
        </w:tc>
      </w:tr>
      <w:tr w:rsidR="006D03A7" w:rsidRPr="00B02EC4" w14:paraId="71BF467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698E52C" w14:textId="77777777" w:rsidR="006D03A7" w:rsidRPr="00B02EC4" w:rsidRDefault="006D03A7" w:rsidP="00E8425F">
            <w:pPr>
              <w:spacing w:before="20" w:after="20" w:line="240" w:lineRule="auto"/>
            </w:pPr>
            <w:r w:rsidRPr="00B02EC4">
              <w:rPr>
                <w:rFonts w:ascii="Arial" w:hAnsi="Arial" w:cs="Arial"/>
                <w:sz w:val="18"/>
              </w:rPr>
              <w:t>S6-260539</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129CC6A4" w14:textId="77777777" w:rsidR="006D03A7" w:rsidRPr="00B02EC4" w:rsidRDefault="006D03A7" w:rsidP="00E8425F">
            <w:pPr>
              <w:spacing w:before="20" w:after="20" w:line="240" w:lineRule="auto"/>
              <w:rPr>
                <w:rFonts w:ascii="Arial" w:hAnsi="Arial" w:cs="Arial"/>
                <w:sz w:val="18"/>
                <w:szCs w:val="18"/>
              </w:rPr>
            </w:pPr>
            <w:r w:rsidRPr="00B02EC4">
              <w:rPr>
                <w:rFonts w:ascii="Arial" w:hAnsi="Arial" w:cs="Arial"/>
                <w:sz w:val="18"/>
                <w:szCs w:val="18"/>
              </w:rPr>
              <w:t>Correct mapping of solutions to key issues</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237D4C82" w14:textId="77777777" w:rsidR="006D03A7" w:rsidRPr="00B02EC4" w:rsidRDefault="006D03A7" w:rsidP="00E8425F">
            <w:pPr>
              <w:spacing w:before="20" w:after="20" w:line="240" w:lineRule="auto"/>
              <w:rPr>
                <w:rFonts w:ascii="Arial" w:hAnsi="Arial" w:cs="Arial"/>
                <w:sz w:val="18"/>
                <w:szCs w:val="18"/>
              </w:rPr>
            </w:pPr>
            <w:r w:rsidRPr="00B02EC4">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8ECE348" w14:textId="77777777" w:rsidR="006D03A7" w:rsidRPr="00B02EC4" w:rsidRDefault="006D03A7" w:rsidP="00E8425F">
            <w:pPr>
              <w:spacing w:before="20" w:after="20"/>
              <w:rPr>
                <w:rFonts w:ascii="Arial" w:hAnsi="Arial" w:cs="Arial"/>
                <w:sz w:val="18"/>
                <w:szCs w:val="18"/>
              </w:rPr>
            </w:pPr>
            <w:proofErr w:type="spellStart"/>
            <w:r w:rsidRPr="00B02EC4">
              <w:rPr>
                <w:rFonts w:ascii="Arial" w:hAnsi="Arial" w:cs="Arial"/>
                <w:sz w:val="18"/>
                <w:szCs w:val="18"/>
              </w:rPr>
              <w:t>pCR</w:t>
            </w:r>
            <w:proofErr w:type="spellEnd"/>
          </w:p>
          <w:p w14:paraId="52D802A5" w14:textId="77777777" w:rsidR="006D03A7" w:rsidRPr="00B02EC4" w:rsidRDefault="006D03A7" w:rsidP="00E8425F">
            <w:pPr>
              <w:spacing w:before="20" w:after="20"/>
              <w:rPr>
                <w:rFonts w:ascii="Arial" w:hAnsi="Arial" w:cs="Arial"/>
                <w:sz w:val="18"/>
                <w:szCs w:val="18"/>
              </w:rPr>
            </w:pPr>
            <w:r w:rsidRPr="00B02EC4">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3EA4457" w14:textId="77777777" w:rsidR="006D03A7" w:rsidRDefault="006D03A7" w:rsidP="00E8425F">
            <w:pPr>
              <w:spacing w:before="20" w:after="20" w:line="240" w:lineRule="auto"/>
              <w:rPr>
                <w:rFonts w:ascii="Arial" w:hAnsi="Arial" w:cs="Arial"/>
                <w:i/>
                <w:sz w:val="18"/>
                <w:szCs w:val="18"/>
              </w:rPr>
            </w:pPr>
            <w:r w:rsidRPr="00B02EC4">
              <w:rPr>
                <w:rFonts w:ascii="Arial" w:hAnsi="Arial" w:cs="Arial"/>
                <w:sz w:val="18"/>
                <w:szCs w:val="18"/>
              </w:rPr>
              <w:t>Revision of S6-260213.</w:t>
            </w:r>
          </w:p>
          <w:p w14:paraId="0D4C93A0" w14:textId="77777777" w:rsidR="006D03A7" w:rsidRDefault="006D03A7" w:rsidP="00E8425F">
            <w:pPr>
              <w:spacing w:before="20" w:after="20" w:line="240" w:lineRule="auto"/>
              <w:rPr>
                <w:rFonts w:ascii="Arial" w:hAnsi="Arial" w:cs="Arial"/>
                <w:sz w:val="18"/>
                <w:szCs w:val="18"/>
              </w:rPr>
            </w:pPr>
            <w:r w:rsidRPr="00B02EC4">
              <w:rPr>
                <w:rFonts w:ascii="Arial" w:hAnsi="Arial" w:cs="Arial"/>
                <w:i/>
                <w:sz w:val="18"/>
                <w:szCs w:val="18"/>
              </w:rPr>
              <w:t>Correct mapping</w:t>
            </w:r>
          </w:p>
          <w:p w14:paraId="4DC828AE"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2CD86F6" w14:textId="77777777" w:rsidR="006D03A7" w:rsidRPr="00B02EC4" w:rsidRDefault="006D03A7" w:rsidP="00E8425F">
            <w:pPr>
              <w:spacing w:before="20" w:after="20" w:line="240" w:lineRule="auto"/>
              <w:rPr>
                <w:rFonts w:ascii="Arial" w:hAnsi="Arial" w:cs="Arial"/>
                <w:bCs/>
                <w:sz w:val="18"/>
                <w:szCs w:val="18"/>
              </w:rPr>
            </w:pPr>
          </w:p>
        </w:tc>
      </w:tr>
      <w:tr w:rsidR="006D03A7" w:rsidRPr="00A15DBD" w14:paraId="0A7319C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1FFE8F3" w14:textId="32E5475A" w:rsidR="006D03A7" w:rsidRPr="00017587" w:rsidRDefault="00017587" w:rsidP="00E8425F">
            <w:pPr>
              <w:spacing w:before="20" w:after="20" w:line="240" w:lineRule="auto"/>
              <w:rPr>
                <w:rFonts w:ascii="Arial" w:hAnsi="Arial" w:cs="Arial"/>
                <w:bCs/>
                <w:sz w:val="18"/>
                <w:szCs w:val="18"/>
              </w:rPr>
            </w:pPr>
            <w:hyperlink r:id="rId77" w:history="1">
              <w:r w:rsidRPr="00017587">
                <w:rPr>
                  <w:rStyle w:val="Hyperlink"/>
                  <w:rFonts w:cs="Calibri"/>
                </w:rPr>
                <w:t>S6-260157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1988D50"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Solution evaluation of Sol #2: Enhance Application enablement layer for Ambient IoT services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34722A81"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AD554AF"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051E6B6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B0C3B17"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Sol#2,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F43E349" w14:textId="77777777" w:rsidR="006D03A7" w:rsidRPr="00A15DBD" w:rsidRDefault="006D03A7" w:rsidP="00E8425F">
            <w:pPr>
              <w:spacing w:before="20" w:after="20" w:line="240" w:lineRule="auto"/>
              <w:rPr>
                <w:rFonts w:ascii="Arial" w:hAnsi="Arial" w:cs="Arial"/>
                <w:bCs/>
                <w:sz w:val="18"/>
                <w:szCs w:val="18"/>
              </w:rPr>
            </w:pPr>
            <w:r w:rsidRPr="00A15DBD">
              <w:rPr>
                <w:rFonts w:ascii="Arial" w:hAnsi="Arial" w:cs="Arial"/>
                <w:bCs/>
                <w:sz w:val="18"/>
                <w:szCs w:val="18"/>
              </w:rPr>
              <w:t>Revised to S6-260540</w:t>
            </w:r>
          </w:p>
        </w:tc>
      </w:tr>
      <w:tr w:rsidR="006D03A7" w:rsidRPr="00A15DBD" w14:paraId="28B150A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7CB17C60" w14:textId="77777777" w:rsidR="006D03A7" w:rsidRPr="00A15DBD" w:rsidRDefault="006D03A7" w:rsidP="00E8425F">
            <w:pPr>
              <w:spacing w:before="20" w:after="20" w:line="240" w:lineRule="auto"/>
            </w:pPr>
            <w:r w:rsidRPr="00A15DBD">
              <w:rPr>
                <w:rFonts w:ascii="Arial" w:hAnsi="Arial" w:cs="Arial"/>
                <w:sz w:val="18"/>
              </w:rPr>
              <w:t>S6-260540</w:t>
            </w:r>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3FFD63D7" w14:textId="77777777" w:rsidR="006D03A7" w:rsidRPr="00A15DBD" w:rsidRDefault="006D03A7" w:rsidP="00E8425F">
            <w:pPr>
              <w:spacing w:before="20" w:after="20" w:line="240" w:lineRule="auto"/>
              <w:rPr>
                <w:rFonts w:ascii="Arial" w:hAnsi="Arial" w:cs="Arial"/>
                <w:sz w:val="18"/>
                <w:szCs w:val="18"/>
              </w:rPr>
            </w:pPr>
            <w:r w:rsidRPr="00A15DBD">
              <w:rPr>
                <w:rFonts w:ascii="Arial" w:hAnsi="Arial" w:cs="Arial"/>
                <w:sz w:val="18"/>
                <w:szCs w:val="18"/>
              </w:rPr>
              <w:t>Solution evaluation of Sol #2: Enhance Application enablement layer for Ambient IoT services</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76EBF769" w14:textId="77777777" w:rsidR="006D03A7" w:rsidRPr="00A15DBD" w:rsidRDefault="006D03A7" w:rsidP="00E8425F">
            <w:pPr>
              <w:spacing w:before="20" w:after="20" w:line="240" w:lineRule="auto"/>
              <w:rPr>
                <w:rFonts w:ascii="Arial" w:hAnsi="Arial" w:cs="Arial"/>
                <w:sz w:val="18"/>
                <w:szCs w:val="18"/>
              </w:rPr>
            </w:pPr>
            <w:r w:rsidRPr="00A15DBD">
              <w:rPr>
                <w:rFonts w:ascii="Arial" w:hAnsi="Arial" w:cs="Arial"/>
                <w:sz w:val="18"/>
                <w:szCs w:val="18"/>
              </w:rPr>
              <w:t>China Mobile Com. Corporation (</w:t>
            </w:r>
            <w:proofErr w:type="spellStart"/>
            <w:r w:rsidRPr="00A15DBD">
              <w:rPr>
                <w:rFonts w:ascii="Arial" w:hAnsi="Arial" w:cs="Arial"/>
                <w:sz w:val="18"/>
                <w:szCs w:val="18"/>
              </w:rPr>
              <w:t>Tianji</w:t>
            </w:r>
            <w:proofErr w:type="spellEnd"/>
            <w:r w:rsidRPr="00A15DBD">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57F5BD9" w14:textId="77777777" w:rsidR="006D03A7" w:rsidRPr="00A15DBD" w:rsidRDefault="006D03A7" w:rsidP="00E8425F">
            <w:pPr>
              <w:spacing w:before="20" w:after="20"/>
              <w:rPr>
                <w:rFonts w:ascii="Arial" w:hAnsi="Arial" w:cs="Arial"/>
                <w:sz w:val="18"/>
                <w:szCs w:val="18"/>
              </w:rPr>
            </w:pPr>
            <w:proofErr w:type="spellStart"/>
            <w:r w:rsidRPr="00A15DBD">
              <w:rPr>
                <w:rFonts w:ascii="Arial" w:hAnsi="Arial" w:cs="Arial"/>
                <w:sz w:val="18"/>
                <w:szCs w:val="18"/>
              </w:rPr>
              <w:t>pCR</w:t>
            </w:r>
            <w:proofErr w:type="spellEnd"/>
          </w:p>
          <w:p w14:paraId="11F37278" w14:textId="77777777" w:rsidR="006D03A7" w:rsidRPr="00A15DBD" w:rsidRDefault="006D03A7" w:rsidP="00E8425F">
            <w:pPr>
              <w:spacing w:before="20" w:after="20"/>
              <w:rPr>
                <w:rFonts w:ascii="Arial" w:hAnsi="Arial" w:cs="Arial"/>
                <w:sz w:val="18"/>
                <w:szCs w:val="18"/>
              </w:rPr>
            </w:pPr>
            <w:r w:rsidRPr="00A15DBD">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37B28E1" w14:textId="77777777" w:rsidR="006D03A7" w:rsidRDefault="006D03A7" w:rsidP="00E8425F">
            <w:pPr>
              <w:spacing w:before="20" w:after="20" w:line="240" w:lineRule="auto"/>
              <w:rPr>
                <w:rFonts w:ascii="Arial" w:hAnsi="Arial" w:cs="Arial"/>
                <w:i/>
                <w:sz w:val="18"/>
                <w:szCs w:val="18"/>
              </w:rPr>
            </w:pPr>
            <w:r w:rsidRPr="00A15DBD">
              <w:rPr>
                <w:rFonts w:ascii="Arial" w:hAnsi="Arial" w:cs="Arial"/>
                <w:sz w:val="18"/>
                <w:szCs w:val="18"/>
              </w:rPr>
              <w:t>Revision of S6-260157.</w:t>
            </w:r>
          </w:p>
          <w:p w14:paraId="66DC1DEC" w14:textId="77777777" w:rsidR="006D03A7" w:rsidRDefault="006D03A7" w:rsidP="00E8425F">
            <w:pPr>
              <w:spacing w:before="20" w:after="20" w:line="240" w:lineRule="auto"/>
              <w:rPr>
                <w:rFonts w:ascii="Arial" w:hAnsi="Arial" w:cs="Arial"/>
                <w:sz w:val="18"/>
                <w:szCs w:val="18"/>
              </w:rPr>
            </w:pPr>
            <w:r w:rsidRPr="00A15DBD">
              <w:rPr>
                <w:rFonts w:ascii="Arial" w:hAnsi="Arial" w:cs="Arial"/>
                <w:i/>
                <w:sz w:val="18"/>
                <w:szCs w:val="18"/>
              </w:rPr>
              <w:t>Sol#2, solution evaluation</w:t>
            </w:r>
          </w:p>
          <w:p w14:paraId="2574CCF0" w14:textId="77777777" w:rsidR="006D03A7" w:rsidRDefault="006D03A7" w:rsidP="00E8425F">
            <w:pPr>
              <w:spacing w:before="20" w:after="20" w:line="240" w:lineRule="auto"/>
              <w:rPr>
                <w:rFonts w:ascii="Arial" w:hAnsi="Arial" w:cs="Arial"/>
                <w:sz w:val="18"/>
                <w:szCs w:val="18"/>
              </w:rPr>
            </w:pPr>
          </w:p>
          <w:p w14:paraId="10BB8741" w14:textId="1B0721AB" w:rsidR="006D03A7" w:rsidRDefault="006D03A7" w:rsidP="00E8425F">
            <w:pPr>
              <w:spacing w:before="20" w:after="20" w:line="240" w:lineRule="auto"/>
              <w:rPr>
                <w:rFonts w:ascii="Arial" w:hAnsi="Arial" w:cs="Arial"/>
                <w:sz w:val="18"/>
                <w:szCs w:val="18"/>
              </w:rPr>
            </w:pPr>
            <w:r>
              <w:rPr>
                <w:rFonts w:ascii="Arial" w:hAnsi="Arial" w:cs="Arial"/>
                <w:sz w:val="18"/>
                <w:szCs w:val="18"/>
              </w:rPr>
              <w:t>The only change is in paragraph 3 in clause 7.2.4 to update “enhanced architecture” to “new architecture”.</w:t>
            </w:r>
          </w:p>
          <w:p w14:paraId="7DC08776" w14:textId="77777777" w:rsidR="00017587" w:rsidRDefault="00017587" w:rsidP="00017587">
            <w:pPr>
              <w:spacing w:before="20" w:after="20" w:line="240" w:lineRule="auto"/>
              <w:rPr>
                <w:rFonts w:ascii="Arial" w:hAnsi="Arial" w:cs="Arial"/>
                <w:bCs/>
                <w:sz w:val="18"/>
                <w:szCs w:val="18"/>
              </w:rPr>
            </w:pPr>
          </w:p>
          <w:p w14:paraId="5E19B379"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6EE90DBA" w14:textId="77777777" w:rsidR="00017587" w:rsidRDefault="00017587" w:rsidP="00E8425F">
            <w:pPr>
              <w:spacing w:before="20" w:after="20" w:line="240" w:lineRule="auto"/>
              <w:rPr>
                <w:rFonts w:ascii="Arial" w:hAnsi="Arial" w:cs="Arial"/>
                <w:sz w:val="18"/>
                <w:szCs w:val="18"/>
              </w:rPr>
            </w:pPr>
          </w:p>
          <w:p w14:paraId="054087EE" w14:textId="77777777" w:rsidR="006D03A7" w:rsidRPr="00A15DBD" w:rsidRDefault="006D03A7" w:rsidP="00E8425F">
            <w:pPr>
              <w:spacing w:before="20" w:after="20" w:line="240" w:lineRule="auto"/>
              <w:rPr>
                <w:rFonts w:ascii="Arial" w:hAnsi="Arial" w:cs="Arial"/>
                <w:sz w:val="18"/>
                <w:szCs w:val="18"/>
              </w:rPr>
            </w:pPr>
            <w:r>
              <w:rPr>
                <w:rFonts w:ascii="Arial" w:hAnsi="Arial" w:cs="Arial"/>
                <w:sz w:val="18"/>
                <w:szCs w:val="18"/>
              </w:rPr>
              <w:t>N</w:t>
            </w:r>
            <w:r w:rsidRPr="00A15DBD">
              <w:rPr>
                <w:rFonts w:ascii="Arial" w:hAnsi="Arial" w:cs="Arial"/>
                <w:sz w:val="18"/>
                <w:szCs w:val="18"/>
              </w:rPr>
              <w:t>o presentation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17AB7B99" w14:textId="77777777" w:rsidR="006D03A7" w:rsidRPr="00A15DBD" w:rsidRDefault="006D03A7" w:rsidP="00E8425F">
            <w:pPr>
              <w:spacing w:before="20" w:after="20" w:line="240" w:lineRule="auto"/>
              <w:rPr>
                <w:rFonts w:ascii="Arial" w:hAnsi="Arial" w:cs="Arial"/>
                <w:bCs/>
                <w:sz w:val="18"/>
                <w:szCs w:val="18"/>
              </w:rPr>
            </w:pPr>
            <w:r w:rsidRPr="00A15DBD">
              <w:rPr>
                <w:rFonts w:ascii="Arial" w:hAnsi="Arial" w:cs="Arial"/>
                <w:bCs/>
                <w:sz w:val="18"/>
                <w:szCs w:val="18"/>
              </w:rPr>
              <w:t>Approved</w:t>
            </w:r>
          </w:p>
        </w:tc>
      </w:tr>
      <w:tr w:rsidR="006D03A7" w:rsidRPr="00A15DBD" w14:paraId="0D854472"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35702016" w14:textId="71BC0B21" w:rsidR="006D03A7" w:rsidRPr="0096344E" w:rsidRDefault="006D03A7" w:rsidP="00E8425F">
            <w:pPr>
              <w:spacing w:before="20" w:after="20" w:line="240" w:lineRule="auto"/>
              <w:rPr>
                <w:rFonts w:ascii="Arial" w:hAnsi="Arial" w:cs="Arial"/>
                <w:bCs/>
                <w:sz w:val="18"/>
                <w:szCs w:val="18"/>
              </w:rPr>
            </w:pPr>
            <w:hyperlink r:id="rId78" w:history="1">
              <w:r w:rsidRPr="0096344E">
                <w:rPr>
                  <w:rStyle w:val="Hyperlink"/>
                  <w:rFonts w:ascii="Arial" w:hAnsi="Arial" w:cs="Arial"/>
                  <w:sz w:val="18"/>
                  <w:szCs w:val="18"/>
                </w:rPr>
                <w:t>S6-260344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98BCAC7"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Pseudo-CR on Solution Evaluation for Solution 14</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2EF058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6B36EE5"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3CB22E3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AA3EAD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Sol#14,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D7430EA" w14:textId="77777777" w:rsidR="006D03A7" w:rsidRPr="00A15DBD" w:rsidRDefault="006D03A7" w:rsidP="00E8425F">
            <w:pPr>
              <w:spacing w:before="20" w:after="20" w:line="240" w:lineRule="auto"/>
              <w:rPr>
                <w:rFonts w:ascii="Arial" w:hAnsi="Arial" w:cs="Arial"/>
                <w:bCs/>
                <w:sz w:val="18"/>
                <w:szCs w:val="18"/>
              </w:rPr>
            </w:pPr>
            <w:r w:rsidRPr="00A15DBD">
              <w:rPr>
                <w:rFonts w:ascii="Arial" w:hAnsi="Arial" w:cs="Arial"/>
                <w:bCs/>
                <w:sz w:val="18"/>
                <w:szCs w:val="18"/>
              </w:rPr>
              <w:t>Revised to S6-260541</w:t>
            </w:r>
          </w:p>
        </w:tc>
      </w:tr>
      <w:tr w:rsidR="006D03A7" w:rsidRPr="00A15DBD" w14:paraId="44709401"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4C9F8F2C" w14:textId="47F01F10" w:rsidR="006D03A7" w:rsidRPr="00017587" w:rsidRDefault="00017587" w:rsidP="00E8425F">
            <w:pPr>
              <w:spacing w:before="20" w:after="20" w:line="240" w:lineRule="auto"/>
            </w:pPr>
            <w:hyperlink r:id="rId79" w:history="1">
              <w:r w:rsidRPr="00017587">
                <w:rPr>
                  <w:rStyle w:val="Hyperlink"/>
                  <w:rFonts w:ascii="Arial" w:hAnsi="Arial" w:cs="Arial"/>
                  <w:sz w:val="18"/>
                </w:rPr>
                <w:t>S6-260541</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204468F2" w14:textId="77777777" w:rsidR="006D03A7" w:rsidRPr="00A15DBD" w:rsidRDefault="006D03A7" w:rsidP="00E8425F">
            <w:pPr>
              <w:spacing w:before="20" w:after="20" w:line="240" w:lineRule="auto"/>
              <w:rPr>
                <w:rFonts w:ascii="Arial" w:hAnsi="Arial" w:cs="Arial"/>
                <w:sz w:val="18"/>
                <w:szCs w:val="18"/>
              </w:rPr>
            </w:pPr>
            <w:r w:rsidRPr="00A15DBD">
              <w:rPr>
                <w:rFonts w:ascii="Arial" w:hAnsi="Arial" w:cs="Arial"/>
                <w:sz w:val="18"/>
                <w:szCs w:val="18"/>
              </w:rPr>
              <w:t>Pseudo-CR on Solution Evaluation for Solution 14</w:t>
            </w:r>
          </w:p>
        </w:tc>
        <w:tc>
          <w:tcPr>
            <w:tcW w:w="1441" w:type="dxa"/>
            <w:tcBorders>
              <w:top w:val="single" w:sz="4" w:space="0" w:color="auto"/>
              <w:left w:val="single" w:sz="4" w:space="0" w:color="auto"/>
              <w:bottom w:val="single" w:sz="4" w:space="0" w:color="auto"/>
              <w:right w:val="single" w:sz="4" w:space="0" w:color="auto"/>
            </w:tcBorders>
            <w:shd w:val="clear" w:color="auto" w:fill="FFFF00"/>
          </w:tcPr>
          <w:p w14:paraId="7B7ADD35" w14:textId="77777777" w:rsidR="006D03A7" w:rsidRPr="00A15DBD" w:rsidRDefault="006D03A7" w:rsidP="00E8425F">
            <w:pPr>
              <w:spacing w:before="20" w:after="20" w:line="240" w:lineRule="auto"/>
              <w:rPr>
                <w:rFonts w:ascii="Arial" w:hAnsi="Arial" w:cs="Arial"/>
                <w:sz w:val="18"/>
                <w:szCs w:val="18"/>
              </w:rPr>
            </w:pPr>
            <w:r w:rsidRPr="00A15DBD">
              <w:rPr>
                <w:rFonts w:ascii="Arial" w:hAnsi="Arial" w:cs="Arial"/>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3853D88" w14:textId="77777777" w:rsidR="006D03A7" w:rsidRPr="00A15DBD" w:rsidRDefault="006D03A7" w:rsidP="00E8425F">
            <w:pPr>
              <w:spacing w:before="20" w:after="20"/>
              <w:rPr>
                <w:rFonts w:ascii="Arial" w:hAnsi="Arial" w:cs="Arial"/>
                <w:sz w:val="18"/>
                <w:szCs w:val="18"/>
              </w:rPr>
            </w:pPr>
            <w:proofErr w:type="spellStart"/>
            <w:r w:rsidRPr="00A15DBD">
              <w:rPr>
                <w:rFonts w:ascii="Arial" w:hAnsi="Arial" w:cs="Arial"/>
                <w:sz w:val="18"/>
                <w:szCs w:val="18"/>
              </w:rPr>
              <w:t>pCR</w:t>
            </w:r>
            <w:proofErr w:type="spellEnd"/>
          </w:p>
          <w:p w14:paraId="199646E0" w14:textId="77777777" w:rsidR="006D03A7" w:rsidRPr="00A15DBD" w:rsidRDefault="006D03A7" w:rsidP="00E8425F">
            <w:pPr>
              <w:spacing w:before="20" w:after="20"/>
              <w:rPr>
                <w:rFonts w:ascii="Arial" w:hAnsi="Arial" w:cs="Arial"/>
                <w:sz w:val="18"/>
                <w:szCs w:val="18"/>
              </w:rPr>
            </w:pPr>
            <w:r w:rsidRPr="00A15DBD">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529C941" w14:textId="77777777" w:rsidR="006D03A7" w:rsidRDefault="006D03A7" w:rsidP="00E8425F">
            <w:pPr>
              <w:spacing w:before="20" w:after="20" w:line="240" w:lineRule="auto"/>
              <w:rPr>
                <w:rFonts w:ascii="Arial" w:hAnsi="Arial" w:cs="Arial"/>
                <w:i/>
                <w:sz w:val="18"/>
                <w:szCs w:val="18"/>
              </w:rPr>
            </w:pPr>
            <w:r w:rsidRPr="00A15DBD">
              <w:rPr>
                <w:rFonts w:ascii="Arial" w:hAnsi="Arial" w:cs="Arial"/>
                <w:sz w:val="18"/>
                <w:szCs w:val="18"/>
              </w:rPr>
              <w:t>Revision of S6-260344.</w:t>
            </w:r>
          </w:p>
          <w:p w14:paraId="1F1AA033" w14:textId="77777777" w:rsidR="006D03A7" w:rsidRDefault="006D03A7" w:rsidP="00E8425F">
            <w:pPr>
              <w:spacing w:before="20" w:after="20" w:line="240" w:lineRule="auto"/>
              <w:rPr>
                <w:rFonts w:ascii="Arial" w:hAnsi="Arial" w:cs="Arial"/>
                <w:sz w:val="18"/>
                <w:szCs w:val="18"/>
              </w:rPr>
            </w:pPr>
            <w:r w:rsidRPr="00A15DBD">
              <w:rPr>
                <w:rFonts w:ascii="Arial" w:hAnsi="Arial" w:cs="Arial"/>
                <w:i/>
                <w:sz w:val="18"/>
                <w:szCs w:val="18"/>
              </w:rPr>
              <w:t>Sol#14, solution evaluation</w:t>
            </w:r>
          </w:p>
          <w:p w14:paraId="7BA3687F" w14:textId="77777777" w:rsidR="00017587" w:rsidRDefault="00017587" w:rsidP="00017587">
            <w:pPr>
              <w:spacing w:before="20" w:after="20" w:line="240" w:lineRule="auto"/>
              <w:rPr>
                <w:rFonts w:ascii="Arial" w:hAnsi="Arial" w:cs="Arial"/>
                <w:bCs/>
                <w:sz w:val="18"/>
                <w:szCs w:val="18"/>
              </w:rPr>
            </w:pPr>
          </w:p>
          <w:p w14:paraId="46ECC600"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5B809958"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F87B67C" w14:textId="77777777" w:rsidR="006D03A7" w:rsidRPr="00A15DBD" w:rsidRDefault="006D03A7" w:rsidP="00E8425F">
            <w:pPr>
              <w:spacing w:before="20" w:after="20" w:line="240" w:lineRule="auto"/>
              <w:rPr>
                <w:rFonts w:ascii="Arial" w:hAnsi="Arial" w:cs="Arial"/>
                <w:bCs/>
                <w:sz w:val="18"/>
                <w:szCs w:val="18"/>
              </w:rPr>
            </w:pPr>
          </w:p>
        </w:tc>
      </w:tr>
      <w:tr w:rsidR="006D03A7" w:rsidRPr="00FE0989" w14:paraId="083687D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2DEAC601" w14:textId="77EDDCAE" w:rsidR="006D03A7" w:rsidRPr="0096344E" w:rsidRDefault="006D03A7" w:rsidP="00E8425F">
            <w:pPr>
              <w:spacing w:before="20" w:after="20" w:line="240" w:lineRule="auto"/>
              <w:rPr>
                <w:rFonts w:ascii="Arial" w:hAnsi="Arial" w:cs="Arial"/>
                <w:bCs/>
                <w:sz w:val="18"/>
                <w:szCs w:val="18"/>
              </w:rPr>
            </w:pPr>
            <w:hyperlink r:id="rId80" w:history="1">
              <w:r w:rsidRPr="0096344E">
                <w:rPr>
                  <w:rStyle w:val="Hyperlink"/>
                  <w:rFonts w:ascii="Arial" w:hAnsi="Arial" w:cs="Arial"/>
                  <w:sz w:val="18"/>
                  <w:szCs w:val="18"/>
                </w:rPr>
                <w:t>S6-260158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22BACD7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KI#1 Overall Evaluation: Enhance Application enablement layer for Ambient IoT services</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7368EB1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B0F357C"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31839A0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0B80EE7"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KI#1, overall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0207508" w14:textId="77777777" w:rsidR="006D03A7" w:rsidRPr="00FE0989" w:rsidRDefault="006D03A7" w:rsidP="00E8425F">
            <w:pPr>
              <w:spacing w:before="20" w:after="20" w:line="240" w:lineRule="auto"/>
              <w:rPr>
                <w:rFonts w:ascii="Arial" w:hAnsi="Arial" w:cs="Arial"/>
                <w:bCs/>
                <w:sz w:val="18"/>
                <w:szCs w:val="18"/>
              </w:rPr>
            </w:pPr>
            <w:r w:rsidRPr="00FE0989">
              <w:rPr>
                <w:rFonts w:ascii="Arial" w:hAnsi="Arial" w:cs="Arial"/>
                <w:bCs/>
                <w:sz w:val="18"/>
                <w:szCs w:val="18"/>
              </w:rPr>
              <w:t>Approved</w:t>
            </w:r>
          </w:p>
        </w:tc>
      </w:tr>
      <w:tr w:rsidR="006D03A7" w:rsidRPr="00D374AC" w14:paraId="03AF278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F059447" w14:textId="1D484220" w:rsidR="006D03A7" w:rsidRPr="0096344E" w:rsidRDefault="006D03A7" w:rsidP="00E8425F">
            <w:pPr>
              <w:spacing w:before="20" w:after="20" w:line="240" w:lineRule="auto"/>
              <w:rPr>
                <w:rFonts w:ascii="Arial" w:hAnsi="Arial" w:cs="Arial"/>
                <w:bCs/>
                <w:sz w:val="18"/>
                <w:szCs w:val="18"/>
              </w:rPr>
            </w:pPr>
            <w:hyperlink r:id="rId81" w:history="1">
              <w:r w:rsidRPr="0096344E">
                <w:rPr>
                  <w:rStyle w:val="Hyperlink"/>
                  <w:rFonts w:ascii="Arial" w:hAnsi="Arial" w:cs="Arial"/>
                  <w:sz w:val="18"/>
                  <w:szCs w:val="18"/>
                </w:rPr>
                <w:t>S6-260159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04162D7B"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KI#1 Conclusion: Enhance Application enablement layer for Ambient IoT services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61DB784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BA36A7B"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0738CD3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925C3B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KI#1,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8D16226" w14:textId="77777777" w:rsidR="006D03A7" w:rsidRPr="00D374AC" w:rsidRDefault="006D03A7" w:rsidP="00E8425F">
            <w:pPr>
              <w:spacing w:before="20" w:after="20" w:line="240" w:lineRule="auto"/>
              <w:rPr>
                <w:rFonts w:ascii="Arial" w:hAnsi="Arial" w:cs="Arial"/>
                <w:bCs/>
                <w:sz w:val="18"/>
                <w:szCs w:val="18"/>
              </w:rPr>
            </w:pPr>
            <w:r w:rsidRPr="00D374AC">
              <w:rPr>
                <w:rFonts w:ascii="Arial" w:hAnsi="Arial" w:cs="Arial"/>
                <w:bCs/>
                <w:sz w:val="18"/>
                <w:szCs w:val="18"/>
              </w:rPr>
              <w:t>Merged to S6-260542</w:t>
            </w:r>
          </w:p>
        </w:tc>
      </w:tr>
      <w:tr w:rsidR="006D03A7" w:rsidRPr="00D374AC" w14:paraId="0A30A00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18BD961" w14:textId="5BBA12FE" w:rsidR="006D03A7" w:rsidRPr="0096344E" w:rsidRDefault="006D03A7" w:rsidP="00E8425F">
            <w:pPr>
              <w:spacing w:before="20" w:after="20" w:line="240" w:lineRule="auto"/>
              <w:rPr>
                <w:rFonts w:ascii="Arial" w:hAnsi="Arial" w:cs="Arial"/>
                <w:bCs/>
                <w:sz w:val="18"/>
                <w:szCs w:val="18"/>
              </w:rPr>
            </w:pPr>
            <w:hyperlink r:id="rId82" w:history="1">
              <w:r w:rsidRPr="0096344E">
                <w:rPr>
                  <w:rStyle w:val="Hyperlink"/>
                  <w:rFonts w:ascii="Arial" w:hAnsi="Arial" w:cs="Arial"/>
                  <w:sz w:val="18"/>
                  <w:szCs w:val="18"/>
                </w:rPr>
                <w:t>S6-260218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D1F43B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Conclusion for KI#1</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5374B50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F52355F"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4FD6573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CDC29A0"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KI#1,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535C0C1" w14:textId="77777777" w:rsidR="006D03A7" w:rsidRPr="00D374AC" w:rsidRDefault="006D03A7" w:rsidP="00E8425F">
            <w:pPr>
              <w:spacing w:before="20" w:after="20" w:line="240" w:lineRule="auto"/>
              <w:rPr>
                <w:rFonts w:ascii="Arial" w:hAnsi="Arial" w:cs="Arial"/>
                <w:bCs/>
                <w:sz w:val="18"/>
                <w:szCs w:val="18"/>
              </w:rPr>
            </w:pPr>
            <w:r w:rsidRPr="00D374AC">
              <w:rPr>
                <w:rFonts w:ascii="Arial" w:hAnsi="Arial" w:cs="Arial"/>
                <w:bCs/>
                <w:sz w:val="18"/>
                <w:szCs w:val="18"/>
              </w:rPr>
              <w:t>Revised to S6-260542</w:t>
            </w:r>
          </w:p>
        </w:tc>
      </w:tr>
      <w:tr w:rsidR="006D03A7" w:rsidRPr="00D374AC" w14:paraId="585DD60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6780650" w14:textId="77777777" w:rsidR="006D03A7" w:rsidRPr="00D374AC" w:rsidRDefault="006D03A7" w:rsidP="00E8425F">
            <w:pPr>
              <w:spacing w:before="20" w:after="20" w:line="240" w:lineRule="auto"/>
            </w:pPr>
            <w:r w:rsidRPr="00D374AC">
              <w:rPr>
                <w:rFonts w:ascii="Arial" w:hAnsi="Arial" w:cs="Arial"/>
                <w:sz w:val="18"/>
              </w:rPr>
              <w:t>S6-260542</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4596CF67" w14:textId="77777777" w:rsidR="006D03A7" w:rsidRPr="00D374AC" w:rsidRDefault="006D03A7" w:rsidP="00E8425F">
            <w:pPr>
              <w:spacing w:before="20" w:after="20" w:line="240" w:lineRule="auto"/>
              <w:rPr>
                <w:rFonts w:ascii="Arial" w:hAnsi="Arial" w:cs="Arial"/>
                <w:sz w:val="18"/>
                <w:szCs w:val="18"/>
              </w:rPr>
            </w:pPr>
            <w:r w:rsidRPr="00D374AC">
              <w:rPr>
                <w:rFonts w:ascii="Arial" w:hAnsi="Arial" w:cs="Arial"/>
                <w:sz w:val="18"/>
                <w:szCs w:val="18"/>
              </w:rPr>
              <w:t>Conclusion for KI#1</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459F7FEE" w14:textId="77777777" w:rsidR="006D03A7" w:rsidRPr="00D374AC" w:rsidRDefault="006D03A7" w:rsidP="00E8425F">
            <w:pPr>
              <w:spacing w:before="20" w:after="20" w:line="240" w:lineRule="auto"/>
              <w:rPr>
                <w:rFonts w:ascii="Arial" w:hAnsi="Arial" w:cs="Arial"/>
                <w:sz w:val="18"/>
                <w:szCs w:val="18"/>
              </w:rPr>
            </w:pPr>
            <w:r w:rsidRPr="00D374AC">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2FB9B51" w14:textId="77777777" w:rsidR="006D03A7" w:rsidRPr="00D374AC" w:rsidRDefault="006D03A7" w:rsidP="00E8425F">
            <w:pPr>
              <w:spacing w:before="20" w:after="20"/>
              <w:rPr>
                <w:rFonts w:ascii="Arial" w:hAnsi="Arial" w:cs="Arial"/>
                <w:sz w:val="18"/>
                <w:szCs w:val="18"/>
              </w:rPr>
            </w:pPr>
            <w:proofErr w:type="spellStart"/>
            <w:r w:rsidRPr="00D374AC">
              <w:rPr>
                <w:rFonts w:ascii="Arial" w:hAnsi="Arial" w:cs="Arial"/>
                <w:sz w:val="18"/>
                <w:szCs w:val="18"/>
              </w:rPr>
              <w:t>pCR</w:t>
            </w:r>
            <w:proofErr w:type="spellEnd"/>
          </w:p>
          <w:p w14:paraId="59821B56" w14:textId="77777777" w:rsidR="006D03A7" w:rsidRPr="00D374AC" w:rsidRDefault="006D03A7" w:rsidP="00E8425F">
            <w:pPr>
              <w:spacing w:before="20" w:after="20"/>
              <w:rPr>
                <w:rFonts w:ascii="Arial" w:hAnsi="Arial" w:cs="Arial"/>
                <w:sz w:val="18"/>
                <w:szCs w:val="18"/>
              </w:rPr>
            </w:pPr>
            <w:r w:rsidRPr="00D374AC">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F5F92D2" w14:textId="77777777" w:rsidR="006D03A7" w:rsidRDefault="006D03A7" w:rsidP="00E8425F">
            <w:pPr>
              <w:spacing w:before="20" w:after="20" w:line="240" w:lineRule="auto"/>
              <w:rPr>
                <w:rFonts w:ascii="Arial" w:hAnsi="Arial" w:cs="Arial"/>
                <w:i/>
                <w:sz w:val="18"/>
                <w:szCs w:val="18"/>
              </w:rPr>
            </w:pPr>
            <w:r w:rsidRPr="00D374AC">
              <w:rPr>
                <w:rFonts w:ascii="Arial" w:hAnsi="Arial" w:cs="Arial"/>
                <w:sz w:val="18"/>
                <w:szCs w:val="18"/>
              </w:rPr>
              <w:t>Revision of S6-260218.</w:t>
            </w:r>
          </w:p>
          <w:p w14:paraId="409087A9" w14:textId="77777777" w:rsidR="006D03A7" w:rsidRDefault="006D03A7" w:rsidP="00E8425F">
            <w:pPr>
              <w:spacing w:before="20" w:after="20" w:line="240" w:lineRule="auto"/>
              <w:rPr>
                <w:rFonts w:ascii="Arial" w:hAnsi="Arial" w:cs="Arial"/>
                <w:sz w:val="18"/>
                <w:szCs w:val="18"/>
              </w:rPr>
            </w:pPr>
            <w:r w:rsidRPr="00D374AC">
              <w:rPr>
                <w:rFonts w:ascii="Arial" w:hAnsi="Arial" w:cs="Arial"/>
                <w:i/>
                <w:sz w:val="18"/>
                <w:szCs w:val="18"/>
              </w:rPr>
              <w:t>KI#1, conclusion</w:t>
            </w:r>
          </w:p>
          <w:p w14:paraId="03B14487"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29E9242" w14:textId="77777777" w:rsidR="006D03A7" w:rsidRPr="00D374AC" w:rsidRDefault="006D03A7" w:rsidP="00E8425F">
            <w:pPr>
              <w:spacing w:before="20" w:after="20" w:line="240" w:lineRule="auto"/>
              <w:rPr>
                <w:rFonts w:ascii="Arial" w:hAnsi="Arial" w:cs="Arial"/>
                <w:bCs/>
                <w:sz w:val="18"/>
                <w:szCs w:val="18"/>
              </w:rPr>
            </w:pPr>
          </w:p>
        </w:tc>
      </w:tr>
      <w:tr w:rsidR="006D03A7" w:rsidRPr="0068434E" w14:paraId="0A7B0332"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22E99607" w14:textId="5295D47D" w:rsidR="006D03A7" w:rsidRPr="0096344E" w:rsidRDefault="006D03A7" w:rsidP="00E8425F">
            <w:pPr>
              <w:spacing w:before="20" w:after="20" w:line="240" w:lineRule="auto"/>
              <w:rPr>
                <w:rFonts w:ascii="Arial" w:hAnsi="Arial" w:cs="Arial"/>
                <w:bCs/>
                <w:sz w:val="18"/>
                <w:szCs w:val="18"/>
              </w:rPr>
            </w:pPr>
            <w:hyperlink r:id="rId83" w:history="1">
              <w:r w:rsidRPr="0096344E">
                <w:rPr>
                  <w:rStyle w:val="Hyperlink"/>
                  <w:rFonts w:ascii="Arial" w:hAnsi="Arial" w:cs="Arial"/>
                  <w:sz w:val="18"/>
                  <w:szCs w:val="18"/>
                </w:rPr>
                <w:t>S6-260318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762D543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Updates to Solution #5</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403F135"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 xml:space="preserve">Ericsson (Jing </w:t>
            </w:r>
            <w:r w:rsidRPr="0096344E">
              <w:rPr>
                <w:rFonts w:ascii="Arial" w:hAnsi="Arial" w:cs="Arial"/>
                <w:sz w:val="18"/>
                <w:szCs w:val="18"/>
              </w:rPr>
              <w:lastRenderedPageBreak/>
              <w:t>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6495F95"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lastRenderedPageBreak/>
              <w:t>pCR</w:t>
            </w:r>
            <w:proofErr w:type="spellEnd"/>
          </w:p>
          <w:p w14:paraId="27E4D57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lastRenderedPageBreak/>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0DDCCC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lastRenderedPageBreak/>
              <w:t xml:space="preserve">Sol#5, solution </w:t>
            </w:r>
            <w:r w:rsidRPr="0096344E">
              <w:rPr>
                <w:rFonts w:ascii="Arial" w:hAnsi="Arial" w:cs="Arial"/>
                <w:sz w:val="18"/>
                <w:szCs w:val="18"/>
              </w:rPr>
              <w:lastRenderedPageBreak/>
              <w:t>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8060859" w14:textId="77777777" w:rsidR="006D03A7" w:rsidRPr="0068434E" w:rsidRDefault="006D03A7" w:rsidP="00E8425F">
            <w:pPr>
              <w:spacing w:before="20" w:after="20" w:line="240" w:lineRule="auto"/>
              <w:rPr>
                <w:rFonts w:ascii="Arial" w:hAnsi="Arial" w:cs="Arial"/>
                <w:bCs/>
                <w:sz w:val="18"/>
                <w:szCs w:val="18"/>
              </w:rPr>
            </w:pPr>
            <w:r w:rsidRPr="0068434E">
              <w:rPr>
                <w:rFonts w:ascii="Arial" w:hAnsi="Arial" w:cs="Arial"/>
                <w:bCs/>
                <w:sz w:val="18"/>
                <w:szCs w:val="18"/>
              </w:rPr>
              <w:lastRenderedPageBreak/>
              <w:t>Revised to S6-</w:t>
            </w:r>
            <w:r w:rsidRPr="0068434E">
              <w:rPr>
                <w:rFonts w:ascii="Arial" w:hAnsi="Arial" w:cs="Arial"/>
                <w:bCs/>
                <w:sz w:val="18"/>
                <w:szCs w:val="18"/>
              </w:rPr>
              <w:lastRenderedPageBreak/>
              <w:t>260543</w:t>
            </w:r>
          </w:p>
        </w:tc>
      </w:tr>
      <w:tr w:rsidR="006D03A7" w:rsidRPr="0068434E" w14:paraId="6F089F50"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2C3645DE" w14:textId="2ED2BC42" w:rsidR="006D03A7" w:rsidRPr="002E7276" w:rsidRDefault="002E7276" w:rsidP="00E8425F">
            <w:pPr>
              <w:spacing w:before="20" w:after="20" w:line="240" w:lineRule="auto"/>
            </w:pPr>
            <w:hyperlink r:id="rId84" w:history="1">
              <w:r w:rsidRPr="002E7276">
                <w:rPr>
                  <w:rStyle w:val="Hyperlink"/>
                  <w:rFonts w:ascii="Arial" w:hAnsi="Arial" w:cs="Arial"/>
                  <w:sz w:val="18"/>
                </w:rPr>
                <w:t>S6-260543</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39233209" w14:textId="77777777" w:rsidR="006D03A7" w:rsidRPr="0068434E" w:rsidRDefault="006D03A7" w:rsidP="00E8425F">
            <w:pPr>
              <w:spacing w:before="20" w:after="20" w:line="240" w:lineRule="auto"/>
              <w:rPr>
                <w:rFonts w:ascii="Arial" w:hAnsi="Arial" w:cs="Arial"/>
                <w:sz w:val="18"/>
                <w:szCs w:val="18"/>
              </w:rPr>
            </w:pPr>
            <w:r w:rsidRPr="0068434E">
              <w:rPr>
                <w:rFonts w:ascii="Arial" w:hAnsi="Arial" w:cs="Arial"/>
                <w:sz w:val="18"/>
                <w:szCs w:val="18"/>
              </w:rPr>
              <w:t>Updates to Solution #5</w:t>
            </w:r>
          </w:p>
        </w:tc>
        <w:tc>
          <w:tcPr>
            <w:tcW w:w="1441" w:type="dxa"/>
            <w:tcBorders>
              <w:top w:val="single" w:sz="4" w:space="0" w:color="auto"/>
              <w:left w:val="single" w:sz="4" w:space="0" w:color="auto"/>
              <w:bottom w:val="single" w:sz="4" w:space="0" w:color="auto"/>
              <w:right w:val="single" w:sz="4" w:space="0" w:color="auto"/>
            </w:tcBorders>
            <w:shd w:val="clear" w:color="auto" w:fill="FFFF00"/>
          </w:tcPr>
          <w:p w14:paraId="16435BB0" w14:textId="77777777" w:rsidR="006D03A7" w:rsidRPr="0068434E" w:rsidRDefault="006D03A7" w:rsidP="00E8425F">
            <w:pPr>
              <w:spacing w:before="20" w:after="20" w:line="240" w:lineRule="auto"/>
              <w:rPr>
                <w:rFonts w:ascii="Arial" w:hAnsi="Arial" w:cs="Arial"/>
                <w:sz w:val="18"/>
                <w:szCs w:val="18"/>
              </w:rPr>
            </w:pPr>
            <w:r w:rsidRPr="0068434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1212F4D" w14:textId="77777777" w:rsidR="006D03A7" w:rsidRPr="0068434E" w:rsidRDefault="006D03A7" w:rsidP="00E8425F">
            <w:pPr>
              <w:spacing w:before="20" w:after="20"/>
              <w:rPr>
                <w:rFonts w:ascii="Arial" w:hAnsi="Arial" w:cs="Arial"/>
                <w:sz w:val="18"/>
                <w:szCs w:val="18"/>
              </w:rPr>
            </w:pPr>
            <w:proofErr w:type="spellStart"/>
            <w:r w:rsidRPr="0068434E">
              <w:rPr>
                <w:rFonts w:ascii="Arial" w:hAnsi="Arial" w:cs="Arial"/>
                <w:sz w:val="18"/>
                <w:szCs w:val="18"/>
              </w:rPr>
              <w:t>pCR</w:t>
            </w:r>
            <w:proofErr w:type="spellEnd"/>
          </w:p>
          <w:p w14:paraId="612077EF" w14:textId="77777777" w:rsidR="006D03A7" w:rsidRPr="0068434E" w:rsidRDefault="006D03A7" w:rsidP="00E8425F">
            <w:pPr>
              <w:spacing w:before="20" w:after="20"/>
              <w:rPr>
                <w:rFonts w:ascii="Arial" w:hAnsi="Arial" w:cs="Arial"/>
                <w:sz w:val="18"/>
                <w:szCs w:val="18"/>
              </w:rPr>
            </w:pPr>
            <w:r w:rsidRPr="006843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5A5F94C" w14:textId="77777777" w:rsidR="006D03A7" w:rsidRDefault="006D03A7" w:rsidP="00E8425F">
            <w:pPr>
              <w:spacing w:before="20" w:after="20" w:line="240" w:lineRule="auto"/>
              <w:rPr>
                <w:rFonts w:ascii="Arial" w:hAnsi="Arial" w:cs="Arial"/>
                <w:i/>
                <w:sz w:val="18"/>
                <w:szCs w:val="18"/>
              </w:rPr>
            </w:pPr>
            <w:r w:rsidRPr="0068434E">
              <w:rPr>
                <w:rFonts w:ascii="Arial" w:hAnsi="Arial" w:cs="Arial"/>
                <w:sz w:val="18"/>
                <w:szCs w:val="18"/>
              </w:rPr>
              <w:t>Revision of S6-260318.</w:t>
            </w:r>
          </w:p>
          <w:p w14:paraId="3B599A8C" w14:textId="77777777" w:rsidR="006D03A7" w:rsidRDefault="006D03A7" w:rsidP="00E8425F">
            <w:pPr>
              <w:spacing w:before="20" w:after="20" w:line="240" w:lineRule="auto"/>
              <w:rPr>
                <w:rFonts w:ascii="Arial" w:hAnsi="Arial" w:cs="Arial"/>
                <w:sz w:val="18"/>
                <w:szCs w:val="18"/>
              </w:rPr>
            </w:pPr>
            <w:r w:rsidRPr="0068434E">
              <w:rPr>
                <w:rFonts w:ascii="Arial" w:hAnsi="Arial" w:cs="Arial"/>
                <w:i/>
                <w:sz w:val="18"/>
                <w:szCs w:val="18"/>
              </w:rPr>
              <w:t>Sol#5, solution evaluation</w:t>
            </w:r>
          </w:p>
          <w:p w14:paraId="778AC0B3" w14:textId="34787DD3" w:rsidR="006D03A7" w:rsidRPr="0096344E" w:rsidRDefault="002E7276" w:rsidP="00E8425F">
            <w:pPr>
              <w:spacing w:before="20" w:after="20" w:line="240" w:lineRule="auto"/>
              <w:rPr>
                <w:rFonts w:ascii="Arial" w:hAnsi="Arial" w:cs="Arial"/>
                <w:sz w:val="18"/>
                <w:szCs w:val="18"/>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10F9D0C" w14:textId="77777777" w:rsidR="006D03A7" w:rsidRPr="0068434E" w:rsidRDefault="006D03A7" w:rsidP="00E8425F">
            <w:pPr>
              <w:spacing w:before="20" w:after="20" w:line="240" w:lineRule="auto"/>
              <w:rPr>
                <w:rFonts w:ascii="Arial" w:hAnsi="Arial" w:cs="Arial"/>
                <w:bCs/>
                <w:sz w:val="18"/>
                <w:szCs w:val="18"/>
              </w:rPr>
            </w:pPr>
          </w:p>
        </w:tc>
      </w:tr>
      <w:tr w:rsidR="006D03A7" w:rsidRPr="0068434E" w14:paraId="754A2EAA"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38D4A49E" w14:textId="13F678B4" w:rsidR="006D03A7" w:rsidRPr="0096344E" w:rsidRDefault="006D03A7" w:rsidP="00E8425F">
            <w:pPr>
              <w:spacing w:before="20" w:after="20" w:line="240" w:lineRule="auto"/>
              <w:rPr>
                <w:rFonts w:ascii="Arial" w:hAnsi="Arial" w:cs="Arial"/>
                <w:bCs/>
                <w:sz w:val="18"/>
                <w:szCs w:val="18"/>
              </w:rPr>
            </w:pPr>
            <w:hyperlink r:id="rId85" w:history="1">
              <w:r w:rsidRPr="0096344E">
                <w:rPr>
                  <w:rStyle w:val="Hyperlink"/>
                  <w:rFonts w:ascii="Arial" w:hAnsi="Arial" w:cs="Arial"/>
                  <w:sz w:val="18"/>
                  <w:szCs w:val="18"/>
                </w:rPr>
                <w:t>S6-260160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50BC123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 xml:space="preserve">Sol#8 update &amp; Evaluation: Exposing the value-added information of </w:t>
            </w:r>
            <w:proofErr w:type="spellStart"/>
            <w:r w:rsidRPr="0096344E">
              <w:rPr>
                <w:rFonts w:ascii="Arial" w:hAnsi="Arial" w:cs="Arial"/>
                <w:sz w:val="18"/>
                <w:szCs w:val="18"/>
              </w:rPr>
              <w:t>AIoT</w:t>
            </w:r>
            <w:proofErr w:type="spellEnd"/>
            <w:r w:rsidRPr="0096344E">
              <w:rPr>
                <w:rFonts w:ascii="Arial" w:hAnsi="Arial" w:cs="Arial"/>
                <w:sz w:val="18"/>
                <w:szCs w:val="18"/>
              </w:rPr>
              <w:t xml:space="preserve"> devices to the consumer</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5A14D45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C2355E3"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2A2D37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B97223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Sol#8, update &amp; Sol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0089BB4" w14:textId="77777777" w:rsidR="006D03A7" w:rsidRPr="0068434E" w:rsidRDefault="006D03A7" w:rsidP="00E8425F">
            <w:pPr>
              <w:spacing w:before="20" w:after="20" w:line="240" w:lineRule="auto"/>
              <w:rPr>
                <w:rFonts w:ascii="Arial" w:hAnsi="Arial" w:cs="Arial"/>
                <w:bCs/>
                <w:sz w:val="18"/>
                <w:szCs w:val="18"/>
              </w:rPr>
            </w:pPr>
            <w:r w:rsidRPr="0068434E">
              <w:rPr>
                <w:rFonts w:ascii="Arial" w:hAnsi="Arial" w:cs="Arial"/>
                <w:bCs/>
                <w:sz w:val="18"/>
                <w:szCs w:val="18"/>
              </w:rPr>
              <w:t>Revised to S6-260544</w:t>
            </w:r>
          </w:p>
        </w:tc>
      </w:tr>
      <w:tr w:rsidR="006D03A7" w:rsidRPr="0068434E" w14:paraId="1E69E0D7"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39ED2DA3" w14:textId="77777777" w:rsidR="006D03A7" w:rsidRPr="0068434E" w:rsidRDefault="006D03A7" w:rsidP="00E8425F">
            <w:pPr>
              <w:spacing w:before="20" w:after="20" w:line="240" w:lineRule="auto"/>
            </w:pPr>
            <w:r w:rsidRPr="0068434E">
              <w:rPr>
                <w:rFonts w:ascii="Arial" w:hAnsi="Arial" w:cs="Arial"/>
                <w:sz w:val="18"/>
              </w:rPr>
              <w:t>S6-260544</w:t>
            </w:r>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5AFCA60C" w14:textId="77777777" w:rsidR="006D03A7" w:rsidRPr="0068434E" w:rsidRDefault="006D03A7" w:rsidP="00E8425F">
            <w:pPr>
              <w:spacing w:before="20" w:after="20" w:line="240" w:lineRule="auto"/>
              <w:rPr>
                <w:rFonts w:ascii="Arial" w:hAnsi="Arial" w:cs="Arial"/>
                <w:sz w:val="18"/>
                <w:szCs w:val="18"/>
              </w:rPr>
            </w:pPr>
            <w:r w:rsidRPr="0068434E">
              <w:rPr>
                <w:rFonts w:ascii="Arial" w:hAnsi="Arial" w:cs="Arial"/>
                <w:sz w:val="18"/>
                <w:szCs w:val="18"/>
              </w:rPr>
              <w:t xml:space="preserve">Sol#8 update &amp; Evaluation: Exposing the value-added information of </w:t>
            </w:r>
            <w:proofErr w:type="spellStart"/>
            <w:r w:rsidRPr="0068434E">
              <w:rPr>
                <w:rFonts w:ascii="Arial" w:hAnsi="Arial" w:cs="Arial"/>
                <w:sz w:val="18"/>
                <w:szCs w:val="18"/>
              </w:rPr>
              <w:t>AIoT</w:t>
            </w:r>
            <w:proofErr w:type="spellEnd"/>
            <w:r w:rsidRPr="0068434E">
              <w:rPr>
                <w:rFonts w:ascii="Arial" w:hAnsi="Arial" w:cs="Arial"/>
                <w:sz w:val="18"/>
                <w:szCs w:val="18"/>
              </w:rPr>
              <w:t xml:space="preserve"> devices to the consumer</w:t>
            </w:r>
          </w:p>
        </w:tc>
        <w:tc>
          <w:tcPr>
            <w:tcW w:w="1441" w:type="dxa"/>
            <w:tcBorders>
              <w:top w:val="single" w:sz="4" w:space="0" w:color="auto"/>
              <w:left w:val="single" w:sz="4" w:space="0" w:color="auto"/>
              <w:bottom w:val="single" w:sz="4" w:space="0" w:color="auto"/>
              <w:right w:val="single" w:sz="4" w:space="0" w:color="auto"/>
            </w:tcBorders>
            <w:shd w:val="clear" w:color="auto" w:fill="FFFF00"/>
          </w:tcPr>
          <w:p w14:paraId="297B006A" w14:textId="77777777" w:rsidR="006D03A7" w:rsidRPr="0068434E" w:rsidRDefault="006D03A7" w:rsidP="00E8425F">
            <w:pPr>
              <w:spacing w:before="20" w:after="20" w:line="240" w:lineRule="auto"/>
              <w:rPr>
                <w:rFonts w:ascii="Arial" w:hAnsi="Arial" w:cs="Arial"/>
                <w:sz w:val="18"/>
                <w:szCs w:val="18"/>
              </w:rPr>
            </w:pPr>
            <w:r w:rsidRPr="0068434E">
              <w:rPr>
                <w:rFonts w:ascii="Arial" w:hAnsi="Arial" w:cs="Arial"/>
                <w:sz w:val="18"/>
                <w:szCs w:val="18"/>
              </w:rPr>
              <w:t>China Mobile Com. Corporation (</w:t>
            </w:r>
            <w:proofErr w:type="spellStart"/>
            <w:r w:rsidRPr="0068434E">
              <w:rPr>
                <w:rFonts w:ascii="Arial" w:hAnsi="Arial" w:cs="Arial"/>
                <w:sz w:val="18"/>
                <w:szCs w:val="18"/>
              </w:rPr>
              <w:t>Tianji</w:t>
            </w:r>
            <w:proofErr w:type="spellEnd"/>
            <w:r w:rsidRPr="006843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ECBA51E" w14:textId="77777777" w:rsidR="006D03A7" w:rsidRPr="0068434E" w:rsidRDefault="006D03A7" w:rsidP="00E8425F">
            <w:pPr>
              <w:spacing w:before="20" w:after="20"/>
              <w:rPr>
                <w:rFonts w:ascii="Arial" w:hAnsi="Arial" w:cs="Arial"/>
                <w:sz w:val="18"/>
                <w:szCs w:val="18"/>
              </w:rPr>
            </w:pPr>
            <w:proofErr w:type="spellStart"/>
            <w:r w:rsidRPr="0068434E">
              <w:rPr>
                <w:rFonts w:ascii="Arial" w:hAnsi="Arial" w:cs="Arial"/>
                <w:sz w:val="18"/>
                <w:szCs w:val="18"/>
              </w:rPr>
              <w:t>pCR</w:t>
            </w:r>
            <w:proofErr w:type="spellEnd"/>
          </w:p>
          <w:p w14:paraId="158A5C19" w14:textId="77777777" w:rsidR="006D03A7" w:rsidRPr="0068434E" w:rsidRDefault="006D03A7" w:rsidP="00E8425F">
            <w:pPr>
              <w:spacing w:before="20" w:after="20"/>
              <w:rPr>
                <w:rFonts w:ascii="Arial" w:hAnsi="Arial" w:cs="Arial"/>
                <w:sz w:val="18"/>
                <w:szCs w:val="18"/>
              </w:rPr>
            </w:pPr>
            <w:r w:rsidRPr="006843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7FBE9A5" w14:textId="77777777" w:rsidR="006D03A7" w:rsidRDefault="006D03A7" w:rsidP="00E8425F">
            <w:pPr>
              <w:spacing w:before="20" w:after="20" w:line="240" w:lineRule="auto"/>
              <w:rPr>
                <w:rFonts w:ascii="Arial" w:hAnsi="Arial" w:cs="Arial"/>
                <w:i/>
                <w:sz w:val="18"/>
                <w:szCs w:val="18"/>
              </w:rPr>
            </w:pPr>
            <w:r w:rsidRPr="0068434E">
              <w:rPr>
                <w:rFonts w:ascii="Arial" w:hAnsi="Arial" w:cs="Arial"/>
                <w:sz w:val="18"/>
                <w:szCs w:val="18"/>
              </w:rPr>
              <w:t>Revision of S6-260160.</w:t>
            </w:r>
          </w:p>
          <w:p w14:paraId="163F527C" w14:textId="77777777" w:rsidR="006D03A7" w:rsidRDefault="006D03A7" w:rsidP="00E8425F">
            <w:pPr>
              <w:spacing w:before="20" w:after="20" w:line="240" w:lineRule="auto"/>
              <w:rPr>
                <w:rFonts w:ascii="Arial" w:hAnsi="Arial" w:cs="Arial"/>
                <w:sz w:val="18"/>
                <w:szCs w:val="18"/>
              </w:rPr>
            </w:pPr>
            <w:r w:rsidRPr="0068434E">
              <w:rPr>
                <w:rFonts w:ascii="Arial" w:hAnsi="Arial" w:cs="Arial"/>
                <w:i/>
                <w:sz w:val="18"/>
                <w:szCs w:val="18"/>
              </w:rPr>
              <w:t>Sol#8, update &amp; Sol evaluation</w:t>
            </w:r>
          </w:p>
          <w:p w14:paraId="43517A5A" w14:textId="77777777" w:rsidR="00017587" w:rsidRDefault="00017587" w:rsidP="00017587">
            <w:pPr>
              <w:spacing w:before="20" w:after="20" w:line="240" w:lineRule="auto"/>
              <w:rPr>
                <w:rFonts w:ascii="Arial" w:hAnsi="Arial" w:cs="Arial"/>
                <w:bCs/>
                <w:sz w:val="18"/>
                <w:szCs w:val="18"/>
              </w:rPr>
            </w:pPr>
          </w:p>
          <w:p w14:paraId="27CF9D72"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164C161F"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FF96A24" w14:textId="77777777" w:rsidR="006D03A7" w:rsidRPr="0068434E" w:rsidRDefault="006D03A7" w:rsidP="00E8425F">
            <w:pPr>
              <w:spacing w:before="20" w:after="20" w:line="240" w:lineRule="auto"/>
              <w:rPr>
                <w:rFonts w:ascii="Arial" w:hAnsi="Arial" w:cs="Arial"/>
                <w:bCs/>
                <w:sz w:val="18"/>
                <w:szCs w:val="18"/>
              </w:rPr>
            </w:pPr>
          </w:p>
        </w:tc>
      </w:tr>
      <w:tr w:rsidR="006D03A7" w:rsidRPr="0068434E" w14:paraId="2C4AD32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5EE35206" w14:textId="10770C28" w:rsidR="006D03A7" w:rsidRPr="0096344E" w:rsidRDefault="006D03A7" w:rsidP="00E8425F">
            <w:pPr>
              <w:spacing w:before="20" w:after="20" w:line="240" w:lineRule="auto"/>
              <w:rPr>
                <w:rFonts w:ascii="Arial" w:hAnsi="Arial" w:cs="Arial"/>
                <w:bCs/>
                <w:sz w:val="18"/>
                <w:szCs w:val="18"/>
              </w:rPr>
            </w:pPr>
            <w:hyperlink r:id="rId86" w:history="1">
              <w:r w:rsidRPr="0096344E">
                <w:rPr>
                  <w:rStyle w:val="Hyperlink"/>
                  <w:rFonts w:ascii="Arial" w:hAnsi="Arial" w:cs="Arial"/>
                  <w:sz w:val="18"/>
                  <w:szCs w:val="18"/>
                </w:rPr>
                <w:t>S6-260214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51CE99AE"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Update Sol#12 to resolve the EN</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7DEA7875"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71C0EF3"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7A76503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7F093A5"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Sol#12, EN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35CDB03" w14:textId="77777777" w:rsidR="006D03A7" w:rsidRPr="0068434E" w:rsidRDefault="006D03A7" w:rsidP="00E8425F">
            <w:pPr>
              <w:spacing w:before="20" w:after="20" w:line="240" w:lineRule="auto"/>
              <w:rPr>
                <w:rFonts w:ascii="Arial" w:hAnsi="Arial" w:cs="Arial"/>
                <w:bCs/>
                <w:sz w:val="18"/>
                <w:szCs w:val="18"/>
              </w:rPr>
            </w:pPr>
            <w:r w:rsidRPr="0068434E">
              <w:rPr>
                <w:rFonts w:ascii="Arial" w:hAnsi="Arial" w:cs="Arial"/>
                <w:bCs/>
                <w:sz w:val="18"/>
                <w:szCs w:val="18"/>
              </w:rPr>
              <w:t>Approved</w:t>
            </w:r>
          </w:p>
        </w:tc>
      </w:tr>
      <w:tr w:rsidR="006D03A7" w:rsidRPr="00534CE3" w14:paraId="17F8DED6"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4D93BA43" w14:textId="6E8AE575" w:rsidR="006D03A7" w:rsidRPr="0096344E" w:rsidRDefault="006D03A7" w:rsidP="00E8425F">
            <w:pPr>
              <w:spacing w:before="20" w:after="20" w:line="240" w:lineRule="auto"/>
              <w:rPr>
                <w:rFonts w:ascii="Arial" w:hAnsi="Arial" w:cs="Arial"/>
                <w:bCs/>
                <w:sz w:val="18"/>
                <w:szCs w:val="18"/>
              </w:rPr>
            </w:pPr>
            <w:hyperlink r:id="rId87" w:history="1">
              <w:r w:rsidRPr="0096344E">
                <w:rPr>
                  <w:rStyle w:val="Hyperlink"/>
                  <w:rFonts w:ascii="Arial" w:hAnsi="Arial" w:cs="Arial"/>
                  <w:sz w:val="18"/>
                  <w:szCs w:val="18"/>
                </w:rPr>
                <w:t>S6-260319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75D8B8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Resolve EN in Solution #12</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1ABECF87"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52C2FD5"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B33C44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BFE106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Sol#12, EN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CC8A1ED" w14:textId="77777777" w:rsidR="006D03A7" w:rsidRPr="00534CE3" w:rsidRDefault="006D03A7" w:rsidP="00E8425F">
            <w:pPr>
              <w:spacing w:before="20" w:after="20" w:line="240" w:lineRule="auto"/>
              <w:rPr>
                <w:rFonts w:ascii="Arial" w:hAnsi="Arial" w:cs="Arial"/>
                <w:bCs/>
                <w:sz w:val="18"/>
                <w:szCs w:val="18"/>
              </w:rPr>
            </w:pPr>
            <w:r w:rsidRPr="00534CE3">
              <w:rPr>
                <w:rFonts w:ascii="Arial" w:hAnsi="Arial" w:cs="Arial"/>
                <w:bCs/>
                <w:sz w:val="18"/>
                <w:szCs w:val="18"/>
              </w:rPr>
              <w:t>Revised to S6-260545</w:t>
            </w:r>
          </w:p>
        </w:tc>
      </w:tr>
      <w:tr w:rsidR="006D03A7" w:rsidRPr="00534CE3" w14:paraId="6710EA9D"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41897422" w14:textId="154CD199" w:rsidR="006D03A7" w:rsidRPr="002E7276" w:rsidRDefault="002E7276" w:rsidP="00E8425F">
            <w:pPr>
              <w:spacing w:before="20" w:after="20" w:line="240" w:lineRule="auto"/>
            </w:pPr>
            <w:hyperlink r:id="rId88" w:history="1">
              <w:r w:rsidRPr="002E7276">
                <w:rPr>
                  <w:rStyle w:val="Hyperlink"/>
                  <w:rFonts w:ascii="Arial" w:hAnsi="Arial" w:cs="Arial"/>
                  <w:sz w:val="18"/>
                </w:rPr>
                <w:t>S6-260545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513925A0" w14:textId="77777777" w:rsidR="006D03A7" w:rsidRPr="00534CE3" w:rsidRDefault="006D03A7" w:rsidP="00E8425F">
            <w:pPr>
              <w:spacing w:before="20" w:after="20" w:line="240" w:lineRule="auto"/>
              <w:rPr>
                <w:rFonts w:ascii="Arial" w:hAnsi="Arial" w:cs="Arial"/>
                <w:sz w:val="18"/>
                <w:szCs w:val="18"/>
              </w:rPr>
            </w:pPr>
            <w:r w:rsidRPr="00534CE3">
              <w:rPr>
                <w:rFonts w:ascii="Arial" w:hAnsi="Arial" w:cs="Arial"/>
                <w:sz w:val="18"/>
                <w:szCs w:val="18"/>
              </w:rPr>
              <w:t>Resolve EN in Solution #12</w:t>
            </w:r>
          </w:p>
        </w:tc>
        <w:tc>
          <w:tcPr>
            <w:tcW w:w="1441" w:type="dxa"/>
            <w:tcBorders>
              <w:top w:val="single" w:sz="4" w:space="0" w:color="auto"/>
              <w:left w:val="single" w:sz="4" w:space="0" w:color="auto"/>
              <w:bottom w:val="single" w:sz="4" w:space="0" w:color="auto"/>
              <w:right w:val="single" w:sz="4" w:space="0" w:color="auto"/>
            </w:tcBorders>
            <w:shd w:val="clear" w:color="auto" w:fill="FFFF00"/>
          </w:tcPr>
          <w:p w14:paraId="18654CD6" w14:textId="77777777" w:rsidR="006D03A7" w:rsidRPr="00534CE3" w:rsidRDefault="006D03A7" w:rsidP="00E8425F">
            <w:pPr>
              <w:spacing w:before="20" w:after="20" w:line="240" w:lineRule="auto"/>
              <w:rPr>
                <w:rFonts w:ascii="Arial" w:hAnsi="Arial" w:cs="Arial"/>
                <w:sz w:val="18"/>
                <w:szCs w:val="18"/>
              </w:rPr>
            </w:pPr>
            <w:r w:rsidRPr="00534CE3">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1415BD4" w14:textId="77777777" w:rsidR="006D03A7" w:rsidRPr="00534CE3" w:rsidRDefault="006D03A7" w:rsidP="00E8425F">
            <w:pPr>
              <w:spacing w:before="20" w:after="20"/>
              <w:rPr>
                <w:rFonts w:ascii="Arial" w:hAnsi="Arial" w:cs="Arial"/>
                <w:sz w:val="18"/>
                <w:szCs w:val="18"/>
              </w:rPr>
            </w:pPr>
            <w:proofErr w:type="spellStart"/>
            <w:r w:rsidRPr="00534CE3">
              <w:rPr>
                <w:rFonts w:ascii="Arial" w:hAnsi="Arial" w:cs="Arial"/>
                <w:sz w:val="18"/>
                <w:szCs w:val="18"/>
              </w:rPr>
              <w:t>pCR</w:t>
            </w:r>
            <w:proofErr w:type="spellEnd"/>
          </w:p>
          <w:p w14:paraId="436C7C54" w14:textId="77777777" w:rsidR="006D03A7" w:rsidRPr="00534CE3" w:rsidRDefault="006D03A7" w:rsidP="00E8425F">
            <w:pPr>
              <w:spacing w:before="20" w:after="20"/>
              <w:rPr>
                <w:rFonts w:ascii="Arial" w:hAnsi="Arial" w:cs="Arial"/>
                <w:sz w:val="18"/>
                <w:szCs w:val="18"/>
              </w:rPr>
            </w:pPr>
            <w:r w:rsidRPr="00534CE3">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3EA71B8" w14:textId="77777777" w:rsidR="006D03A7" w:rsidRDefault="006D03A7" w:rsidP="00E8425F">
            <w:pPr>
              <w:spacing w:before="20" w:after="20" w:line="240" w:lineRule="auto"/>
              <w:rPr>
                <w:rFonts w:ascii="Arial" w:hAnsi="Arial" w:cs="Arial"/>
                <w:i/>
                <w:sz w:val="18"/>
                <w:szCs w:val="18"/>
              </w:rPr>
            </w:pPr>
            <w:r w:rsidRPr="00534CE3">
              <w:rPr>
                <w:rFonts w:ascii="Arial" w:hAnsi="Arial" w:cs="Arial"/>
                <w:sz w:val="18"/>
                <w:szCs w:val="18"/>
              </w:rPr>
              <w:t>Revision of S6-260319.</w:t>
            </w:r>
          </w:p>
          <w:p w14:paraId="44195E8F" w14:textId="77777777" w:rsidR="006D03A7" w:rsidRDefault="006D03A7" w:rsidP="00E8425F">
            <w:pPr>
              <w:spacing w:before="20" w:after="20" w:line="240" w:lineRule="auto"/>
              <w:rPr>
                <w:rFonts w:ascii="Arial" w:hAnsi="Arial" w:cs="Arial"/>
                <w:sz w:val="18"/>
                <w:szCs w:val="18"/>
              </w:rPr>
            </w:pPr>
            <w:r w:rsidRPr="00534CE3">
              <w:rPr>
                <w:rFonts w:ascii="Arial" w:hAnsi="Arial" w:cs="Arial"/>
                <w:i/>
                <w:sz w:val="18"/>
                <w:szCs w:val="18"/>
              </w:rPr>
              <w:t>Sol#12, EN</w:t>
            </w:r>
          </w:p>
          <w:p w14:paraId="1C4D6F11" w14:textId="658CF462" w:rsidR="006D03A7" w:rsidRPr="0096344E" w:rsidRDefault="002E7276" w:rsidP="00E8425F">
            <w:pPr>
              <w:spacing w:before="20" w:after="20" w:line="240" w:lineRule="auto"/>
              <w:rPr>
                <w:rFonts w:ascii="Arial" w:hAnsi="Arial" w:cs="Arial"/>
                <w:sz w:val="18"/>
                <w:szCs w:val="18"/>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1AA8DDB" w14:textId="77777777" w:rsidR="006D03A7" w:rsidRPr="00534CE3" w:rsidRDefault="006D03A7" w:rsidP="00E8425F">
            <w:pPr>
              <w:spacing w:before="20" w:after="20" w:line="240" w:lineRule="auto"/>
              <w:rPr>
                <w:rFonts w:ascii="Arial" w:hAnsi="Arial" w:cs="Arial"/>
                <w:bCs/>
                <w:sz w:val="18"/>
                <w:szCs w:val="18"/>
              </w:rPr>
            </w:pPr>
          </w:p>
        </w:tc>
      </w:tr>
      <w:tr w:rsidR="006D03A7" w:rsidRPr="0083668A" w14:paraId="27F4F9C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F0583FF" w14:textId="3819745E" w:rsidR="006D03A7" w:rsidRPr="0096344E" w:rsidRDefault="006D03A7" w:rsidP="00E8425F">
            <w:pPr>
              <w:spacing w:before="20" w:after="20" w:line="240" w:lineRule="auto"/>
              <w:rPr>
                <w:rFonts w:ascii="Arial" w:hAnsi="Arial" w:cs="Arial"/>
                <w:bCs/>
                <w:sz w:val="18"/>
                <w:szCs w:val="18"/>
              </w:rPr>
            </w:pPr>
            <w:hyperlink r:id="rId89" w:history="1">
              <w:r w:rsidRPr="0096344E">
                <w:rPr>
                  <w:rStyle w:val="Hyperlink"/>
                  <w:rFonts w:ascii="Arial" w:hAnsi="Arial" w:cs="Arial"/>
                  <w:sz w:val="18"/>
                  <w:szCs w:val="18"/>
                </w:rPr>
                <w:t>S6-260216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1A583E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Overall evaluation for KI#2</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25C1626D"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6E9A39A"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4C3600AB"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C48307"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KI#2, overall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3E37464" w14:textId="77777777" w:rsidR="006D03A7" w:rsidRPr="0083668A" w:rsidRDefault="006D03A7" w:rsidP="00E8425F">
            <w:pPr>
              <w:spacing w:before="20" w:after="20" w:line="240" w:lineRule="auto"/>
              <w:rPr>
                <w:rFonts w:ascii="Arial" w:hAnsi="Arial" w:cs="Arial"/>
                <w:bCs/>
                <w:sz w:val="18"/>
                <w:szCs w:val="18"/>
              </w:rPr>
            </w:pPr>
            <w:r w:rsidRPr="0083668A">
              <w:rPr>
                <w:rFonts w:ascii="Arial" w:hAnsi="Arial" w:cs="Arial"/>
                <w:bCs/>
                <w:sz w:val="18"/>
                <w:szCs w:val="18"/>
              </w:rPr>
              <w:t>Revised to S6-260546</w:t>
            </w:r>
          </w:p>
        </w:tc>
      </w:tr>
      <w:tr w:rsidR="006D03A7" w:rsidRPr="0083668A" w14:paraId="3A62647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C1FB5F0" w14:textId="77777777" w:rsidR="006D03A7" w:rsidRPr="0083668A" w:rsidRDefault="006D03A7" w:rsidP="00E8425F">
            <w:pPr>
              <w:spacing w:before="20" w:after="20" w:line="240" w:lineRule="auto"/>
            </w:pPr>
            <w:r w:rsidRPr="0083668A">
              <w:rPr>
                <w:rFonts w:ascii="Arial" w:hAnsi="Arial" w:cs="Arial"/>
                <w:sz w:val="18"/>
              </w:rPr>
              <w:t>S6-260546</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793A62E" w14:textId="77777777" w:rsidR="006D03A7" w:rsidRPr="0083668A" w:rsidRDefault="006D03A7" w:rsidP="00E8425F">
            <w:pPr>
              <w:spacing w:before="20" w:after="20" w:line="240" w:lineRule="auto"/>
              <w:rPr>
                <w:rFonts w:ascii="Arial" w:hAnsi="Arial" w:cs="Arial"/>
                <w:sz w:val="18"/>
                <w:szCs w:val="18"/>
              </w:rPr>
            </w:pPr>
            <w:r w:rsidRPr="0083668A">
              <w:rPr>
                <w:rFonts w:ascii="Arial" w:hAnsi="Arial" w:cs="Arial"/>
                <w:sz w:val="18"/>
                <w:szCs w:val="18"/>
              </w:rPr>
              <w:t>Overall evaluation for KI#2</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265B256E" w14:textId="77777777" w:rsidR="006D03A7" w:rsidRPr="0083668A" w:rsidRDefault="006D03A7" w:rsidP="00E8425F">
            <w:pPr>
              <w:spacing w:before="20" w:after="20" w:line="240" w:lineRule="auto"/>
              <w:rPr>
                <w:rFonts w:ascii="Arial" w:hAnsi="Arial" w:cs="Arial"/>
                <w:sz w:val="18"/>
                <w:szCs w:val="18"/>
              </w:rPr>
            </w:pPr>
            <w:r w:rsidRPr="0083668A">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1B7A3F6" w14:textId="77777777" w:rsidR="006D03A7" w:rsidRPr="0083668A" w:rsidRDefault="006D03A7" w:rsidP="00E8425F">
            <w:pPr>
              <w:spacing w:before="20" w:after="20"/>
              <w:rPr>
                <w:rFonts w:ascii="Arial" w:hAnsi="Arial" w:cs="Arial"/>
                <w:sz w:val="18"/>
                <w:szCs w:val="18"/>
              </w:rPr>
            </w:pPr>
            <w:proofErr w:type="spellStart"/>
            <w:r w:rsidRPr="0083668A">
              <w:rPr>
                <w:rFonts w:ascii="Arial" w:hAnsi="Arial" w:cs="Arial"/>
                <w:sz w:val="18"/>
                <w:szCs w:val="18"/>
              </w:rPr>
              <w:t>pCR</w:t>
            </w:r>
            <w:proofErr w:type="spellEnd"/>
          </w:p>
          <w:p w14:paraId="4D19D448" w14:textId="77777777" w:rsidR="006D03A7" w:rsidRPr="0083668A" w:rsidRDefault="006D03A7" w:rsidP="00E8425F">
            <w:pPr>
              <w:spacing w:before="20" w:after="20"/>
              <w:rPr>
                <w:rFonts w:ascii="Arial" w:hAnsi="Arial" w:cs="Arial"/>
                <w:sz w:val="18"/>
                <w:szCs w:val="18"/>
              </w:rPr>
            </w:pPr>
            <w:r w:rsidRPr="0083668A">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2F1A5AB" w14:textId="77777777" w:rsidR="006D03A7" w:rsidRDefault="006D03A7" w:rsidP="00E8425F">
            <w:pPr>
              <w:spacing w:before="20" w:after="20" w:line="240" w:lineRule="auto"/>
              <w:rPr>
                <w:rFonts w:ascii="Arial" w:hAnsi="Arial" w:cs="Arial"/>
                <w:i/>
                <w:sz w:val="18"/>
                <w:szCs w:val="18"/>
              </w:rPr>
            </w:pPr>
            <w:r w:rsidRPr="0083668A">
              <w:rPr>
                <w:rFonts w:ascii="Arial" w:hAnsi="Arial" w:cs="Arial"/>
                <w:sz w:val="18"/>
                <w:szCs w:val="18"/>
              </w:rPr>
              <w:t>Revision of S6-260216.</w:t>
            </w:r>
          </w:p>
          <w:p w14:paraId="3B6D9751" w14:textId="77777777" w:rsidR="006D03A7" w:rsidRDefault="006D03A7" w:rsidP="00E8425F">
            <w:pPr>
              <w:spacing w:before="20" w:after="20" w:line="240" w:lineRule="auto"/>
              <w:rPr>
                <w:rFonts w:ascii="Arial" w:hAnsi="Arial" w:cs="Arial"/>
                <w:sz w:val="18"/>
                <w:szCs w:val="18"/>
              </w:rPr>
            </w:pPr>
            <w:r w:rsidRPr="0083668A">
              <w:rPr>
                <w:rFonts w:ascii="Arial" w:hAnsi="Arial" w:cs="Arial"/>
                <w:i/>
                <w:sz w:val="18"/>
                <w:szCs w:val="18"/>
              </w:rPr>
              <w:t>KI#2, overall evaluation</w:t>
            </w:r>
          </w:p>
          <w:p w14:paraId="7652E48D"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516E52A" w14:textId="77777777" w:rsidR="006D03A7" w:rsidRPr="0083668A" w:rsidRDefault="006D03A7" w:rsidP="00E8425F">
            <w:pPr>
              <w:spacing w:before="20" w:after="20" w:line="240" w:lineRule="auto"/>
              <w:rPr>
                <w:rFonts w:ascii="Arial" w:hAnsi="Arial" w:cs="Arial"/>
                <w:bCs/>
                <w:sz w:val="18"/>
                <w:szCs w:val="18"/>
              </w:rPr>
            </w:pPr>
          </w:p>
        </w:tc>
      </w:tr>
      <w:tr w:rsidR="006D03A7" w:rsidRPr="000F07B6" w14:paraId="1092082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BB5B5EC" w14:textId="7C350807" w:rsidR="006D03A7" w:rsidRPr="0096344E" w:rsidRDefault="006D03A7" w:rsidP="00E8425F">
            <w:pPr>
              <w:spacing w:before="20" w:after="20" w:line="240" w:lineRule="auto"/>
              <w:rPr>
                <w:rFonts w:ascii="Arial" w:hAnsi="Arial" w:cs="Arial"/>
                <w:bCs/>
                <w:sz w:val="18"/>
                <w:szCs w:val="18"/>
              </w:rPr>
            </w:pPr>
            <w:hyperlink r:id="rId90" w:history="1">
              <w:r w:rsidRPr="0096344E">
                <w:rPr>
                  <w:rStyle w:val="Hyperlink"/>
                  <w:rFonts w:ascii="Arial" w:hAnsi="Arial" w:cs="Arial"/>
                  <w:sz w:val="18"/>
                  <w:szCs w:val="18"/>
                </w:rPr>
                <w:t>S6-260219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511068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Conclusion for KI#2</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6933991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B850ED3"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3A969E14"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F3B2E9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KI#2,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C785CEE" w14:textId="77777777" w:rsidR="006D03A7" w:rsidRPr="000F07B6" w:rsidRDefault="006D03A7" w:rsidP="00E8425F">
            <w:pPr>
              <w:spacing w:before="20" w:after="20" w:line="240" w:lineRule="auto"/>
              <w:rPr>
                <w:rFonts w:ascii="Arial" w:hAnsi="Arial" w:cs="Arial"/>
                <w:bCs/>
                <w:sz w:val="18"/>
                <w:szCs w:val="18"/>
              </w:rPr>
            </w:pPr>
            <w:r w:rsidRPr="000F07B6">
              <w:rPr>
                <w:rFonts w:ascii="Arial" w:hAnsi="Arial" w:cs="Arial"/>
                <w:bCs/>
                <w:sz w:val="18"/>
                <w:szCs w:val="18"/>
              </w:rPr>
              <w:t>Revised to S6-260547</w:t>
            </w:r>
          </w:p>
        </w:tc>
      </w:tr>
      <w:tr w:rsidR="006D03A7" w:rsidRPr="000F07B6" w14:paraId="338FC64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D4EA285" w14:textId="77777777" w:rsidR="006D03A7" w:rsidRPr="000F07B6" w:rsidRDefault="006D03A7" w:rsidP="00E8425F">
            <w:pPr>
              <w:spacing w:before="20" w:after="20" w:line="240" w:lineRule="auto"/>
            </w:pPr>
            <w:r w:rsidRPr="000F07B6">
              <w:rPr>
                <w:rFonts w:ascii="Arial" w:hAnsi="Arial" w:cs="Arial"/>
                <w:sz w:val="18"/>
              </w:rPr>
              <w:t>S6-260547</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CBD9B8F" w14:textId="77777777" w:rsidR="006D03A7" w:rsidRPr="000F07B6" w:rsidRDefault="006D03A7" w:rsidP="00E8425F">
            <w:pPr>
              <w:spacing w:before="20" w:after="20" w:line="240" w:lineRule="auto"/>
              <w:rPr>
                <w:rFonts w:ascii="Arial" w:hAnsi="Arial" w:cs="Arial"/>
                <w:sz w:val="18"/>
                <w:szCs w:val="18"/>
              </w:rPr>
            </w:pPr>
            <w:r w:rsidRPr="000F07B6">
              <w:rPr>
                <w:rFonts w:ascii="Arial" w:hAnsi="Arial" w:cs="Arial"/>
                <w:sz w:val="18"/>
                <w:szCs w:val="18"/>
              </w:rPr>
              <w:t>Conclusion for KI#2</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7105B595" w14:textId="77777777" w:rsidR="006D03A7" w:rsidRPr="000F07B6" w:rsidRDefault="006D03A7" w:rsidP="00E8425F">
            <w:pPr>
              <w:spacing w:before="20" w:after="20" w:line="240" w:lineRule="auto"/>
              <w:rPr>
                <w:rFonts w:ascii="Arial" w:hAnsi="Arial" w:cs="Arial"/>
                <w:sz w:val="18"/>
                <w:szCs w:val="18"/>
              </w:rPr>
            </w:pPr>
            <w:r w:rsidRPr="000F07B6">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313FFE8" w14:textId="77777777" w:rsidR="006D03A7" w:rsidRPr="000F07B6" w:rsidRDefault="006D03A7" w:rsidP="00E8425F">
            <w:pPr>
              <w:spacing w:before="20" w:after="20"/>
              <w:rPr>
                <w:rFonts w:ascii="Arial" w:hAnsi="Arial" w:cs="Arial"/>
                <w:sz w:val="18"/>
                <w:szCs w:val="18"/>
              </w:rPr>
            </w:pPr>
            <w:proofErr w:type="spellStart"/>
            <w:r w:rsidRPr="000F07B6">
              <w:rPr>
                <w:rFonts w:ascii="Arial" w:hAnsi="Arial" w:cs="Arial"/>
                <w:sz w:val="18"/>
                <w:szCs w:val="18"/>
              </w:rPr>
              <w:t>pCR</w:t>
            </w:r>
            <w:proofErr w:type="spellEnd"/>
          </w:p>
          <w:p w14:paraId="314D149D" w14:textId="77777777" w:rsidR="006D03A7" w:rsidRPr="000F07B6" w:rsidRDefault="006D03A7" w:rsidP="00E8425F">
            <w:pPr>
              <w:spacing w:before="20" w:after="20"/>
              <w:rPr>
                <w:rFonts w:ascii="Arial" w:hAnsi="Arial" w:cs="Arial"/>
                <w:sz w:val="18"/>
                <w:szCs w:val="18"/>
              </w:rPr>
            </w:pPr>
            <w:r w:rsidRPr="000F07B6">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51CA0C1" w14:textId="77777777" w:rsidR="006D03A7" w:rsidRDefault="006D03A7" w:rsidP="00E8425F">
            <w:pPr>
              <w:spacing w:before="20" w:after="20" w:line="240" w:lineRule="auto"/>
              <w:rPr>
                <w:rFonts w:ascii="Arial" w:hAnsi="Arial" w:cs="Arial"/>
                <w:i/>
                <w:sz w:val="18"/>
                <w:szCs w:val="18"/>
              </w:rPr>
            </w:pPr>
            <w:r w:rsidRPr="000F07B6">
              <w:rPr>
                <w:rFonts w:ascii="Arial" w:hAnsi="Arial" w:cs="Arial"/>
                <w:sz w:val="18"/>
                <w:szCs w:val="18"/>
              </w:rPr>
              <w:t>Revision of S6-260219.</w:t>
            </w:r>
          </w:p>
          <w:p w14:paraId="664FF529" w14:textId="77777777" w:rsidR="006D03A7" w:rsidRDefault="006D03A7" w:rsidP="00E8425F">
            <w:pPr>
              <w:spacing w:before="20" w:after="20" w:line="240" w:lineRule="auto"/>
              <w:rPr>
                <w:rFonts w:ascii="Arial" w:hAnsi="Arial" w:cs="Arial"/>
                <w:sz w:val="18"/>
                <w:szCs w:val="18"/>
              </w:rPr>
            </w:pPr>
            <w:r w:rsidRPr="000F07B6">
              <w:rPr>
                <w:rFonts w:ascii="Arial" w:hAnsi="Arial" w:cs="Arial"/>
                <w:i/>
                <w:sz w:val="18"/>
                <w:szCs w:val="18"/>
              </w:rPr>
              <w:t>KI#2, conclusion</w:t>
            </w:r>
          </w:p>
          <w:p w14:paraId="247D1936"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E3CF4FF" w14:textId="77777777" w:rsidR="006D03A7" w:rsidRPr="000F07B6" w:rsidRDefault="006D03A7" w:rsidP="00E8425F">
            <w:pPr>
              <w:spacing w:before="20" w:after="20" w:line="240" w:lineRule="auto"/>
              <w:rPr>
                <w:rFonts w:ascii="Arial" w:hAnsi="Arial" w:cs="Arial"/>
                <w:bCs/>
                <w:sz w:val="18"/>
                <w:szCs w:val="18"/>
              </w:rPr>
            </w:pPr>
          </w:p>
        </w:tc>
      </w:tr>
      <w:tr w:rsidR="006D03A7" w:rsidRPr="00D63045" w14:paraId="74B7311B"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2DB79F4A" w14:textId="23E93934" w:rsidR="006D03A7" w:rsidRPr="0096344E" w:rsidRDefault="006D03A7" w:rsidP="00E8425F">
            <w:pPr>
              <w:spacing w:before="20" w:after="20" w:line="240" w:lineRule="auto"/>
              <w:rPr>
                <w:rFonts w:ascii="Arial" w:hAnsi="Arial" w:cs="Arial"/>
                <w:bCs/>
                <w:sz w:val="18"/>
                <w:szCs w:val="18"/>
              </w:rPr>
            </w:pPr>
            <w:hyperlink r:id="rId91" w:history="1">
              <w:r w:rsidRPr="0096344E">
                <w:rPr>
                  <w:rStyle w:val="Hyperlink"/>
                  <w:rFonts w:ascii="Arial" w:hAnsi="Arial" w:cs="Arial"/>
                  <w:sz w:val="18"/>
                  <w:szCs w:val="18"/>
                </w:rPr>
                <w:t>S6-260161</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7866A48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 xml:space="preserve">Sol#11 update &amp; evaluation: Provision and monitor </w:t>
            </w:r>
            <w:proofErr w:type="spellStart"/>
            <w:r w:rsidRPr="0096344E">
              <w:rPr>
                <w:rFonts w:ascii="Arial" w:hAnsi="Arial" w:cs="Arial"/>
                <w:sz w:val="18"/>
                <w:szCs w:val="18"/>
              </w:rPr>
              <w:t>AIoT</w:t>
            </w:r>
            <w:proofErr w:type="spellEnd"/>
            <w:r w:rsidRPr="0096344E">
              <w:rPr>
                <w:rFonts w:ascii="Arial" w:hAnsi="Arial" w:cs="Arial"/>
                <w:sz w:val="18"/>
                <w:szCs w:val="18"/>
              </w:rPr>
              <w:t xml:space="preserve"> device presence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14C20C2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3584665"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C918CED"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6D819D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Sol#11, update &amp; Sol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B653535" w14:textId="77777777" w:rsidR="006D03A7" w:rsidRPr="00D63045" w:rsidRDefault="006D03A7" w:rsidP="00E8425F">
            <w:pPr>
              <w:spacing w:before="20" w:after="20" w:line="240" w:lineRule="auto"/>
              <w:rPr>
                <w:rFonts w:ascii="Arial" w:hAnsi="Arial" w:cs="Arial"/>
                <w:bCs/>
                <w:sz w:val="18"/>
                <w:szCs w:val="18"/>
              </w:rPr>
            </w:pPr>
            <w:r w:rsidRPr="00D63045">
              <w:rPr>
                <w:rFonts w:ascii="Arial" w:hAnsi="Arial" w:cs="Arial"/>
                <w:bCs/>
                <w:sz w:val="18"/>
                <w:szCs w:val="18"/>
              </w:rPr>
              <w:t>Revised to S6-260548</w:t>
            </w:r>
          </w:p>
        </w:tc>
      </w:tr>
      <w:tr w:rsidR="006D03A7" w:rsidRPr="00D63045" w14:paraId="26A88216"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32E3C694" w14:textId="28C536B7" w:rsidR="006D03A7" w:rsidRPr="00017587" w:rsidRDefault="00017587" w:rsidP="00E8425F">
            <w:pPr>
              <w:spacing w:before="20" w:after="20" w:line="240" w:lineRule="auto"/>
            </w:pPr>
            <w:hyperlink r:id="rId92" w:history="1">
              <w:r w:rsidRPr="00017587">
                <w:rPr>
                  <w:rStyle w:val="Hyperlink"/>
                  <w:rFonts w:ascii="Arial" w:hAnsi="Arial" w:cs="Arial"/>
                  <w:sz w:val="18"/>
                </w:rPr>
                <w:t>S6-260548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6745F9A6" w14:textId="77777777" w:rsidR="006D03A7" w:rsidRPr="00D63045" w:rsidRDefault="006D03A7" w:rsidP="00E8425F">
            <w:pPr>
              <w:spacing w:before="20" w:after="20" w:line="240" w:lineRule="auto"/>
              <w:rPr>
                <w:rFonts w:ascii="Arial" w:hAnsi="Arial" w:cs="Arial"/>
                <w:sz w:val="18"/>
                <w:szCs w:val="18"/>
              </w:rPr>
            </w:pPr>
            <w:r w:rsidRPr="00D63045">
              <w:rPr>
                <w:rFonts w:ascii="Arial" w:hAnsi="Arial" w:cs="Arial"/>
                <w:sz w:val="18"/>
                <w:szCs w:val="18"/>
              </w:rPr>
              <w:t xml:space="preserve">Sol#11 update &amp; evaluation: Provision and monitor </w:t>
            </w:r>
            <w:proofErr w:type="spellStart"/>
            <w:r w:rsidRPr="00D63045">
              <w:rPr>
                <w:rFonts w:ascii="Arial" w:hAnsi="Arial" w:cs="Arial"/>
                <w:sz w:val="18"/>
                <w:szCs w:val="18"/>
              </w:rPr>
              <w:t>AIoT</w:t>
            </w:r>
            <w:proofErr w:type="spellEnd"/>
            <w:r w:rsidRPr="00D63045">
              <w:rPr>
                <w:rFonts w:ascii="Arial" w:hAnsi="Arial" w:cs="Arial"/>
                <w:sz w:val="18"/>
                <w:szCs w:val="18"/>
              </w:rPr>
              <w:t xml:space="preserve"> device presence</w:t>
            </w:r>
          </w:p>
        </w:tc>
        <w:tc>
          <w:tcPr>
            <w:tcW w:w="1441" w:type="dxa"/>
            <w:tcBorders>
              <w:top w:val="single" w:sz="4" w:space="0" w:color="auto"/>
              <w:left w:val="single" w:sz="4" w:space="0" w:color="auto"/>
              <w:bottom w:val="single" w:sz="4" w:space="0" w:color="auto"/>
              <w:right w:val="single" w:sz="4" w:space="0" w:color="auto"/>
            </w:tcBorders>
            <w:shd w:val="clear" w:color="auto" w:fill="FFFF00"/>
          </w:tcPr>
          <w:p w14:paraId="02874600" w14:textId="77777777" w:rsidR="006D03A7" w:rsidRPr="00D63045" w:rsidRDefault="006D03A7" w:rsidP="00E8425F">
            <w:pPr>
              <w:spacing w:before="20" w:after="20" w:line="240" w:lineRule="auto"/>
              <w:rPr>
                <w:rFonts w:ascii="Arial" w:hAnsi="Arial" w:cs="Arial"/>
                <w:sz w:val="18"/>
                <w:szCs w:val="18"/>
              </w:rPr>
            </w:pPr>
            <w:r w:rsidRPr="00D63045">
              <w:rPr>
                <w:rFonts w:ascii="Arial" w:hAnsi="Arial" w:cs="Arial"/>
                <w:sz w:val="18"/>
                <w:szCs w:val="18"/>
              </w:rPr>
              <w:t>China Mobile Com. Corporation (</w:t>
            </w:r>
            <w:proofErr w:type="spellStart"/>
            <w:r w:rsidRPr="00D63045">
              <w:rPr>
                <w:rFonts w:ascii="Arial" w:hAnsi="Arial" w:cs="Arial"/>
                <w:sz w:val="18"/>
                <w:szCs w:val="18"/>
              </w:rPr>
              <w:t>Tianji</w:t>
            </w:r>
            <w:proofErr w:type="spellEnd"/>
            <w:r w:rsidRPr="00D63045">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A9528AC" w14:textId="77777777" w:rsidR="006D03A7" w:rsidRPr="00D63045" w:rsidRDefault="006D03A7" w:rsidP="00E8425F">
            <w:pPr>
              <w:spacing w:before="20" w:after="20"/>
              <w:rPr>
                <w:rFonts w:ascii="Arial" w:hAnsi="Arial" w:cs="Arial"/>
                <w:sz w:val="18"/>
                <w:szCs w:val="18"/>
              </w:rPr>
            </w:pPr>
            <w:proofErr w:type="spellStart"/>
            <w:r w:rsidRPr="00D63045">
              <w:rPr>
                <w:rFonts w:ascii="Arial" w:hAnsi="Arial" w:cs="Arial"/>
                <w:sz w:val="18"/>
                <w:szCs w:val="18"/>
              </w:rPr>
              <w:t>pCR</w:t>
            </w:r>
            <w:proofErr w:type="spellEnd"/>
          </w:p>
          <w:p w14:paraId="67460A94" w14:textId="77777777" w:rsidR="006D03A7" w:rsidRPr="00D63045" w:rsidRDefault="006D03A7" w:rsidP="00E8425F">
            <w:pPr>
              <w:spacing w:before="20" w:after="20"/>
              <w:rPr>
                <w:rFonts w:ascii="Arial" w:hAnsi="Arial" w:cs="Arial"/>
                <w:sz w:val="18"/>
                <w:szCs w:val="18"/>
              </w:rPr>
            </w:pPr>
            <w:r w:rsidRPr="00D63045">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510B42C" w14:textId="77777777" w:rsidR="006D03A7" w:rsidRDefault="006D03A7" w:rsidP="00E8425F">
            <w:pPr>
              <w:spacing w:before="20" w:after="20" w:line="240" w:lineRule="auto"/>
              <w:rPr>
                <w:rFonts w:ascii="Arial" w:hAnsi="Arial" w:cs="Arial"/>
                <w:i/>
                <w:sz w:val="18"/>
                <w:szCs w:val="18"/>
              </w:rPr>
            </w:pPr>
            <w:r w:rsidRPr="00D63045">
              <w:rPr>
                <w:rFonts w:ascii="Arial" w:hAnsi="Arial" w:cs="Arial"/>
                <w:sz w:val="18"/>
                <w:szCs w:val="18"/>
              </w:rPr>
              <w:t>Revision of S6-260161.</w:t>
            </w:r>
          </w:p>
          <w:p w14:paraId="6CDCBEBE" w14:textId="77777777" w:rsidR="006D03A7" w:rsidRDefault="006D03A7" w:rsidP="00E8425F">
            <w:pPr>
              <w:spacing w:before="20" w:after="20" w:line="240" w:lineRule="auto"/>
              <w:rPr>
                <w:rFonts w:ascii="Arial" w:hAnsi="Arial" w:cs="Arial"/>
                <w:sz w:val="18"/>
                <w:szCs w:val="18"/>
              </w:rPr>
            </w:pPr>
            <w:r w:rsidRPr="00D63045">
              <w:rPr>
                <w:rFonts w:ascii="Arial" w:hAnsi="Arial" w:cs="Arial"/>
                <w:i/>
                <w:sz w:val="18"/>
                <w:szCs w:val="18"/>
              </w:rPr>
              <w:t>Sol#11, update &amp; Sol evaluation</w:t>
            </w:r>
          </w:p>
          <w:p w14:paraId="62D7F494" w14:textId="77777777" w:rsidR="00017587" w:rsidRDefault="00017587" w:rsidP="00017587">
            <w:pPr>
              <w:spacing w:before="20" w:after="20" w:line="240" w:lineRule="auto"/>
              <w:rPr>
                <w:rFonts w:ascii="Arial" w:hAnsi="Arial" w:cs="Arial"/>
                <w:bCs/>
                <w:sz w:val="18"/>
                <w:szCs w:val="18"/>
              </w:rPr>
            </w:pPr>
          </w:p>
          <w:p w14:paraId="11CECDA0"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6B8E7927"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3CAD05E" w14:textId="77777777" w:rsidR="006D03A7" w:rsidRPr="00D63045" w:rsidRDefault="006D03A7" w:rsidP="00E8425F">
            <w:pPr>
              <w:spacing w:before="20" w:after="20" w:line="240" w:lineRule="auto"/>
              <w:rPr>
                <w:rFonts w:ascii="Arial" w:hAnsi="Arial" w:cs="Arial"/>
                <w:bCs/>
                <w:sz w:val="18"/>
                <w:szCs w:val="18"/>
              </w:rPr>
            </w:pPr>
          </w:p>
        </w:tc>
      </w:tr>
      <w:tr w:rsidR="006D03A7" w:rsidRPr="004B7128" w14:paraId="27B1971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9935AF6" w14:textId="72D408FE" w:rsidR="006D03A7" w:rsidRPr="0096344E" w:rsidRDefault="006D03A7" w:rsidP="00E8425F">
            <w:pPr>
              <w:spacing w:before="20" w:after="20" w:line="240" w:lineRule="auto"/>
              <w:rPr>
                <w:rFonts w:ascii="Arial" w:hAnsi="Arial" w:cs="Arial"/>
                <w:bCs/>
                <w:sz w:val="18"/>
                <w:szCs w:val="18"/>
              </w:rPr>
            </w:pPr>
            <w:hyperlink r:id="rId93" w:history="1">
              <w:r w:rsidRPr="0096344E">
                <w:rPr>
                  <w:rStyle w:val="Hyperlink"/>
                  <w:rFonts w:ascii="Arial" w:hAnsi="Arial" w:cs="Arial"/>
                  <w:sz w:val="18"/>
                  <w:szCs w:val="18"/>
                </w:rPr>
                <w:t>S6-260110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515687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 #3 eval and conclusion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1552937" w14:textId="77777777" w:rsidR="006D03A7" w:rsidRPr="0096344E" w:rsidRDefault="006D03A7" w:rsidP="00E8425F">
            <w:pPr>
              <w:spacing w:before="20" w:after="20" w:line="240" w:lineRule="auto"/>
              <w:rPr>
                <w:rFonts w:ascii="Arial" w:hAnsi="Arial" w:cs="Arial"/>
                <w:bCs/>
                <w:sz w:val="18"/>
                <w:szCs w:val="18"/>
              </w:rPr>
            </w:pPr>
            <w:proofErr w:type="spellStart"/>
            <w:r w:rsidRPr="0096344E">
              <w:rPr>
                <w:rFonts w:ascii="Arial" w:hAnsi="Arial" w:cs="Arial"/>
                <w:sz w:val="18"/>
                <w:szCs w:val="18"/>
              </w:rPr>
              <w:t>InterDigital</w:t>
            </w:r>
            <w:proofErr w:type="spellEnd"/>
            <w:r w:rsidRPr="0096344E">
              <w:rPr>
                <w:rFonts w:ascii="Arial" w:hAnsi="Arial" w:cs="Arial"/>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B1B2594"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0B7D8FB0"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AFDFC3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KI#3, overall evaluation and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CC1F3C5" w14:textId="77777777" w:rsidR="006D03A7" w:rsidRPr="004B7128" w:rsidRDefault="006D03A7" w:rsidP="00E8425F">
            <w:pPr>
              <w:spacing w:before="20" w:after="20" w:line="240" w:lineRule="auto"/>
              <w:rPr>
                <w:rFonts w:ascii="Arial" w:hAnsi="Arial" w:cs="Arial"/>
                <w:bCs/>
                <w:sz w:val="18"/>
                <w:szCs w:val="18"/>
              </w:rPr>
            </w:pPr>
            <w:r w:rsidRPr="004B7128">
              <w:rPr>
                <w:rFonts w:ascii="Arial" w:hAnsi="Arial" w:cs="Arial"/>
                <w:bCs/>
                <w:sz w:val="18"/>
                <w:szCs w:val="18"/>
              </w:rPr>
              <w:t>Revised to S6-260549</w:t>
            </w:r>
          </w:p>
        </w:tc>
      </w:tr>
      <w:tr w:rsidR="006D03A7" w:rsidRPr="004B7128" w14:paraId="3B8EE4D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2FF4FD5" w14:textId="77777777" w:rsidR="006D03A7" w:rsidRPr="004B7128" w:rsidRDefault="006D03A7" w:rsidP="00E8425F">
            <w:pPr>
              <w:spacing w:before="20" w:after="20" w:line="240" w:lineRule="auto"/>
            </w:pPr>
            <w:r w:rsidRPr="004B7128">
              <w:rPr>
                <w:rFonts w:ascii="Arial" w:hAnsi="Arial" w:cs="Arial"/>
                <w:sz w:val="18"/>
              </w:rPr>
              <w:t>S6-260549</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77A69AD5" w14:textId="77777777" w:rsidR="006D03A7" w:rsidRPr="004B7128" w:rsidRDefault="006D03A7" w:rsidP="00E8425F">
            <w:pPr>
              <w:spacing w:before="20" w:after="20" w:line="240" w:lineRule="auto"/>
              <w:rPr>
                <w:rFonts w:ascii="Arial" w:hAnsi="Arial" w:cs="Arial"/>
                <w:sz w:val="18"/>
                <w:szCs w:val="18"/>
              </w:rPr>
            </w:pPr>
            <w:r w:rsidRPr="004B7128">
              <w:rPr>
                <w:rFonts w:ascii="Arial" w:hAnsi="Arial" w:cs="Arial"/>
                <w:sz w:val="18"/>
                <w:szCs w:val="18"/>
              </w:rPr>
              <w:t>KI #3 eval and conclusion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4D8ED244" w14:textId="77777777" w:rsidR="006D03A7" w:rsidRPr="004B7128" w:rsidRDefault="006D03A7" w:rsidP="00E8425F">
            <w:pPr>
              <w:spacing w:before="20" w:after="20" w:line="240" w:lineRule="auto"/>
              <w:rPr>
                <w:rFonts w:ascii="Arial" w:hAnsi="Arial" w:cs="Arial"/>
                <w:sz w:val="18"/>
                <w:szCs w:val="18"/>
              </w:rPr>
            </w:pPr>
            <w:proofErr w:type="spellStart"/>
            <w:r w:rsidRPr="004B7128">
              <w:rPr>
                <w:rFonts w:ascii="Arial" w:hAnsi="Arial" w:cs="Arial"/>
                <w:sz w:val="18"/>
                <w:szCs w:val="18"/>
              </w:rPr>
              <w:t>InterDigital</w:t>
            </w:r>
            <w:proofErr w:type="spellEnd"/>
            <w:r w:rsidRPr="004B7128">
              <w:rPr>
                <w:rFonts w:ascii="Arial" w:hAnsi="Arial" w:cs="Arial"/>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B256253" w14:textId="77777777" w:rsidR="006D03A7" w:rsidRPr="004B7128" w:rsidRDefault="006D03A7" w:rsidP="00E8425F">
            <w:pPr>
              <w:spacing w:before="20" w:after="20"/>
              <w:rPr>
                <w:rFonts w:ascii="Arial" w:hAnsi="Arial" w:cs="Arial"/>
                <w:sz w:val="18"/>
                <w:szCs w:val="18"/>
              </w:rPr>
            </w:pPr>
            <w:proofErr w:type="spellStart"/>
            <w:r w:rsidRPr="004B7128">
              <w:rPr>
                <w:rFonts w:ascii="Arial" w:hAnsi="Arial" w:cs="Arial"/>
                <w:sz w:val="18"/>
                <w:szCs w:val="18"/>
              </w:rPr>
              <w:t>pCR</w:t>
            </w:r>
            <w:proofErr w:type="spellEnd"/>
          </w:p>
          <w:p w14:paraId="643A125F" w14:textId="77777777" w:rsidR="006D03A7" w:rsidRPr="004B7128" w:rsidRDefault="006D03A7" w:rsidP="00E8425F">
            <w:pPr>
              <w:spacing w:before="20" w:after="20"/>
              <w:rPr>
                <w:rFonts w:ascii="Arial" w:hAnsi="Arial" w:cs="Arial"/>
                <w:sz w:val="18"/>
                <w:szCs w:val="18"/>
              </w:rPr>
            </w:pPr>
            <w:r w:rsidRPr="004B7128">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2DFA90B" w14:textId="77777777" w:rsidR="006D03A7" w:rsidRDefault="006D03A7" w:rsidP="00E8425F">
            <w:pPr>
              <w:spacing w:before="20" w:after="20" w:line="240" w:lineRule="auto"/>
              <w:rPr>
                <w:rFonts w:ascii="Arial" w:hAnsi="Arial" w:cs="Arial"/>
                <w:i/>
                <w:sz w:val="18"/>
                <w:szCs w:val="18"/>
              </w:rPr>
            </w:pPr>
            <w:r w:rsidRPr="004B7128">
              <w:rPr>
                <w:rFonts w:ascii="Arial" w:hAnsi="Arial" w:cs="Arial"/>
                <w:sz w:val="18"/>
                <w:szCs w:val="18"/>
              </w:rPr>
              <w:t>Revision of S6-260110.</w:t>
            </w:r>
          </w:p>
          <w:p w14:paraId="7964DF5D" w14:textId="77777777" w:rsidR="006D03A7" w:rsidRDefault="006D03A7" w:rsidP="00E8425F">
            <w:pPr>
              <w:spacing w:before="20" w:after="20" w:line="240" w:lineRule="auto"/>
              <w:rPr>
                <w:rFonts w:ascii="Arial" w:hAnsi="Arial" w:cs="Arial"/>
                <w:sz w:val="18"/>
                <w:szCs w:val="18"/>
              </w:rPr>
            </w:pPr>
            <w:r w:rsidRPr="004B7128">
              <w:rPr>
                <w:rFonts w:ascii="Arial" w:hAnsi="Arial" w:cs="Arial"/>
                <w:i/>
                <w:sz w:val="18"/>
                <w:szCs w:val="18"/>
              </w:rPr>
              <w:t>KI#3, overall evaluation and conclusion</w:t>
            </w:r>
          </w:p>
          <w:p w14:paraId="2DD9E0DB"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A9404F5" w14:textId="77777777" w:rsidR="006D03A7" w:rsidRPr="004B7128" w:rsidRDefault="006D03A7" w:rsidP="00E8425F">
            <w:pPr>
              <w:spacing w:before="20" w:after="20" w:line="240" w:lineRule="auto"/>
              <w:rPr>
                <w:rFonts w:ascii="Arial" w:hAnsi="Arial" w:cs="Arial"/>
                <w:bCs/>
                <w:sz w:val="18"/>
                <w:szCs w:val="18"/>
              </w:rPr>
            </w:pPr>
          </w:p>
        </w:tc>
      </w:tr>
      <w:tr w:rsidR="006D03A7" w:rsidRPr="004B7128" w14:paraId="54044A6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3EE3B5C" w14:textId="667698C0" w:rsidR="006D03A7" w:rsidRPr="0096344E" w:rsidRDefault="006D03A7" w:rsidP="00E8425F">
            <w:pPr>
              <w:spacing w:before="20" w:after="20" w:line="240" w:lineRule="auto"/>
              <w:rPr>
                <w:rFonts w:ascii="Arial" w:hAnsi="Arial" w:cs="Arial"/>
                <w:bCs/>
                <w:sz w:val="18"/>
                <w:szCs w:val="18"/>
              </w:rPr>
            </w:pPr>
            <w:hyperlink r:id="rId94" w:history="1">
              <w:r w:rsidRPr="0096344E">
                <w:rPr>
                  <w:rStyle w:val="Hyperlink"/>
                  <w:rFonts w:ascii="Arial" w:hAnsi="Arial" w:cs="Arial"/>
                  <w:sz w:val="18"/>
                  <w:szCs w:val="18"/>
                </w:rPr>
                <w:t>S6-260217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568332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Overall evaluation for KI#3</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597F4D6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3C8B03A"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451D4BB4"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FEE1FCC"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KI#3, overall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D467BB3" w14:textId="77777777" w:rsidR="006D03A7" w:rsidRPr="004B7128" w:rsidRDefault="006D03A7" w:rsidP="00E8425F">
            <w:pPr>
              <w:spacing w:before="20" w:after="20" w:line="240" w:lineRule="auto"/>
              <w:rPr>
                <w:rFonts w:ascii="Arial" w:hAnsi="Arial" w:cs="Arial"/>
                <w:bCs/>
                <w:sz w:val="18"/>
                <w:szCs w:val="18"/>
              </w:rPr>
            </w:pPr>
            <w:r w:rsidRPr="004B7128">
              <w:rPr>
                <w:rFonts w:ascii="Arial" w:hAnsi="Arial" w:cs="Arial"/>
                <w:bCs/>
                <w:sz w:val="18"/>
                <w:szCs w:val="18"/>
              </w:rPr>
              <w:t>Merged to S6-260549</w:t>
            </w:r>
          </w:p>
        </w:tc>
      </w:tr>
      <w:tr w:rsidR="006D03A7" w:rsidRPr="004B7128" w14:paraId="3723C26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3A76374" w14:textId="26F20B2D" w:rsidR="006D03A7" w:rsidRPr="0096344E" w:rsidRDefault="006D03A7" w:rsidP="00E8425F">
            <w:pPr>
              <w:spacing w:before="20" w:after="20" w:line="240" w:lineRule="auto"/>
              <w:rPr>
                <w:rFonts w:ascii="Arial" w:hAnsi="Arial" w:cs="Arial"/>
                <w:bCs/>
                <w:sz w:val="18"/>
                <w:szCs w:val="18"/>
              </w:rPr>
            </w:pPr>
            <w:hyperlink r:id="rId95" w:history="1">
              <w:r w:rsidRPr="0096344E">
                <w:rPr>
                  <w:rStyle w:val="Hyperlink"/>
                  <w:rFonts w:ascii="Arial" w:hAnsi="Arial" w:cs="Arial"/>
                  <w:sz w:val="18"/>
                  <w:szCs w:val="18"/>
                </w:rPr>
                <w:t>S6-260220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079F33A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Conclusion for KI#3</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018D77B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B359BF7"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42AD2454"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lastRenderedPageBreak/>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7578871"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lastRenderedPageBreak/>
              <w:t>KI#3,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41A11A5" w14:textId="77777777" w:rsidR="006D03A7" w:rsidRPr="004B7128" w:rsidRDefault="006D03A7" w:rsidP="00E8425F">
            <w:pPr>
              <w:spacing w:before="20" w:after="20" w:line="240" w:lineRule="auto"/>
              <w:rPr>
                <w:rFonts w:ascii="Arial" w:hAnsi="Arial" w:cs="Arial"/>
                <w:bCs/>
                <w:sz w:val="18"/>
                <w:szCs w:val="18"/>
              </w:rPr>
            </w:pPr>
            <w:r w:rsidRPr="004B7128">
              <w:rPr>
                <w:rFonts w:ascii="Arial" w:hAnsi="Arial" w:cs="Arial"/>
                <w:bCs/>
                <w:sz w:val="18"/>
                <w:szCs w:val="18"/>
              </w:rPr>
              <w:t>Merged to S6-260549</w:t>
            </w:r>
          </w:p>
        </w:tc>
      </w:tr>
      <w:tr w:rsidR="006D03A7" w:rsidRPr="00041959" w14:paraId="6419C4AA"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71E6C77B" w14:textId="5E469A51" w:rsidR="006D03A7" w:rsidRPr="0096344E" w:rsidRDefault="006D03A7" w:rsidP="00E8425F">
            <w:pPr>
              <w:spacing w:before="20" w:after="20" w:line="240" w:lineRule="auto"/>
              <w:rPr>
                <w:rFonts w:ascii="Arial" w:hAnsi="Arial" w:cs="Arial"/>
                <w:bCs/>
                <w:sz w:val="18"/>
                <w:szCs w:val="18"/>
              </w:rPr>
            </w:pPr>
            <w:hyperlink r:id="rId96" w:history="1">
              <w:r w:rsidRPr="0096344E">
                <w:rPr>
                  <w:rStyle w:val="Hyperlink"/>
                  <w:rFonts w:ascii="Arial" w:hAnsi="Arial" w:cs="Arial"/>
                  <w:sz w:val="18"/>
                  <w:szCs w:val="18"/>
                </w:rPr>
                <w:t>S6-260164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D7FAB80"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Update and evaluation to solution #3</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65E3240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5EA8BF7"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20877F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9F02F61"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Sol#3, update &amp; Sol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E56697D" w14:textId="77777777" w:rsidR="006D03A7" w:rsidRPr="00041959" w:rsidRDefault="006D03A7" w:rsidP="00E8425F">
            <w:pPr>
              <w:spacing w:before="20" w:after="20" w:line="240" w:lineRule="auto"/>
              <w:rPr>
                <w:rFonts w:ascii="Arial" w:hAnsi="Arial" w:cs="Arial"/>
                <w:bCs/>
                <w:sz w:val="18"/>
                <w:szCs w:val="18"/>
              </w:rPr>
            </w:pPr>
            <w:r w:rsidRPr="00041959">
              <w:rPr>
                <w:rFonts w:ascii="Arial" w:hAnsi="Arial" w:cs="Arial"/>
                <w:bCs/>
                <w:sz w:val="18"/>
                <w:szCs w:val="18"/>
              </w:rPr>
              <w:t>Revised to S6-260559</w:t>
            </w:r>
          </w:p>
        </w:tc>
      </w:tr>
      <w:tr w:rsidR="006D03A7" w:rsidRPr="00041959" w14:paraId="250BD300"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4B9A88F2" w14:textId="5DAF7E8B" w:rsidR="006D03A7" w:rsidRPr="002E7276" w:rsidRDefault="002E7276" w:rsidP="00E8425F">
            <w:pPr>
              <w:spacing w:before="20" w:after="20" w:line="240" w:lineRule="auto"/>
            </w:pPr>
            <w:hyperlink r:id="rId97" w:history="1">
              <w:r w:rsidRPr="002E7276">
                <w:rPr>
                  <w:rStyle w:val="Hyperlink"/>
                  <w:rFonts w:ascii="Arial" w:hAnsi="Arial" w:cs="Arial"/>
                  <w:sz w:val="18"/>
                </w:rPr>
                <w:t>S6-260559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028487EE" w14:textId="77777777" w:rsidR="006D03A7" w:rsidRPr="00041959" w:rsidRDefault="006D03A7" w:rsidP="00E8425F">
            <w:pPr>
              <w:spacing w:before="20" w:after="20" w:line="240" w:lineRule="auto"/>
              <w:rPr>
                <w:rFonts w:ascii="Arial" w:hAnsi="Arial" w:cs="Arial"/>
                <w:sz w:val="18"/>
                <w:szCs w:val="18"/>
              </w:rPr>
            </w:pPr>
            <w:r w:rsidRPr="00041959">
              <w:rPr>
                <w:rFonts w:ascii="Arial" w:hAnsi="Arial" w:cs="Arial"/>
                <w:sz w:val="18"/>
                <w:szCs w:val="18"/>
              </w:rPr>
              <w:t>Update and evaluation to solution #3</w:t>
            </w:r>
          </w:p>
        </w:tc>
        <w:tc>
          <w:tcPr>
            <w:tcW w:w="1441" w:type="dxa"/>
            <w:tcBorders>
              <w:top w:val="single" w:sz="4" w:space="0" w:color="auto"/>
              <w:left w:val="single" w:sz="4" w:space="0" w:color="auto"/>
              <w:bottom w:val="single" w:sz="4" w:space="0" w:color="auto"/>
              <w:right w:val="single" w:sz="4" w:space="0" w:color="auto"/>
            </w:tcBorders>
            <w:shd w:val="clear" w:color="auto" w:fill="FFFF00"/>
          </w:tcPr>
          <w:p w14:paraId="315F6B09" w14:textId="77777777" w:rsidR="006D03A7" w:rsidRPr="00041959" w:rsidRDefault="006D03A7" w:rsidP="00E8425F">
            <w:pPr>
              <w:spacing w:before="20" w:after="20" w:line="240" w:lineRule="auto"/>
              <w:rPr>
                <w:rFonts w:ascii="Arial" w:hAnsi="Arial" w:cs="Arial"/>
                <w:sz w:val="18"/>
                <w:szCs w:val="18"/>
              </w:rPr>
            </w:pPr>
            <w:r w:rsidRPr="00041959">
              <w:rPr>
                <w:rFonts w:ascii="Arial" w:hAnsi="Arial" w:cs="Arial"/>
                <w:sz w:val="18"/>
                <w:szCs w:val="18"/>
              </w:rPr>
              <w:t xml:space="preserve">Huawei, </w:t>
            </w:r>
            <w:proofErr w:type="spellStart"/>
            <w:r w:rsidRPr="00041959">
              <w:rPr>
                <w:rFonts w:ascii="Arial" w:hAnsi="Arial" w:cs="Arial"/>
                <w:sz w:val="18"/>
                <w:szCs w:val="18"/>
              </w:rPr>
              <w:t>Hisilicon</w:t>
            </w:r>
            <w:proofErr w:type="spellEnd"/>
            <w:r w:rsidRPr="00041959">
              <w:rPr>
                <w:rFonts w:ascii="Arial" w:hAnsi="Arial" w:cs="Arial"/>
                <w:sz w:val="18"/>
                <w:szCs w:val="18"/>
              </w:rPr>
              <w:t xml:space="preserve"> (</w:t>
            </w:r>
            <w:proofErr w:type="spellStart"/>
            <w:r w:rsidRPr="00041959">
              <w:rPr>
                <w:rFonts w:ascii="Arial" w:hAnsi="Arial" w:cs="Arial"/>
                <w:sz w:val="18"/>
                <w:szCs w:val="18"/>
              </w:rPr>
              <w:t>Cuili</w:t>
            </w:r>
            <w:proofErr w:type="spellEnd"/>
            <w:r w:rsidRPr="00041959">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49A0D3E" w14:textId="77777777" w:rsidR="006D03A7" w:rsidRPr="00041959" w:rsidRDefault="006D03A7" w:rsidP="00E8425F">
            <w:pPr>
              <w:spacing w:before="20" w:after="20"/>
              <w:rPr>
                <w:rFonts w:ascii="Arial" w:hAnsi="Arial" w:cs="Arial"/>
                <w:sz w:val="18"/>
                <w:szCs w:val="18"/>
              </w:rPr>
            </w:pPr>
            <w:proofErr w:type="spellStart"/>
            <w:r w:rsidRPr="00041959">
              <w:rPr>
                <w:rFonts w:ascii="Arial" w:hAnsi="Arial" w:cs="Arial"/>
                <w:sz w:val="18"/>
                <w:szCs w:val="18"/>
              </w:rPr>
              <w:t>pCR</w:t>
            </w:r>
            <w:proofErr w:type="spellEnd"/>
          </w:p>
          <w:p w14:paraId="14FACD41" w14:textId="77777777" w:rsidR="006D03A7" w:rsidRPr="00041959" w:rsidRDefault="006D03A7" w:rsidP="00E8425F">
            <w:pPr>
              <w:spacing w:before="20" w:after="20"/>
              <w:rPr>
                <w:rFonts w:ascii="Arial" w:hAnsi="Arial" w:cs="Arial"/>
                <w:sz w:val="18"/>
                <w:szCs w:val="18"/>
              </w:rPr>
            </w:pPr>
            <w:r w:rsidRPr="00041959">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4A10642" w14:textId="77777777" w:rsidR="006D03A7" w:rsidRDefault="006D03A7" w:rsidP="00E8425F">
            <w:pPr>
              <w:spacing w:before="20" w:after="20" w:line="240" w:lineRule="auto"/>
              <w:rPr>
                <w:rFonts w:ascii="Arial" w:hAnsi="Arial" w:cs="Arial"/>
                <w:i/>
                <w:sz w:val="18"/>
                <w:szCs w:val="18"/>
              </w:rPr>
            </w:pPr>
            <w:r w:rsidRPr="00041959">
              <w:rPr>
                <w:rFonts w:ascii="Arial" w:hAnsi="Arial" w:cs="Arial"/>
                <w:sz w:val="18"/>
                <w:szCs w:val="18"/>
              </w:rPr>
              <w:t>Revision of S6-260164.</w:t>
            </w:r>
          </w:p>
          <w:p w14:paraId="607A1566" w14:textId="77777777" w:rsidR="006D03A7" w:rsidRDefault="006D03A7" w:rsidP="00E8425F">
            <w:pPr>
              <w:spacing w:before="20" w:after="20" w:line="240" w:lineRule="auto"/>
              <w:rPr>
                <w:rFonts w:ascii="Arial" w:hAnsi="Arial" w:cs="Arial"/>
                <w:sz w:val="18"/>
                <w:szCs w:val="18"/>
              </w:rPr>
            </w:pPr>
            <w:r w:rsidRPr="00041959">
              <w:rPr>
                <w:rFonts w:ascii="Arial" w:hAnsi="Arial" w:cs="Arial"/>
                <w:i/>
                <w:sz w:val="18"/>
                <w:szCs w:val="18"/>
              </w:rPr>
              <w:t>Sol#3, update &amp; Sol evaluation</w:t>
            </w:r>
          </w:p>
          <w:p w14:paraId="4693DAF9" w14:textId="3D572DD8" w:rsidR="006D03A7" w:rsidRPr="0096344E" w:rsidRDefault="002E7276" w:rsidP="00E8425F">
            <w:pPr>
              <w:spacing w:before="20" w:after="20" w:line="240" w:lineRule="auto"/>
              <w:rPr>
                <w:rFonts w:ascii="Arial" w:hAnsi="Arial" w:cs="Arial"/>
                <w:sz w:val="18"/>
                <w:szCs w:val="18"/>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1445208" w14:textId="77777777" w:rsidR="006D03A7" w:rsidRPr="00041959" w:rsidRDefault="006D03A7" w:rsidP="00E8425F">
            <w:pPr>
              <w:spacing w:before="20" w:after="20" w:line="240" w:lineRule="auto"/>
              <w:rPr>
                <w:rFonts w:ascii="Arial" w:hAnsi="Arial" w:cs="Arial"/>
                <w:bCs/>
                <w:sz w:val="18"/>
                <w:szCs w:val="18"/>
              </w:rPr>
            </w:pPr>
          </w:p>
        </w:tc>
      </w:tr>
      <w:tr w:rsidR="006D03A7" w:rsidRPr="00744D67" w14:paraId="3EF018A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1AA7586" w14:textId="370D449E" w:rsidR="006D03A7" w:rsidRPr="0096344E" w:rsidRDefault="006D03A7" w:rsidP="00E8425F">
            <w:pPr>
              <w:spacing w:before="20" w:after="20" w:line="240" w:lineRule="auto"/>
              <w:rPr>
                <w:rFonts w:ascii="Arial" w:hAnsi="Arial" w:cs="Arial"/>
                <w:bCs/>
                <w:sz w:val="18"/>
                <w:szCs w:val="18"/>
              </w:rPr>
            </w:pPr>
            <w:hyperlink r:id="rId98" w:history="1">
              <w:r w:rsidRPr="0096344E">
                <w:rPr>
                  <w:rStyle w:val="Hyperlink"/>
                  <w:rFonts w:ascii="Arial" w:hAnsi="Arial" w:cs="Arial"/>
                  <w:sz w:val="18"/>
                  <w:szCs w:val="18"/>
                </w:rPr>
                <w:t>S6-260177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36B7D4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Solution evaluation for Sol#3</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1DB2FB3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65B692E"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BDEF68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3A3A92D"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Sol#3,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89DF5EB" w14:textId="77777777" w:rsidR="006D03A7" w:rsidRPr="00744D67" w:rsidRDefault="006D03A7" w:rsidP="00E8425F">
            <w:pPr>
              <w:spacing w:before="20" w:after="20" w:line="240" w:lineRule="auto"/>
              <w:rPr>
                <w:rFonts w:ascii="Arial" w:hAnsi="Arial" w:cs="Arial"/>
                <w:bCs/>
                <w:sz w:val="18"/>
                <w:szCs w:val="18"/>
              </w:rPr>
            </w:pPr>
            <w:r w:rsidRPr="00744D67">
              <w:rPr>
                <w:rFonts w:ascii="Arial" w:hAnsi="Arial" w:cs="Arial"/>
                <w:bCs/>
                <w:sz w:val="18"/>
                <w:szCs w:val="18"/>
              </w:rPr>
              <w:t>Revised to S6-260560</w:t>
            </w:r>
          </w:p>
        </w:tc>
      </w:tr>
      <w:tr w:rsidR="006D03A7" w:rsidRPr="00744D67" w14:paraId="23B3EB8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BEEA82B" w14:textId="77777777" w:rsidR="006D03A7" w:rsidRPr="00744D67" w:rsidRDefault="006D03A7" w:rsidP="00E8425F">
            <w:pPr>
              <w:spacing w:before="20" w:after="20" w:line="240" w:lineRule="auto"/>
            </w:pPr>
            <w:r w:rsidRPr="00744D67">
              <w:rPr>
                <w:rFonts w:ascii="Arial" w:hAnsi="Arial" w:cs="Arial"/>
                <w:sz w:val="18"/>
              </w:rPr>
              <w:t>S6-260560</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2DB649DF" w14:textId="77777777" w:rsidR="006D03A7" w:rsidRPr="00744D67" w:rsidRDefault="006D03A7" w:rsidP="00E8425F">
            <w:pPr>
              <w:spacing w:before="20" w:after="20" w:line="240" w:lineRule="auto"/>
              <w:rPr>
                <w:rFonts w:ascii="Arial" w:hAnsi="Arial" w:cs="Arial"/>
                <w:sz w:val="18"/>
                <w:szCs w:val="18"/>
              </w:rPr>
            </w:pPr>
            <w:r w:rsidRPr="00744D67">
              <w:rPr>
                <w:rFonts w:ascii="Arial" w:hAnsi="Arial" w:cs="Arial"/>
                <w:sz w:val="18"/>
                <w:szCs w:val="18"/>
              </w:rPr>
              <w:t>Solution evaluation for Sol#3</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453CB818" w14:textId="77777777" w:rsidR="006D03A7" w:rsidRPr="00744D67" w:rsidRDefault="006D03A7" w:rsidP="00E8425F">
            <w:pPr>
              <w:spacing w:before="20" w:after="20" w:line="240" w:lineRule="auto"/>
              <w:rPr>
                <w:rFonts w:ascii="Arial" w:hAnsi="Arial" w:cs="Arial"/>
                <w:sz w:val="18"/>
                <w:szCs w:val="18"/>
              </w:rPr>
            </w:pPr>
            <w:r w:rsidRPr="00744D67">
              <w:rPr>
                <w:rFonts w:ascii="Arial" w:hAnsi="Arial" w:cs="Arial"/>
                <w:sz w:val="18"/>
                <w:szCs w:val="18"/>
              </w:rPr>
              <w:t>China Mobile Com. Corporation (</w:t>
            </w:r>
            <w:proofErr w:type="spellStart"/>
            <w:r w:rsidRPr="00744D67">
              <w:rPr>
                <w:rFonts w:ascii="Arial" w:hAnsi="Arial" w:cs="Arial"/>
                <w:sz w:val="18"/>
                <w:szCs w:val="18"/>
              </w:rPr>
              <w:t>junan</w:t>
            </w:r>
            <w:proofErr w:type="spellEnd"/>
            <w:r w:rsidRPr="00744D67">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56F4084" w14:textId="77777777" w:rsidR="006D03A7" w:rsidRPr="00744D67" w:rsidRDefault="006D03A7" w:rsidP="00E8425F">
            <w:pPr>
              <w:spacing w:before="20" w:after="20"/>
              <w:rPr>
                <w:rFonts w:ascii="Arial" w:hAnsi="Arial" w:cs="Arial"/>
                <w:sz w:val="18"/>
                <w:szCs w:val="18"/>
              </w:rPr>
            </w:pPr>
            <w:proofErr w:type="spellStart"/>
            <w:r w:rsidRPr="00744D67">
              <w:rPr>
                <w:rFonts w:ascii="Arial" w:hAnsi="Arial" w:cs="Arial"/>
                <w:sz w:val="18"/>
                <w:szCs w:val="18"/>
              </w:rPr>
              <w:t>pCR</w:t>
            </w:r>
            <w:proofErr w:type="spellEnd"/>
          </w:p>
          <w:p w14:paraId="580AF2F3" w14:textId="77777777" w:rsidR="006D03A7" w:rsidRPr="00744D67" w:rsidRDefault="006D03A7" w:rsidP="00E8425F">
            <w:pPr>
              <w:spacing w:before="20" w:after="20"/>
              <w:rPr>
                <w:rFonts w:ascii="Arial" w:hAnsi="Arial" w:cs="Arial"/>
                <w:sz w:val="18"/>
                <w:szCs w:val="18"/>
              </w:rPr>
            </w:pPr>
            <w:r w:rsidRPr="00744D67">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7173CCE" w14:textId="77777777" w:rsidR="006D03A7" w:rsidRDefault="006D03A7" w:rsidP="00E8425F">
            <w:pPr>
              <w:spacing w:before="20" w:after="20" w:line="240" w:lineRule="auto"/>
              <w:rPr>
                <w:rFonts w:ascii="Arial" w:hAnsi="Arial" w:cs="Arial"/>
                <w:i/>
                <w:sz w:val="18"/>
                <w:szCs w:val="18"/>
              </w:rPr>
            </w:pPr>
            <w:r w:rsidRPr="00744D67">
              <w:rPr>
                <w:rFonts w:ascii="Arial" w:hAnsi="Arial" w:cs="Arial"/>
                <w:sz w:val="18"/>
                <w:szCs w:val="18"/>
              </w:rPr>
              <w:t>Revision of S6-260177.</w:t>
            </w:r>
          </w:p>
          <w:p w14:paraId="11846D3A" w14:textId="77777777" w:rsidR="006D03A7" w:rsidRDefault="006D03A7" w:rsidP="00E8425F">
            <w:pPr>
              <w:spacing w:before="20" w:after="20" w:line="240" w:lineRule="auto"/>
              <w:rPr>
                <w:rFonts w:ascii="Arial" w:hAnsi="Arial" w:cs="Arial"/>
                <w:sz w:val="18"/>
                <w:szCs w:val="18"/>
              </w:rPr>
            </w:pPr>
            <w:r w:rsidRPr="00744D67">
              <w:rPr>
                <w:rFonts w:ascii="Arial" w:hAnsi="Arial" w:cs="Arial"/>
                <w:i/>
                <w:sz w:val="18"/>
                <w:szCs w:val="18"/>
              </w:rPr>
              <w:t>Sol#3, solution evaluation</w:t>
            </w:r>
          </w:p>
          <w:p w14:paraId="205EFB00"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6CFF9ED" w14:textId="77777777" w:rsidR="006D03A7" w:rsidRPr="00744D67" w:rsidRDefault="006D03A7" w:rsidP="00E8425F">
            <w:pPr>
              <w:spacing w:before="20" w:after="20" w:line="240" w:lineRule="auto"/>
              <w:rPr>
                <w:rFonts w:ascii="Arial" w:hAnsi="Arial" w:cs="Arial"/>
                <w:bCs/>
                <w:sz w:val="18"/>
                <w:szCs w:val="18"/>
              </w:rPr>
            </w:pPr>
          </w:p>
        </w:tc>
      </w:tr>
      <w:tr w:rsidR="006D03A7" w:rsidRPr="00744D67" w14:paraId="0A43DF58"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485EE884" w14:textId="2A598B20" w:rsidR="006D03A7" w:rsidRPr="0096344E" w:rsidRDefault="006D03A7" w:rsidP="00E8425F">
            <w:pPr>
              <w:spacing w:before="20" w:after="20" w:line="240" w:lineRule="auto"/>
              <w:rPr>
                <w:rFonts w:ascii="Arial" w:hAnsi="Arial" w:cs="Arial"/>
                <w:bCs/>
                <w:sz w:val="18"/>
                <w:szCs w:val="18"/>
              </w:rPr>
            </w:pPr>
            <w:hyperlink r:id="rId99" w:history="1">
              <w:r w:rsidRPr="0096344E">
                <w:rPr>
                  <w:rStyle w:val="Hyperlink"/>
                  <w:rFonts w:ascii="Arial" w:hAnsi="Arial" w:cs="Arial"/>
                  <w:sz w:val="18"/>
                  <w:szCs w:val="18"/>
                </w:rPr>
                <w:t>S6-260165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7C0AE751"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Evaluation of solution #6</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95906A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76255F1"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287EDB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3B88125"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Sol#6,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83F2A3A" w14:textId="77777777" w:rsidR="006D03A7" w:rsidRPr="00744D67" w:rsidRDefault="006D03A7" w:rsidP="00E8425F">
            <w:pPr>
              <w:spacing w:before="20" w:after="20" w:line="240" w:lineRule="auto"/>
              <w:rPr>
                <w:rFonts w:ascii="Arial" w:hAnsi="Arial" w:cs="Arial"/>
                <w:bCs/>
                <w:sz w:val="18"/>
                <w:szCs w:val="18"/>
              </w:rPr>
            </w:pPr>
            <w:r w:rsidRPr="00744D67">
              <w:rPr>
                <w:rFonts w:ascii="Arial" w:hAnsi="Arial" w:cs="Arial"/>
                <w:bCs/>
                <w:sz w:val="18"/>
                <w:szCs w:val="18"/>
              </w:rPr>
              <w:t>Revised to S6-260561</w:t>
            </w:r>
          </w:p>
        </w:tc>
      </w:tr>
      <w:tr w:rsidR="006D03A7" w:rsidRPr="00744D67" w14:paraId="1B0F0BA4"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68DBF880" w14:textId="064CB726" w:rsidR="006D03A7" w:rsidRPr="002E7276" w:rsidRDefault="002E7276" w:rsidP="00E8425F">
            <w:pPr>
              <w:spacing w:before="20" w:after="20" w:line="240" w:lineRule="auto"/>
            </w:pPr>
            <w:hyperlink r:id="rId100" w:history="1">
              <w:r w:rsidRPr="002E7276">
                <w:rPr>
                  <w:rStyle w:val="Hyperlink"/>
                  <w:rFonts w:ascii="Arial" w:hAnsi="Arial" w:cs="Arial"/>
                  <w:sz w:val="18"/>
                </w:rPr>
                <w:t>S6-260561</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59D935EB" w14:textId="77777777" w:rsidR="006D03A7" w:rsidRPr="00744D67" w:rsidRDefault="006D03A7" w:rsidP="00E8425F">
            <w:pPr>
              <w:spacing w:before="20" w:after="20" w:line="240" w:lineRule="auto"/>
              <w:rPr>
                <w:rFonts w:ascii="Arial" w:hAnsi="Arial" w:cs="Arial"/>
                <w:sz w:val="18"/>
                <w:szCs w:val="18"/>
              </w:rPr>
            </w:pPr>
            <w:r w:rsidRPr="00744D67">
              <w:rPr>
                <w:rFonts w:ascii="Arial" w:hAnsi="Arial" w:cs="Arial"/>
                <w:sz w:val="18"/>
                <w:szCs w:val="18"/>
              </w:rPr>
              <w:t>Evaluation of solution #6</w:t>
            </w:r>
          </w:p>
        </w:tc>
        <w:tc>
          <w:tcPr>
            <w:tcW w:w="1441" w:type="dxa"/>
            <w:tcBorders>
              <w:top w:val="single" w:sz="4" w:space="0" w:color="auto"/>
              <w:left w:val="single" w:sz="4" w:space="0" w:color="auto"/>
              <w:bottom w:val="single" w:sz="4" w:space="0" w:color="auto"/>
              <w:right w:val="single" w:sz="4" w:space="0" w:color="auto"/>
            </w:tcBorders>
            <w:shd w:val="clear" w:color="auto" w:fill="FFFF00"/>
          </w:tcPr>
          <w:p w14:paraId="7CF65607" w14:textId="77777777" w:rsidR="006D03A7" w:rsidRPr="00744D67" w:rsidRDefault="006D03A7" w:rsidP="00E8425F">
            <w:pPr>
              <w:spacing w:before="20" w:after="20" w:line="240" w:lineRule="auto"/>
              <w:rPr>
                <w:rFonts w:ascii="Arial" w:hAnsi="Arial" w:cs="Arial"/>
                <w:sz w:val="18"/>
                <w:szCs w:val="18"/>
              </w:rPr>
            </w:pPr>
            <w:r w:rsidRPr="00744D67">
              <w:rPr>
                <w:rFonts w:ascii="Arial" w:hAnsi="Arial" w:cs="Arial"/>
                <w:sz w:val="18"/>
                <w:szCs w:val="18"/>
              </w:rPr>
              <w:t xml:space="preserve">Huawei, </w:t>
            </w:r>
            <w:proofErr w:type="spellStart"/>
            <w:r w:rsidRPr="00744D67">
              <w:rPr>
                <w:rFonts w:ascii="Arial" w:hAnsi="Arial" w:cs="Arial"/>
                <w:sz w:val="18"/>
                <w:szCs w:val="18"/>
              </w:rPr>
              <w:t>Hisilicon</w:t>
            </w:r>
            <w:proofErr w:type="spellEnd"/>
            <w:r w:rsidRPr="00744D67">
              <w:rPr>
                <w:rFonts w:ascii="Arial" w:hAnsi="Arial" w:cs="Arial"/>
                <w:sz w:val="18"/>
                <w:szCs w:val="18"/>
              </w:rPr>
              <w:t xml:space="preserve"> (</w:t>
            </w:r>
            <w:proofErr w:type="spellStart"/>
            <w:r w:rsidRPr="00744D67">
              <w:rPr>
                <w:rFonts w:ascii="Arial" w:hAnsi="Arial" w:cs="Arial"/>
                <w:sz w:val="18"/>
                <w:szCs w:val="18"/>
              </w:rPr>
              <w:t>Cuili</w:t>
            </w:r>
            <w:proofErr w:type="spellEnd"/>
            <w:r w:rsidRPr="00744D67">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14F4CB2" w14:textId="77777777" w:rsidR="006D03A7" w:rsidRPr="00744D67" w:rsidRDefault="006D03A7" w:rsidP="00E8425F">
            <w:pPr>
              <w:spacing w:before="20" w:after="20"/>
              <w:rPr>
                <w:rFonts w:ascii="Arial" w:hAnsi="Arial" w:cs="Arial"/>
                <w:sz w:val="18"/>
                <w:szCs w:val="18"/>
              </w:rPr>
            </w:pPr>
            <w:proofErr w:type="spellStart"/>
            <w:r w:rsidRPr="00744D67">
              <w:rPr>
                <w:rFonts w:ascii="Arial" w:hAnsi="Arial" w:cs="Arial"/>
                <w:sz w:val="18"/>
                <w:szCs w:val="18"/>
              </w:rPr>
              <w:t>pCR</w:t>
            </w:r>
            <w:proofErr w:type="spellEnd"/>
          </w:p>
          <w:p w14:paraId="2A3E0FC6" w14:textId="77777777" w:rsidR="006D03A7" w:rsidRPr="00744D67" w:rsidRDefault="006D03A7" w:rsidP="00E8425F">
            <w:pPr>
              <w:spacing w:before="20" w:after="20"/>
              <w:rPr>
                <w:rFonts w:ascii="Arial" w:hAnsi="Arial" w:cs="Arial"/>
                <w:sz w:val="18"/>
                <w:szCs w:val="18"/>
              </w:rPr>
            </w:pPr>
            <w:r w:rsidRPr="00744D67">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9EFE0DE" w14:textId="77777777" w:rsidR="006D03A7" w:rsidRDefault="006D03A7" w:rsidP="00E8425F">
            <w:pPr>
              <w:spacing w:before="20" w:after="20" w:line="240" w:lineRule="auto"/>
              <w:rPr>
                <w:rFonts w:ascii="Arial" w:hAnsi="Arial" w:cs="Arial"/>
                <w:i/>
                <w:sz w:val="18"/>
                <w:szCs w:val="18"/>
              </w:rPr>
            </w:pPr>
            <w:r w:rsidRPr="00744D67">
              <w:rPr>
                <w:rFonts w:ascii="Arial" w:hAnsi="Arial" w:cs="Arial"/>
                <w:sz w:val="18"/>
                <w:szCs w:val="18"/>
              </w:rPr>
              <w:t>Revision of S6-260165.</w:t>
            </w:r>
          </w:p>
          <w:p w14:paraId="7292787E" w14:textId="77777777" w:rsidR="006D03A7" w:rsidRDefault="006D03A7" w:rsidP="00E8425F">
            <w:pPr>
              <w:spacing w:before="20" w:after="20" w:line="240" w:lineRule="auto"/>
              <w:rPr>
                <w:rFonts w:ascii="Arial" w:hAnsi="Arial" w:cs="Arial"/>
                <w:sz w:val="18"/>
                <w:szCs w:val="18"/>
              </w:rPr>
            </w:pPr>
            <w:r w:rsidRPr="00744D67">
              <w:rPr>
                <w:rFonts w:ascii="Arial" w:hAnsi="Arial" w:cs="Arial"/>
                <w:i/>
                <w:sz w:val="18"/>
                <w:szCs w:val="18"/>
              </w:rPr>
              <w:t>Sol#6, solution evaluation</w:t>
            </w:r>
          </w:p>
          <w:p w14:paraId="78255D6D" w14:textId="30967A08" w:rsidR="006D03A7" w:rsidRPr="0096344E" w:rsidRDefault="002E7276" w:rsidP="00E8425F">
            <w:pPr>
              <w:spacing w:before="20" w:after="20" w:line="240" w:lineRule="auto"/>
              <w:rPr>
                <w:rFonts w:ascii="Arial" w:hAnsi="Arial" w:cs="Arial"/>
                <w:sz w:val="18"/>
                <w:szCs w:val="18"/>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C7E0EEA" w14:textId="77777777" w:rsidR="006D03A7" w:rsidRPr="00744D67" w:rsidRDefault="006D03A7" w:rsidP="00E8425F">
            <w:pPr>
              <w:spacing w:before="20" w:after="20" w:line="240" w:lineRule="auto"/>
              <w:rPr>
                <w:rFonts w:ascii="Arial" w:hAnsi="Arial" w:cs="Arial"/>
                <w:bCs/>
                <w:sz w:val="18"/>
                <w:szCs w:val="18"/>
              </w:rPr>
            </w:pPr>
          </w:p>
        </w:tc>
      </w:tr>
      <w:tr w:rsidR="006D03A7" w:rsidRPr="00744D67" w14:paraId="61E3A7C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B3E43E2" w14:textId="21E68F86" w:rsidR="006D03A7" w:rsidRPr="0096344E" w:rsidRDefault="006D03A7" w:rsidP="00E8425F">
            <w:pPr>
              <w:spacing w:before="20" w:after="20" w:line="240" w:lineRule="auto"/>
              <w:rPr>
                <w:rFonts w:ascii="Arial" w:hAnsi="Arial" w:cs="Arial"/>
                <w:bCs/>
                <w:sz w:val="18"/>
                <w:szCs w:val="18"/>
              </w:rPr>
            </w:pPr>
            <w:hyperlink r:id="rId101" w:history="1">
              <w:r w:rsidRPr="0096344E">
                <w:rPr>
                  <w:rStyle w:val="Hyperlink"/>
                  <w:rFonts w:ascii="Arial" w:hAnsi="Arial" w:cs="Arial"/>
                  <w:sz w:val="18"/>
                  <w:szCs w:val="18"/>
                </w:rPr>
                <w:t>S6-260178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0EBEFC8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Solution evaluation for Sol#6</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FE9E50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B0473FE"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54E2BC6D"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96383AE"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Sol#6,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9BF7B23" w14:textId="77777777" w:rsidR="006D03A7" w:rsidRPr="00744D67" w:rsidRDefault="006D03A7" w:rsidP="00E8425F">
            <w:pPr>
              <w:spacing w:before="20" w:after="20" w:line="240" w:lineRule="auto"/>
              <w:rPr>
                <w:rFonts w:ascii="Arial" w:hAnsi="Arial" w:cs="Arial"/>
                <w:bCs/>
                <w:sz w:val="18"/>
                <w:szCs w:val="18"/>
              </w:rPr>
            </w:pPr>
            <w:r w:rsidRPr="00744D67">
              <w:rPr>
                <w:rFonts w:ascii="Arial" w:hAnsi="Arial" w:cs="Arial"/>
                <w:bCs/>
                <w:sz w:val="18"/>
                <w:szCs w:val="18"/>
              </w:rPr>
              <w:t>Merged to S6-260561</w:t>
            </w:r>
          </w:p>
        </w:tc>
      </w:tr>
      <w:tr w:rsidR="006D03A7" w:rsidRPr="00DE3B6A" w14:paraId="2F987D19"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75A89B17" w14:textId="2337D21D" w:rsidR="006D03A7" w:rsidRPr="0096344E" w:rsidRDefault="006D03A7" w:rsidP="00E8425F">
            <w:pPr>
              <w:spacing w:before="20" w:after="20" w:line="240" w:lineRule="auto"/>
              <w:rPr>
                <w:rFonts w:ascii="Arial" w:hAnsi="Arial" w:cs="Arial"/>
                <w:bCs/>
                <w:sz w:val="18"/>
                <w:szCs w:val="18"/>
              </w:rPr>
            </w:pPr>
            <w:hyperlink r:id="rId102" w:history="1">
              <w:r w:rsidRPr="0096344E">
                <w:rPr>
                  <w:rStyle w:val="Hyperlink"/>
                  <w:rFonts w:ascii="Arial" w:hAnsi="Arial" w:cs="Arial"/>
                  <w:sz w:val="18"/>
                  <w:szCs w:val="18"/>
                </w:rPr>
                <w:t>S6-260166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052AFB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Evaluation of solution #7</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5F2C3B7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EF2870B"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7933950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AE8F3D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Sol#7,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5DECE2D" w14:textId="77777777" w:rsidR="006D03A7" w:rsidRPr="00DE3B6A" w:rsidRDefault="006D03A7" w:rsidP="00E8425F">
            <w:pPr>
              <w:spacing w:before="20" w:after="20" w:line="240" w:lineRule="auto"/>
              <w:rPr>
                <w:rFonts w:ascii="Arial" w:hAnsi="Arial" w:cs="Arial"/>
                <w:bCs/>
                <w:sz w:val="18"/>
                <w:szCs w:val="18"/>
              </w:rPr>
            </w:pPr>
            <w:r w:rsidRPr="00DE3B6A">
              <w:rPr>
                <w:rFonts w:ascii="Arial" w:hAnsi="Arial" w:cs="Arial"/>
                <w:bCs/>
                <w:sz w:val="18"/>
                <w:szCs w:val="18"/>
              </w:rPr>
              <w:t>Revised to S6-260562</w:t>
            </w:r>
          </w:p>
        </w:tc>
      </w:tr>
      <w:tr w:rsidR="006D03A7" w:rsidRPr="00DE3B6A" w14:paraId="58F6C28F"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0803FF61" w14:textId="24D4003D" w:rsidR="006D03A7" w:rsidRPr="002E7276" w:rsidRDefault="002E7276" w:rsidP="00E8425F">
            <w:pPr>
              <w:spacing w:before="20" w:after="20" w:line="240" w:lineRule="auto"/>
            </w:pPr>
            <w:hyperlink r:id="rId103" w:history="1">
              <w:r w:rsidRPr="002E7276">
                <w:rPr>
                  <w:rStyle w:val="Hyperlink"/>
                  <w:rFonts w:ascii="Arial" w:hAnsi="Arial" w:cs="Arial"/>
                  <w:sz w:val="18"/>
                </w:rPr>
                <w:t>S6-260562</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1C68D0CE" w14:textId="77777777" w:rsidR="006D03A7" w:rsidRPr="00DE3B6A" w:rsidRDefault="006D03A7" w:rsidP="00E8425F">
            <w:pPr>
              <w:spacing w:before="20" w:after="20" w:line="240" w:lineRule="auto"/>
              <w:rPr>
                <w:rFonts w:ascii="Arial" w:hAnsi="Arial" w:cs="Arial"/>
                <w:sz w:val="18"/>
                <w:szCs w:val="18"/>
              </w:rPr>
            </w:pPr>
            <w:r w:rsidRPr="00DE3B6A">
              <w:rPr>
                <w:rFonts w:ascii="Arial" w:hAnsi="Arial" w:cs="Arial"/>
                <w:sz w:val="18"/>
                <w:szCs w:val="18"/>
              </w:rPr>
              <w:t>Evaluation of solution #7</w:t>
            </w:r>
          </w:p>
        </w:tc>
        <w:tc>
          <w:tcPr>
            <w:tcW w:w="1441" w:type="dxa"/>
            <w:tcBorders>
              <w:top w:val="single" w:sz="4" w:space="0" w:color="auto"/>
              <w:left w:val="single" w:sz="4" w:space="0" w:color="auto"/>
              <w:bottom w:val="single" w:sz="4" w:space="0" w:color="auto"/>
              <w:right w:val="single" w:sz="4" w:space="0" w:color="auto"/>
            </w:tcBorders>
            <w:shd w:val="clear" w:color="auto" w:fill="FFFF00"/>
          </w:tcPr>
          <w:p w14:paraId="7C1F3AE3" w14:textId="77777777" w:rsidR="006D03A7" w:rsidRPr="00DE3B6A" w:rsidRDefault="006D03A7" w:rsidP="00E8425F">
            <w:pPr>
              <w:spacing w:before="20" w:after="20" w:line="240" w:lineRule="auto"/>
              <w:rPr>
                <w:rFonts w:ascii="Arial" w:hAnsi="Arial" w:cs="Arial"/>
                <w:sz w:val="18"/>
                <w:szCs w:val="18"/>
              </w:rPr>
            </w:pPr>
            <w:r w:rsidRPr="00DE3B6A">
              <w:rPr>
                <w:rFonts w:ascii="Arial" w:hAnsi="Arial" w:cs="Arial"/>
                <w:sz w:val="18"/>
                <w:szCs w:val="18"/>
              </w:rPr>
              <w:t xml:space="preserve">Huawei, </w:t>
            </w:r>
            <w:proofErr w:type="spellStart"/>
            <w:r w:rsidRPr="00DE3B6A">
              <w:rPr>
                <w:rFonts w:ascii="Arial" w:hAnsi="Arial" w:cs="Arial"/>
                <w:sz w:val="18"/>
                <w:szCs w:val="18"/>
              </w:rPr>
              <w:t>Hisilicon</w:t>
            </w:r>
            <w:proofErr w:type="spellEnd"/>
            <w:r w:rsidRPr="00DE3B6A">
              <w:rPr>
                <w:rFonts w:ascii="Arial" w:hAnsi="Arial" w:cs="Arial"/>
                <w:sz w:val="18"/>
                <w:szCs w:val="18"/>
              </w:rPr>
              <w:t xml:space="preserve"> (</w:t>
            </w:r>
            <w:proofErr w:type="spellStart"/>
            <w:r w:rsidRPr="00DE3B6A">
              <w:rPr>
                <w:rFonts w:ascii="Arial" w:hAnsi="Arial" w:cs="Arial"/>
                <w:sz w:val="18"/>
                <w:szCs w:val="18"/>
              </w:rPr>
              <w:t>Cuili</w:t>
            </w:r>
            <w:proofErr w:type="spellEnd"/>
            <w:r w:rsidRPr="00DE3B6A">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522FE51" w14:textId="77777777" w:rsidR="006D03A7" w:rsidRPr="00DE3B6A" w:rsidRDefault="006D03A7" w:rsidP="00E8425F">
            <w:pPr>
              <w:spacing w:before="20" w:after="20"/>
              <w:rPr>
                <w:rFonts w:ascii="Arial" w:hAnsi="Arial" w:cs="Arial"/>
                <w:sz w:val="18"/>
                <w:szCs w:val="18"/>
              </w:rPr>
            </w:pPr>
            <w:proofErr w:type="spellStart"/>
            <w:r w:rsidRPr="00DE3B6A">
              <w:rPr>
                <w:rFonts w:ascii="Arial" w:hAnsi="Arial" w:cs="Arial"/>
                <w:sz w:val="18"/>
                <w:szCs w:val="18"/>
              </w:rPr>
              <w:t>pCR</w:t>
            </w:r>
            <w:proofErr w:type="spellEnd"/>
          </w:p>
          <w:p w14:paraId="3A8339F9" w14:textId="77777777" w:rsidR="006D03A7" w:rsidRPr="00DE3B6A" w:rsidRDefault="006D03A7" w:rsidP="00E8425F">
            <w:pPr>
              <w:spacing w:before="20" w:after="20"/>
              <w:rPr>
                <w:rFonts w:ascii="Arial" w:hAnsi="Arial" w:cs="Arial"/>
                <w:sz w:val="18"/>
                <w:szCs w:val="18"/>
              </w:rPr>
            </w:pPr>
            <w:r w:rsidRPr="00DE3B6A">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753E969" w14:textId="77777777" w:rsidR="006D03A7" w:rsidRDefault="006D03A7" w:rsidP="00E8425F">
            <w:pPr>
              <w:spacing w:before="20" w:after="20" w:line="240" w:lineRule="auto"/>
              <w:rPr>
                <w:rFonts w:ascii="Arial" w:hAnsi="Arial" w:cs="Arial"/>
                <w:i/>
                <w:sz w:val="18"/>
                <w:szCs w:val="18"/>
              </w:rPr>
            </w:pPr>
            <w:r w:rsidRPr="00DE3B6A">
              <w:rPr>
                <w:rFonts w:ascii="Arial" w:hAnsi="Arial" w:cs="Arial"/>
                <w:sz w:val="18"/>
                <w:szCs w:val="18"/>
              </w:rPr>
              <w:t>Revision of S6-260166.</w:t>
            </w:r>
          </w:p>
          <w:p w14:paraId="492E46D2" w14:textId="77777777" w:rsidR="006D03A7" w:rsidRDefault="006D03A7" w:rsidP="00E8425F">
            <w:pPr>
              <w:spacing w:before="20" w:after="20" w:line="240" w:lineRule="auto"/>
              <w:rPr>
                <w:rFonts w:ascii="Arial" w:hAnsi="Arial" w:cs="Arial"/>
                <w:sz w:val="18"/>
                <w:szCs w:val="18"/>
              </w:rPr>
            </w:pPr>
            <w:r w:rsidRPr="00DE3B6A">
              <w:rPr>
                <w:rFonts w:ascii="Arial" w:hAnsi="Arial" w:cs="Arial"/>
                <w:i/>
                <w:sz w:val="18"/>
                <w:szCs w:val="18"/>
              </w:rPr>
              <w:t>Sol#7, solution evaluation</w:t>
            </w:r>
          </w:p>
          <w:p w14:paraId="0F5FD2CA" w14:textId="481AE6E0" w:rsidR="006D03A7" w:rsidRPr="0096344E" w:rsidRDefault="002E7276" w:rsidP="00E8425F">
            <w:pPr>
              <w:spacing w:before="20" w:after="20" w:line="240" w:lineRule="auto"/>
              <w:rPr>
                <w:rFonts w:ascii="Arial" w:hAnsi="Arial" w:cs="Arial"/>
                <w:sz w:val="18"/>
                <w:szCs w:val="18"/>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A264375" w14:textId="77777777" w:rsidR="006D03A7" w:rsidRPr="00DE3B6A" w:rsidRDefault="006D03A7" w:rsidP="00E8425F">
            <w:pPr>
              <w:spacing w:before="20" w:after="20" w:line="240" w:lineRule="auto"/>
              <w:rPr>
                <w:rFonts w:ascii="Arial" w:hAnsi="Arial" w:cs="Arial"/>
                <w:bCs/>
                <w:sz w:val="18"/>
                <w:szCs w:val="18"/>
              </w:rPr>
            </w:pPr>
          </w:p>
        </w:tc>
      </w:tr>
      <w:tr w:rsidR="006D03A7" w:rsidRPr="00DE3B6A" w14:paraId="59D1FDE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D92C6BD" w14:textId="0E98025E" w:rsidR="006D03A7" w:rsidRPr="0096344E" w:rsidRDefault="006D03A7" w:rsidP="00E8425F">
            <w:pPr>
              <w:spacing w:before="20" w:after="20" w:line="240" w:lineRule="auto"/>
              <w:rPr>
                <w:rFonts w:ascii="Arial" w:hAnsi="Arial" w:cs="Arial"/>
                <w:bCs/>
                <w:sz w:val="18"/>
                <w:szCs w:val="18"/>
              </w:rPr>
            </w:pPr>
            <w:hyperlink r:id="rId104" w:history="1">
              <w:r w:rsidRPr="0096344E">
                <w:rPr>
                  <w:rStyle w:val="Hyperlink"/>
                  <w:rFonts w:ascii="Arial" w:hAnsi="Arial" w:cs="Arial"/>
                  <w:sz w:val="18"/>
                  <w:szCs w:val="18"/>
                </w:rPr>
                <w:t>S6-260179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52DEEB85"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Solution evaluation for Sol#7</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CFE234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C9B81ED"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04D450F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032F4D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Sol#7,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DE79F2B" w14:textId="77777777" w:rsidR="006D03A7" w:rsidRPr="00DE3B6A" w:rsidRDefault="006D03A7" w:rsidP="00E8425F">
            <w:pPr>
              <w:spacing w:before="20" w:after="20" w:line="240" w:lineRule="auto"/>
              <w:rPr>
                <w:rFonts w:ascii="Arial" w:hAnsi="Arial" w:cs="Arial"/>
                <w:bCs/>
                <w:sz w:val="18"/>
                <w:szCs w:val="18"/>
              </w:rPr>
            </w:pPr>
            <w:r w:rsidRPr="00DE3B6A">
              <w:rPr>
                <w:rFonts w:ascii="Arial" w:hAnsi="Arial" w:cs="Arial"/>
                <w:bCs/>
                <w:sz w:val="18"/>
                <w:szCs w:val="18"/>
              </w:rPr>
              <w:t>Merged to S6-260562</w:t>
            </w:r>
          </w:p>
        </w:tc>
      </w:tr>
      <w:tr w:rsidR="006D03A7" w:rsidRPr="00DE3B6A" w14:paraId="702D0B5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6806531E" w14:textId="4BF7D223" w:rsidR="006D03A7" w:rsidRPr="0096344E" w:rsidRDefault="006D03A7" w:rsidP="00E8425F">
            <w:pPr>
              <w:spacing w:before="20" w:after="20" w:line="240" w:lineRule="auto"/>
              <w:rPr>
                <w:rFonts w:ascii="Arial" w:hAnsi="Arial" w:cs="Arial"/>
                <w:bCs/>
                <w:sz w:val="18"/>
                <w:szCs w:val="18"/>
              </w:rPr>
            </w:pPr>
            <w:hyperlink r:id="rId105" w:history="1">
              <w:r w:rsidRPr="0096344E">
                <w:rPr>
                  <w:rStyle w:val="Hyperlink"/>
                  <w:rFonts w:ascii="Arial" w:hAnsi="Arial" w:cs="Arial"/>
                  <w:sz w:val="18"/>
                  <w:szCs w:val="18"/>
                </w:rPr>
                <w:t>S6-260167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55AF9BA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Resolve EN in solution #13</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4CF4771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989AA7C"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15E3DED"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77A6FA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Sol#13, EN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F197F14" w14:textId="77777777" w:rsidR="006D03A7" w:rsidRPr="00DE3B6A" w:rsidRDefault="006D03A7" w:rsidP="00E8425F">
            <w:pPr>
              <w:spacing w:before="20" w:after="20" w:line="240" w:lineRule="auto"/>
              <w:rPr>
                <w:rFonts w:ascii="Arial" w:hAnsi="Arial" w:cs="Arial"/>
                <w:bCs/>
                <w:sz w:val="18"/>
                <w:szCs w:val="18"/>
              </w:rPr>
            </w:pPr>
            <w:r w:rsidRPr="00DE3B6A">
              <w:rPr>
                <w:rFonts w:ascii="Arial" w:hAnsi="Arial" w:cs="Arial"/>
                <w:bCs/>
                <w:sz w:val="18"/>
                <w:szCs w:val="18"/>
              </w:rPr>
              <w:t>Approved</w:t>
            </w:r>
          </w:p>
        </w:tc>
      </w:tr>
      <w:tr w:rsidR="006D03A7" w:rsidRPr="00791D13" w14:paraId="262E128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B17EF3B" w14:textId="35F9229A" w:rsidR="006D03A7" w:rsidRPr="0096344E" w:rsidRDefault="006D03A7" w:rsidP="00E8425F">
            <w:pPr>
              <w:spacing w:before="20" w:after="20" w:line="240" w:lineRule="auto"/>
              <w:rPr>
                <w:rFonts w:ascii="Arial" w:hAnsi="Arial" w:cs="Arial"/>
                <w:bCs/>
                <w:sz w:val="18"/>
                <w:szCs w:val="18"/>
              </w:rPr>
            </w:pPr>
            <w:hyperlink r:id="rId106" w:history="1">
              <w:r w:rsidRPr="0096344E">
                <w:rPr>
                  <w:rStyle w:val="Hyperlink"/>
                  <w:rFonts w:ascii="Arial" w:hAnsi="Arial" w:cs="Arial"/>
                  <w:sz w:val="18"/>
                  <w:szCs w:val="18"/>
                </w:rPr>
                <w:t>S6-260168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04164F4"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Evaluation of solution #13</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57CAB92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72E2F8A"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1E28C3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B29CD9B"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Sol#13,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DC192EB" w14:textId="77777777" w:rsidR="006D03A7" w:rsidRPr="00791D13" w:rsidRDefault="006D03A7" w:rsidP="00E8425F">
            <w:pPr>
              <w:spacing w:before="20" w:after="20" w:line="240" w:lineRule="auto"/>
              <w:rPr>
                <w:rFonts w:ascii="Arial" w:hAnsi="Arial" w:cs="Arial"/>
                <w:bCs/>
                <w:sz w:val="18"/>
                <w:szCs w:val="18"/>
              </w:rPr>
            </w:pPr>
            <w:r w:rsidRPr="00791D13">
              <w:rPr>
                <w:rFonts w:ascii="Arial" w:hAnsi="Arial" w:cs="Arial"/>
                <w:bCs/>
                <w:sz w:val="18"/>
                <w:szCs w:val="18"/>
              </w:rPr>
              <w:t>Merged to S6-260563</w:t>
            </w:r>
          </w:p>
        </w:tc>
      </w:tr>
      <w:tr w:rsidR="006D03A7" w:rsidRPr="00791D13" w14:paraId="4DB030B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089474A" w14:textId="4C1A472B" w:rsidR="006D03A7" w:rsidRPr="0096344E" w:rsidRDefault="006D03A7" w:rsidP="00E8425F">
            <w:pPr>
              <w:spacing w:before="20" w:after="20" w:line="240" w:lineRule="auto"/>
              <w:rPr>
                <w:rFonts w:ascii="Arial" w:hAnsi="Arial" w:cs="Arial"/>
                <w:bCs/>
                <w:sz w:val="18"/>
                <w:szCs w:val="18"/>
              </w:rPr>
            </w:pPr>
            <w:hyperlink r:id="rId107" w:history="1">
              <w:r w:rsidRPr="0096344E">
                <w:rPr>
                  <w:rStyle w:val="Hyperlink"/>
                  <w:rFonts w:ascii="Arial" w:hAnsi="Arial" w:cs="Arial"/>
                  <w:sz w:val="18"/>
                  <w:szCs w:val="18"/>
                </w:rPr>
                <w:t>S6-260180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D80CCF5"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Solution evaluation for Sol#13</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11439C2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C9A8FA"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78647CD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2167E9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Sol#13,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403B7D4" w14:textId="77777777" w:rsidR="006D03A7" w:rsidRPr="00791D13" w:rsidRDefault="006D03A7" w:rsidP="00E8425F">
            <w:pPr>
              <w:spacing w:before="20" w:after="20" w:line="240" w:lineRule="auto"/>
              <w:rPr>
                <w:rFonts w:ascii="Arial" w:hAnsi="Arial" w:cs="Arial"/>
                <w:bCs/>
                <w:sz w:val="18"/>
                <w:szCs w:val="18"/>
              </w:rPr>
            </w:pPr>
            <w:r w:rsidRPr="00791D13">
              <w:rPr>
                <w:rFonts w:ascii="Arial" w:hAnsi="Arial" w:cs="Arial"/>
                <w:bCs/>
                <w:sz w:val="18"/>
                <w:szCs w:val="18"/>
              </w:rPr>
              <w:t>Revised to S6-260563</w:t>
            </w:r>
          </w:p>
        </w:tc>
      </w:tr>
      <w:tr w:rsidR="006D03A7" w:rsidRPr="00791D13" w14:paraId="07B75C7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B4970C8" w14:textId="77777777" w:rsidR="006D03A7" w:rsidRPr="00791D13" w:rsidRDefault="006D03A7" w:rsidP="00E8425F">
            <w:pPr>
              <w:spacing w:before="20" w:after="20" w:line="240" w:lineRule="auto"/>
            </w:pPr>
            <w:r w:rsidRPr="00791D13">
              <w:rPr>
                <w:rFonts w:ascii="Arial" w:hAnsi="Arial" w:cs="Arial"/>
                <w:sz w:val="18"/>
              </w:rPr>
              <w:t>S6-260563</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4B78B17A" w14:textId="77777777" w:rsidR="006D03A7" w:rsidRPr="00791D13" w:rsidRDefault="006D03A7" w:rsidP="00E8425F">
            <w:pPr>
              <w:spacing w:before="20" w:after="20" w:line="240" w:lineRule="auto"/>
              <w:rPr>
                <w:rFonts w:ascii="Arial" w:hAnsi="Arial" w:cs="Arial"/>
                <w:sz w:val="18"/>
                <w:szCs w:val="18"/>
              </w:rPr>
            </w:pPr>
            <w:r w:rsidRPr="00791D13">
              <w:rPr>
                <w:rFonts w:ascii="Arial" w:hAnsi="Arial" w:cs="Arial"/>
                <w:sz w:val="18"/>
                <w:szCs w:val="18"/>
              </w:rPr>
              <w:t>Solution evaluation for Sol#13</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703D62DE" w14:textId="77777777" w:rsidR="006D03A7" w:rsidRPr="00791D13" w:rsidRDefault="006D03A7" w:rsidP="00E8425F">
            <w:pPr>
              <w:spacing w:before="20" w:after="20" w:line="240" w:lineRule="auto"/>
              <w:rPr>
                <w:rFonts w:ascii="Arial" w:hAnsi="Arial" w:cs="Arial"/>
                <w:sz w:val="18"/>
                <w:szCs w:val="18"/>
              </w:rPr>
            </w:pPr>
            <w:r w:rsidRPr="00791D13">
              <w:rPr>
                <w:rFonts w:ascii="Arial" w:hAnsi="Arial" w:cs="Arial"/>
                <w:sz w:val="18"/>
                <w:szCs w:val="18"/>
              </w:rPr>
              <w:t>China Mobile Com. Corporation (</w:t>
            </w:r>
            <w:proofErr w:type="spellStart"/>
            <w:r w:rsidRPr="00791D13">
              <w:rPr>
                <w:rFonts w:ascii="Arial" w:hAnsi="Arial" w:cs="Arial"/>
                <w:sz w:val="18"/>
                <w:szCs w:val="18"/>
              </w:rPr>
              <w:t>junan</w:t>
            </w:r>
            <w:proofErr w:type="spellEnd"/>
            <w:r w:rsidRPr="00791D13">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E06DEC6" w14:textId="77777777" w:rsidR="006D03A7" w:rsidRPr="00791D13" w:rsidRDefault="006D03A7" w:rsidP="00E8425F">
            <w:pPr>
              <w:spacing w:before="20" w:after="20"/>
              <w:rPr>
                <w:rFonts w:ascii="Arial" w:hAnsi="Arial" w:cs="Arial"/>
                <w:sz w:val="18"/>
                <w:szCs w:val="18"/>
              </w:rPr>
            </w:pPr>
            <w:proofErr w:type="spellStart"/>
            <w:r w:rsidRPr="00791D13">
              <w:rPr>
                <w:rFonts w:ascii="Arial" w:hAnsi="Arial" w:cs="Arial"/>
                <w:sz w:val="18"/>
                <w:szCs w:val="18"/>
              </w:rPr>
              <w:t>pCR</w:t>
            </w:r>
            <w:proofErr w:type="spellEnd"/>
          </w:p>
          <w:p w14:paraId="689D4325" w14:textId="77777777" w:rsidR="006D03A7" w:rsidRPr="00791D13" w:rsidRDefault="006D03A7" w:rsidP="00E8425F">
            <w:pPr>
              <w:spacing w:before="20" w:after="20"/>
              <w:rPr>
                <w:rFonts w:ascii="Arial" w:hAnsi="Arial" w:cs="Arial"/>
                <w:sz w:val="18"/>
                <w:szCs w:val="18"/>
              </w:rPr>
            </w:pPr>
            <w:r w:rsidRPr="00791D13">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425CDF6" w14:textId="77777777" w:rsidR="006D03A7" w:rsidRDefault="006D03A7" w:rsidP="00E8425F">
            <w:pPr>
              <w:spacing w:before="20" w:after="20" w:line="240" w:lineRule="auto"/>
              <w:rPr>
                <w:rFonts w:ascii="Arial" w:hAnsi="Arial" w:cs="Arial"/>
                <w:i/>
                <w:sz w:val="18"/>
                <w:szCs w:val="18"/>
              </w:rPr>
            </w:pPr>
            <w:r w:rsidRPr="00791D13">
              <w:rPr>
                <w:rFonts w:ascii="Arial" w:hAnsi="Arial" w:cs="Arial"/>
                <w:sz w:val="18"/>
                <w:szCs w:val="18"/>
              </w:rPr>
              <w:t>Revision of S6-260180.</w:t>
            </w:r>
          </w:p>
          <w:p w14:paraId="695B494E" w14:textId="77777777" w:rsidR="006D03A7" w:rsidRDefault="006D03A7" w:rsidP="00E8425F">
            <w:pPr>
              <w:spacing w:before="20" w:after="20" w:line="240" w:lineRule="auto"/>
              <w:rPr>
                <w:rFonts w:ascii="Arial" w:hAnsi="Arial" w:cs="Arial"/>
                <w:sz w:val="18"/>
                <w:szCs w:val="18"/>
              </w:rPr>
            </w:pPr>
            <w:r w:rsidRPr="00791D13">
              <w:rPr>
                <w:rFonts w:ascii="Arial" w:hAnsi="Arial" w:cs="Arial"/>
                <w:i/>
                <w:sz w:val="18"/>
                <w:szCs w:val="18"/>
              </w:rPr>
              <w:t>Sol#13, solution evaluation</w:t>
            </w:r>
          </w:p>
          <w:p w14:paraId="6E1827C0"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FB9D89A" w14:textId="77777777" w:rsidR="006D03A7" w:rsidRPr="00791D13" w:rsidRDefault="006D03A7" w:rsidP="00E8425F">
            <w:pPr>
              <w:spacing w:before="20" w:after="20" w:line="240" w:lineRule="auto"/>
              <w:rPr>
                <w:rFonts w:ascii="Arial" w:hAnsi="Arial" w:cs="Arial"/>
                <w:bCs/>
                <w:sz w:val="18"/>
                <w:szCs w:val="18"/>
              </w:rPr>
            </w:pPr>
          </w:p>
        </w:tc>
      </w:tr>
      <w:tr w:rsidR="006D03A7" w:rsidRPr="00791D13" w14:paraId="64B7CAF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06431BB" w14:textId="51D077F6" w:rsidR="006D03A7" w:rsidRPr="0096344E" w:rsidRDefault="006D03A7" w:rsidP="00E8425F">
            <w:pPr>
              <w:spacing w:before="20" w:after="20" w:line="240" w:lineRule="auto"/>
              <w:rPr>
                <w:rFonts w:ascii="Arial" w:hAnsi="Arial" w:cs="Arial"/>
                <w:bCs/>
                <w:sz w:val="18"/>
                <w:szCs w:val="18"/>
              </w:rPr>
            </w:pPr>
            <w:hyperlink r:id="rId108" w:history="1">
              <w:r w:rsidRPr="0096344E">
                <w:rPr>
                  <w:rStyle w:val="Hyperlink"/>
                  <w:rFonts w:ascii="Arial" w:hAnsi="Arial" w:cs="Arial"/>
                  <w:sz w:val="18"/>
                  <w:szCs w:val="18"/>
                </w:rPr>
                <w:t>S6-260169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ED49240"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Overall evaluation of KI #4</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BFB6761"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6B9F509"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56FA63C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ED215A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KI#4, overall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C961531" w14:textId="77777777" w:rsidR="006D03A7" w:rsidRPr="00791D13" w:rsidRDefault="006D03A7" w:rsidP="00E8425F">
            <w:pPr>
              <w:spacing w:before="20" w:after="20" w:line="240" w:lineRule="auto"/>
              <w:rPr>
                <w:rFonts w:ascii="Arial" w:hAnsi="Arial" w:cs="Arial"/>
                <w:bCs/>
                <w:sz w:val="18"/>
                <w:szCs w:val="18"/>
              </w:rPr>
            </w:pPr>
            <w:r w:rsidRPr="00791D13">
              <w:rPr>
                <w:rFonts w:ascii="Arial" w:hAnsi="Arial" w:cs="Arial"/>
                <w:bCs/>
                <w:sz w:val="18"/>
                <w:szCs w:val="18"/>
              </w:rPr>
              <w:t>Revised to S6-260564</w:t>
            </w:r>
          </w:p>
        </w:tc>
      </w:tr>
      <w:tr w:rsidR="006D03A7" w:rsidRPr="00791D13" w14:paraId="113AFC4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9F37C70" w14:textId="77777777" w:rsidR="006D03A7" w:rsidRPr="00791D13" w:rsidRDefault="006D03A7" w:rsidP="00E8425F">
            <w:pPr>
              <w:spacing w:before="20" w:after="20" w:line="240" w:lineRule="auto"/>
            </w:pPr>
            <w:r w:rsidRPr="00791D13">
              <w:rPr>
                <w:rFonts w:ascii="Arial" w:hAnsi="Arial" w:cs="Arial"/>
                <w:sz w:val="18"/>
              </w:rPr>
              <w:t>S6-260564</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CF9D2CC" w14:textId="77777777" w:rsidR="006D03A7" w:rsidRPr="00791D13" w:rsidRDefault="006D03A7" w:rsidP="00E8425F">
            <w:pPr>
              <w:spacing w:before="20" w:after="20" w:line="240" w:lineRule="auto"/>
              <w:rPr>
                <w:rFonts w:ascii="Arial" w:hAnsi="Arial" w:cs="Arial"/>
                <w:sz w:val="18"/>
                <w:szCs w:val="18"/>
              </w:rPr>
            </w:pPr>
            <w:r w:rsidRPr="00791D13">
              <w:rPr>
                <w:rFonts w:ascii="Arial" w:hAnsi="Arial" w:cs="Arial"/>
                <w:sz w:val="18"/>
                <w:szCs w:val="18"/>
              </w:rPr>
              <w:t>Overall evaluation of KI #4</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67188432" w14:textId="77777777" w:rsidR="006D03A7" w:rsidRPr="00791D13" w:rsidRDefault="006D03A7" w:rsidP="00E8425F">
            <w:pPr>
              <w:spacing w:before="20" w:after="20" w:line="240" w:lineRule="auto"/>
              <w:rPr>
                <w:rFonts w:ascii="Arial" w:hAnsi="Arial" w:cs="Arial"/>
                <w:sz w:val="18"/>
                <w:szCs w:val="18"/>
              </w:rPr>
            </w:pPr>
            <w:r w:rsidRPr="00791D13">
              <w:rPr>
                <w:rFonts w:ascii="Arial" w:hAnsi="Arial" w:cs="Arial"/>
                <w:sz w:val="18"/>
                <w:szCs w:val="18"/>
              </w:rPr>
              <w:t xml:space="preserve">Huawei, </w:t>
            </w:r>
            <w:proofErr w:type="spellStart"/>
            <w:r w:rsidRPr="00791D13">
              <w:rPr>
                <w:rFonts w:ascii="Arial" w:hAnsi="Arial" w:cs="Arial"/>
                <w:sz w:val="18"/>
                <w:szCs w:val="18"/>
              </w:rPr>
              <w:t>Hisilicon</w:t>
            </w:r>
            <w:proofErr w:type="spellEnd"/>
            <w:r w:rsidRPr="00791D13">
              <w:rPr>
                <w:rFonts w:ascii="Arial" w:hAnsi="Arial" w:cs="Arial"/>
                <w:sz w:val="18"/>
                <w:szCs w:val="18"/>
              </w:rPr>
              <w:t xml:space="preserve"> (</w:t>
            </w:r>
            <w:proofErr w:type="spellStart"/>
            <w:r w:rsidRPr="00791D13">
              <w:rPr>
                <w:rFonts w:ascii="Arial" w:hAnsi="Arial" w:cs="Arial"/>
                <w:sz w:val="18"/>
                <w:szCs w:val="18"/>
              </w:rPr>
              <w:t>Cuili</w:t>
            </w:r>
            <w:proofErr w:type="spellEnd"/>
            <w:r w:rsidRPr="00791D13">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29452D3" w14:textId="77777777" w:rsidR="006D03A7" w:rsidRPr="00791D13" w:rsidRDefault="006D03A7" w:rsidP="00E8425F">
            <w:pPr>
              <w:spacing w:before="20" w:after="20"/>
              <w:rPr>
                <w:rFonts w:ascii="Arial" w:hAnsi="Arial" w:cs="Arial"/>
                <w:sz w:val="18"/>
                <w:szCs w:val="18"/>
              </w:rPr>
            </w:pPr>
            <w:proofErr w:type="spellStart"/>
            <w:r w:rsidRPr="00791D13">
              <w:rPr>
                <w:rFonts w:ascii="Arial" w:hAnsi="Arial" w:cs="Arial"/>
                <w:sz w:val="18"/>
                <w:szCs w:val="18"/>
              </w:rPr>
              <w:t>pCR</w:t>
            </w:r>
            <w:proofErr w:type="spellEnd"/>
          </w:p>
          <w:p w14:paraId="7F3A2843" w14:textId="77777777" w:rsidR="006D03A7" w:rsidRPr="00791D13" w:rsidRDefault="006D03A7" w:rsidP="00E8425F">
            <w:pPr>
              <w:spacing w:before="20" w:after="20"/>
              <w:rPr>
                <w:rFonts w:ascii="Arial" w:hAnsi="Arial" w:cs="Arial"/>
                <w:sz w:val="18"/>
                <w:szCs w:val="18"/>
              </w:rPr>
            </w:pPr>
            <w:r w:rsidRPr="00791D13">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5279AB5" w14:textId="77777777" w:rsidR="006D03A7" w:rsidRDefault="006D03A7" w:rsidP="00E8425F">
            <w:pPr>
              <w:spacing w:before="20" w:after="20" w:line="240" w:lineRule="auto"/>
              <w:rPr>
                <w:rFonts w:ascii="Arial" w:hAnsi="Arial" w:cs="Arial"/>
                <w:i/>
                <w:sz w:val="18"/>
                <w:szCs w:val="18"/>
              </w:rPr>
            </w:pPr>
            <w:r w:rsidRPr="00791D13">
              <w:rPr>
                <w:rFonts w:ascii="Arial" w:hAnsi="Arial" w:cs="Arial"/>
                <w:sz w:val="18"/>
                <w:szCs w:val="18"/>
              </w:rPr>
              <w:t>Revision of S6-260169.</w:t>
            </w:r>
          </w:p>
          <w:p w14:paraId="0B670213" w14:textId="77777777" w:rsidR="006D03A7" w:rsidRDefault="006D03A7" w:rsidP="00E8425F">
            <w:pPr>
              <w:spacing w:before="20" w:after="20" w:line="240" w:lineRule="auto"/>
              <w:rPr>
                <w:rFonts w:ascii="Arial" w:hAnsi="Arial" w:cs="Arial"/>
                <w:sz w:val="18"/>
                <w:szCs w:val="18"/>
              </w:rPr>
            </w:pPr>
            <w:r w:rsidRPr="00791D13">
              <w:rPr>
                <w:rFonts w:ascii="Arial" w:hAnsi="Arial" w:cs="Arial"/>
                <w:i/>
                <w:sz w:val="18"/>
                <w:szCs w:val="18"/>
              </w:rPr>
              <w:t xml:space="preserve">KI#4, overall </w:t>
            </w:r>
            <w:r w:rsidRPr="00791D13">
              <w:rPr>
                <w:rFonts w:ascii="Arial" w:hAnsi="Arial" w:cs="Arial"/>
                <w:i/>
                <w:sz w:val="18"/>
                <w:szCs w:val="18"/>
              </w:rPr>
              <w:lastRenderedPageBreak/>
              <w:t>evaluation</w:t>
            </w:r>
          </w:p>
          <w:p w14:paraId="09C7512C"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E81B64A" w14:textId="77777777" w:rsidR="006D03A7" w:rsidRPr="00791D13" w:rsidRDefault="006D03A7" w:rsidP="00E8425F">
            <w:pPr>
              <w:spacing w:before="20" w:after="20" w:line="240" w:lineRule="auto"/>
              <w:rPr>
                <w:rFonts w:ascii="Arial" w:hAnsi="Arial" w:cs="Arial"/>
                <w:bCs/>
                <w:sz w:val="18"/>
                <w:szCs w:val="18"/>
              </w:rPr>
            </w:pPr>
          </w:p>
        </w:tc>
      </w:tr>
      <w:tr w:rsidR="006D03A7" w:rsidRPr="00A06058" w14:paraId="37F39CB6"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1EED80B2" w14:textId="3447F377" w:rsidR="006D03A7" w:rsidRPr="0096344E" w:rsidRDefault="006D03A7" w:rsidP="00E8425F">
            <w:pPr>
              <w:spacing w:before="20" w:after="20" w:line="240" w:lineRule="auto"/>
              <w:rPr>
                <w:rFonts w:ascii="Arial" w:hAnsi="Arial" w:cs="Arial"/>
                <w:bCs/>
                <w:sz w:val="18"/>
                <w:szCs w:val="18"/>
              </w:rPr>
            </w:pPr>
            <w:hyperlink r:id="rId109" w:history="1">
              <w:r w:rsidRPr="0096344E">
                <w:rPr>
                  <w:rStyle w:val="Hyperlink"/>
                  <w:rFonts w:ascii="Arial" w:hAnsi="Arial" w:cs="Arial"/>
                  <w:sz w:val="18"/>
                  <w:szCs w:val="18"/>
                </w:rPr>
                <w:t>S6-260170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86EF007"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Overall conclusion of KI #4</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2FAFB55"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88CDF6"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852275E"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2BD0230"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KI#4,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809B864" w14:textId="77777777" w:rsidR="006D03A7" w:rsidRPr="00A06058" w:rsidRDefault="006D03A7" w:rsidP="00E8425F">
            <w:pPr>
              <w:spacing w:before="20" w:after="20" w:line="240" w:lineRule="auto"/>
              <w:rPr>
                <w:rFonts w:ascii="Arial" w:hAnsi="Arial" w:cs="Arial"/>
                <w:bCs/>
                <w:sz w:val="18"/>
                <w:szCs w:val="18"/>
              </w:rPr>
            </w:pPr>
            <w:r w:rsidRPr="00A06058">
              <w:rPr>
                <w:rFonts w:ascii="Arial" w:hAnsi="Arial" w:cs="Arial"/>
                <w:bCs/>
                <w:sz w:val="18"/>
                <w:szCs w:val="18"/>
              </w:rPr>
              <w:t>Revised to S6-260565</w:t>
            </w:r>
          </w:p>
        </w:tc>
      </w:tr>
      <w:tr w:rsidR="006D03A7" w:rsidRPr="00A06058" w14:paraId="16B4890C"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17CFB76E" w14:textId="73A4F1CF" w:rsidR="006D03A7" w:rsidRPr="002E7276" w:rsidRDefault="002E7276" w:rsidP="00E8425F">
            <w:pPr>
              <w:spacing w:before="20" w:after="20" w:line="240" w:lineRule="auto"/>
            </w:pPr>
            <w:hyperlink r:id="rId110" w:history="1">
              <w:r w:rsidRPr="002E7276">
                <w:rPr>
                  <w:rStyle w:val="Hyperlink"/>
                  <w:rFonts w:ascii="Arial" w:hAnsi="Arial" w:cs="Arial"/>
                  <w:sz w:val="18"/>
                </w:rPr>
                <w:t>S6-260565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16BCAB1D" w14:textId="77777777" w:rsidR="006D03A7" w:rsidRPr="00A06058" w:rsidRDefault="006D03A7" w:rsidP="00E8425F">
            <w:pPr>
              <w:spacing w:before="20" w:after="20" w:line="240" w:lineRule="auto"/>
              <w:rPr>
                <w:rFonts w:ascii="Arial" w:hAnsi="Arial" w:cs="Arial"/>
                <w:sz w:val="18"/>
                <w:szCs w:val="18"/>
              </w:rPr>
            </w:pPr>
            <w:r w:rsidRPr="00A06058">
              <w:rPr>
                <w:rFonts w:ascii="Arial" w:hAnsi="Arial" w:cs="Arial"/>
                <w:sz w:val="18"/>
                <w:szCs w:val="18"/>
              </w:rPr>
              <w:t>Overall conclusion of KI #4</w:t>
            </w:r>
          </w:p>
        </w:tc>
        <w:tc>
          <w:tcPr>
            <w:tcW w:w="1441" w:type="dxa"/>
            <w:tcBorders>
              <w:top w:val="single" w:sz="4" w:space="0" w:color="auto"/>
              <w:left w:val="single" w:sz="4" w:space="0" w:color="auto"/>
              <w:bottom w:val="single" w:sz="4" w:space="0" w:color="auto"/>
              <w:right w:val="single" w:sz="4" w:space="0" w:color="auto"/>
            </w:tcBorders>
            <w:shd w:val="clear" w:color="auto" w:fill="FFFF00"/>
          </w:tcPr>
          <w:p w14:paraId="5EFD3B32" w14:textId="77777777" w:rsidR="006D03A7" w:rsidRPr="00A06058" w:rsidRDefault="006D03A7" w:rsidP="00E8425F">
            <w:pPr>
              <w:spacing w:before="20" w:after="20" w:line="240" w:lineRule="auto"/>
              <w:rPr>
                <w:rFonts w:ascii="Arial" w:hAnsi="Arial" w:cs="Arial"/>
                <w:sz w:val="18"/>
                <w:szCs w:val="18"/>
              </w:rPr>
            </w:pPr>
            <w:r w:rsidRPr="00A06058">
              <w:rPr>
                <w:rFonts w:ascii="Arial" w:hAnsi="Arial" w:cs="Arial"/>
                <w:sz w:val="18"/>
                <w:szCs w:val="18"/>
              </w:rPr>
              <w:t xml:space="preserve">Huawei, </w:t>
            </w:r>
            <w:proofErr w:type="spellStart"/>
            <w:r w:rsidRPr="00A06058">
              <w:rPr>
                <w:rFonts w:ascii="Arial" w:hAnsi="Arial" w:cs="Arial"/>
                <w:sz w:val="18"/>
                <w:szCs w:val="18"/>
              </w:rPr>
              <w:t>Hisilicon</w:t>
            </w:r>
            <w:proofErr w:type="spellEnd"/>
            <w:r w:rsidRPr="00A06058">
              <w:rPr>
                <w:rFonts w:ascii="Arial" w:hAnsi="Arial" w:cs="Arial"/>
                <w:sz w:val="18"/>
                <w:szCs w:val="18"/>
              </w:rPr>
              <w:t xml:space="preserve"> (</w:t>
            </w:r>
            <w:proofErr w:type="spellStart"/>
            <w:r w:rsidRPr="00A06058">
              <w:rPr>
                <w:rFonts w:ascii="Arial" w:hAnsi="Arial" w:cs="Arial"/>
                <w:sz w:val="18"/>
                <w:szCs w:val="18"/>
              </w:rPr>
              <w:t>Cuili</w:t>
            </w:r>
            <w:proofErr w:type="spellEnd"/>
            <w:r w:rsidRPr="00A06058">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3D4C7D4" w14:textId="77777777" w:rsidR="006D03A7" w:rsidRPr="00A06058" w:rsidRDefault="006D03A7" w:rsidP="00E8425F">
            <w:pPr>
              <w:spacing w:before="20" w:after="20"/>
              <w:rPr>
                <w:rFonts w:ascii="Arial" w:hAnsi="Arial" w:cs="Arial"/>
                <w:sz w:val="18"/>
                <w:szCs w:val="18"/>
              </w:rPr>
            </w:pPr>
            <w:proofErr w:type="spellStart"/>
            <w:r w:rsidRPr="00A06058">
              <w:rPr>
                <w:rFonts w:ascii="Arial" w:hAnsi="Arial" w:cs="Arial"/>
                <w:sz w:val="18"/>
                <w:szCs w:val="18"/>
              </w:rPr>
              <w:t>pCR</w:t>
            </w:r>
            <w:proofErr w:type="spellEnd"/>
          </w:p>
          <w:p w14:paraId="0502E19E" w14:textId="77777777" w:rsidR="006D03A7" w:rsidRPr="00A06058" w:rsidRDefault="006D03A7" w:rsidP="00E8425F">
            <w:pPr>
              <w:spacing w:before="20" w:after="20"/>
              <w:rPr>
                <w:rFonts w:ascii="Arial" w:hAnsi="Arial" w:cs="Arial"/>
                <w:sz w:val="18"/>
                <w:szCs w:val="18"/>
              </w:rPr>
            </w:pPr>
            <w:r w:rsidRPr="00A06058">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A961674" w14:textId="77777777" w:rsidR="006D03A7" w:rsidRDefault="006D03A7" w:rsidP="00E8425F">
            <w:pPr>
              <w:spacing w:before="20" w:after="20" w:line="240" w:lineRule="auto"/>
              <w:rPr>
                <w:rFonts w:ascii="Arial" w:hAnsi="Arial" w:cs="Arial"/>
                <w:i/>
                <w:sz w:val="18"/>
                <w:szCs w:val="18"/>
              </w:rPr>
            </w:pPr>
            <w:r w:rsidRPr="00A06058">
              <w:rPr>
                <w:rFonts w:ascii="Arial" w:hAnsi="Arial" w:cs="Arial"/>
                <w:sz w:val="18"/>
                <w:szCs w:val="18"/>
              </w:rPr>
              <w:t>Revision of S6-260170.</w:t>
            </w:r>
          </w:p>
          <w:p w14:paraId="4AE858DA" w14:textId="77777777" w:rsidR="006D03A7" w:rsidRDefault="006D03A7" w:rsidP="00E8425F">
            <w:pPr>
              <w:spacing w:before="20" w:after="20" w:line="240" w:lineRule="auto"/>
              <w:rPr>
                <w:rFonts w:ascii="Arial" w:hAnsi="Arial" w:cs="Arial"/>
                <w:sz w:val="18"/>
                <w:szCs w:val="18"/>
              </w:rPr>
            </w:pPr>
            <w:r w:rsidRPr="00A06058">
              <w:rPr>
                <w:rFonts w:ascii="Arial" w:hAnsi="Arial" w:cs="Arial"/>
                <w:i/>
                <w:sz w:val="18"/>
                <w:szCs w:val="18"/>
              </w:rPr>
              <w:t>KI#4, conclusion</w:t>
            </w:r>
          </w:p>
          <w:p w14:paraId="4EA56E93" w14:textId="7419E69E" w:rsidR="006D03A7" w:rsidRPr="0096344E" w:rsidRDefault="002E7276" w:rsidP="00E8425F">
            <w:pPr>
              <w:spacing w:before="20" w:after="20" w:line="240" w:lineRule="auto"/>
              <w:rPr>
                <w:rFonts w:ascii="Arial" w:hAnsi="Arial" w:cs="Arial"/>
                <w:sz w:val="18"/>
                <w:szCs w:val="18"/>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B8FCCE7" w14:textId="77777777" w:rsidR="006D03A7" w:rsidRPr="00A06058" w:rsidRDefault="006D03A7" w:rsidP="00E8425F">
            <w:pPr>
              <w:spacing w:before="20" w:after="20" w:line="240" w:lineRule="auto"/>
              <w:rPr>
                <w:rFonts w:ascii="Arial" w:hAnsi="Arial" w:cs="Arial"/>
                <w:bCs/>
                <w:sz w:val="18"/>
                <w:szCs w:val="18"/>
              </w:rPr>
            </w:pPr>
          </w:p>
        </w:tc>
      </w:tr>
      <w:tr w:rsidR="006D03A7" w:rsidRPr="00A06058" w14:paraId="52D50457"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26FA3DA5" w14:textId="4F9929B6" w:rsidR="006D03A7" w:rsidRPr="0096344E" w:rsidRDefault="006D03A7" w:rsidP="00E8425F">
            <w:pPr>
              <w:spacing w:before="20" w:after="20" w:line="240" w:lineRule="auto"/>
              <w:rPr>
                <w:rFonts w:ascii="Arial" w:hAnsi="Arial" w:cs="Arial"/>
                <w:bCs/>
                <w:sz w:val="18"/>
                <w:szCs w:val="18"/>
              </w:rPr>
            </w:pPr>
            <w:hyperlink r:id="rId111" w:history="1">
              <w:r w:rsidRPr="0096344E">
                <w:rPr>
                  <w:rStyle w:val="Hyperlink"/>
                  <w:rFonts w:ascii="Arial" w:hAnsi="Arial" w:cs="Arial"/>
                  <w:sz w:val="18"/>
                  <w:szCs w:val="18"/>
                </w:rPr>
                <w:t>S6-260215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91BA3D4"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General overall evaluation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6468E164"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69BB051"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3DC7D7FC"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6B5C01B"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General overall evaluation &amp; update KI#1 overall eval</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5979250" w14:textId="77777777" w:rsidR="006D03A7" w:rsidRPr="00A06058" w:rsidRDefault="006D03A7" w:rsidP="00E8425F">
            <w:pPr>
              <w:spacing w:before="20" w:after="20" w:line="240" w:lineRule="auto"/>
              <w:rPr>
                <w:rFonts w:ascii="Arial" w:hAnsi="Arial" w:cs="Arial"/>
                <w:bCs/>
                <w:sz w:val="18"/>
                <w:szCs w:val="18"/>
              </w:rPr>
            </w:pPr>
            <w:r w:rsidRPr="00A06058">
              <w:rPr>
                <w:rFonts w:ascii="Arial" w:hAnsi="Arial" w:cs="Arial"/>
                <w:bCs/>
                <w:sz w:val="18"/>
                <w:szCs w:val="18"/>
              </w:rPr>
              <w:t>Revised to S6-260566</w:t>
            </w:r>
          </w:p>
        </w:tc>
      </w:tr>
      <w:tr w:rsidR="006D03A7" w:rsidRPr="00A06058" w14:paraId="7F76427C"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5114726B" w14:textId="47F8310D" w:rsidR="006D03A7" w:rsidRPr="002E7276" w:rsidRDefault="002E7276" w:rsidP="00E8425F">
            <w:pPr>
              <w:spacing w:before="20" w:after="20" w:line="240" w:lineRule="auto"/>
            </w:pPr>
            <w:hyperlink r:id="rId112" w:history="1">
              <w:r w:rsidRPr="002E7276">
                <w:rPr>
                  <w:rStyle w:val="Hyperlink"/>
                  <w:rFonts w:ascii="Arial" w:hAnsi="Arial" w:cs="Arial"/>
                  <w:sz w:val="18"/>
                </w:rPr>
                <w:t>S6-260566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18765388" w14:textId="77777777" w:rsidR="006D03A7" w:rsidRPr="00A06058" w:rsidRDefault="006D03A7" w:rsidP="00E8425F">
            <w:pPr>
              <w:spacing w:before="20" w:after="20" w:line="240" w:lineRule="auto"/>
              <w:rPr>
                <w:rFonts w:ascii="Arial" w:hAnsi="Arial" w:cs="Arial"/>
                <w:sz w:val="18"/>
                <w:szCs w:val="18"/>
              </w:rPr>
            </w:pPr>
            <w:r w:rsidRPr="00A06058">
              <w:rPr>
                <w:rFonts w:ascii="Arial" w:hAnsi="Arial" w:cs="Arial"/>
                <w:sz w:val="18"/>
                <w:szCs w:val="18"/>
              </w:rPr>
              <w:t>General overall evaluation</w:t>
            </w:r>
          </w:p>
        </w:tc>
        <w:tc>
          <w:tcPr>
            <w:tcW w:w="1441" w:type="dxa"/>
            <w:tcBorders>
              <w:top w:val="single" w:sz="4" w:space="0" w:color="auto"/>
              <w:left w:val="single" w:sz="4" w:space="0" w:color="auto"/>
              <w:bottom w:val="single" w:sz="4" w:space="0" w:color="auto"/>
              <w:right w:val="single" w:sz="4" w:space="0" w:color="auto"/>
            </w:tcBorders>
            <w:shd w:val="clear" w:color="auto" w:fill="FFFF00"/>
          </w:tcPr>
          <w:p w14:paraId="0E6F4806" w14:textId="77777777" w:rsidR="006D03A7" w:rsidRPr="00A06058" w:rsidRDefault="006D03A7" w:rsidP="00E8425F">
            <w:pPr>
              <w:spacing w:before="20" w:after="20" w:line="240" w:lineRule="auto"/>
              <w:rPr>
                <w:rFonts w:ascii="Arial" w:hAnsi="Arial" w:cs="Arial"/>
                <w:sz w:val="18"/>
                <w:szCs w:val="18"/>
              </w:rPr>
            </w:pPr>
            <w:r w:rsidRPr="00A06058">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E2AC9D2" w14:textId="77777777" w:rsidR="006D03A7" w:rsidRPr="00A06058" w:rsidRDefault="006D03A7" w:rsidP="00E8425F">
            <w:pPr>
              <w:spacing w:before="20" w:after="20"/>
              <w:rPr>
                <w:rFonts w:ascii="Arial" w:hAnsi="Arial" w:cs="Arial"/>
                <w:sz w:val="18"/>
                <w:szCs w:val="18"/>
              </w:rPr>
            </w:pPr>
            <w:proofErr w:type="spellStart"/>
            <w:r w:rsidRPr="00A06058">
              <w:rPr>
                <w:rFonts w:ascii="Arial" w:hAnsi="Arial" w:cs="Arial"/>
                <w:sz w:val="18"/>
                <w:szCs w:val="18"/>
              </w:rPr>
              <w:t>pCR</w:t>
            </w:r>
            <w:proofErr w:type="spellEnd"/>
          </w:p>
          <w:p w14:paraId="2A8D6D9C" w14:textId="77777777" w:rsidR="006D03A7" w:rsidRPr="00A06058" w:rsidRDefault="006D03A7" w:rsidP="00E8425F">
            <w:pPr>
              <w:spacing w:before="20" w:after="20"/>
              <w:rPr>
                <w:rFonts w:ascii="Arial" w:hAnsi="Arial" w:cs="Arial"/>
                <w:sz w:val="18"/>
                <w:szCs w:val="18"/>
              </w:rPr>
            </w:pPr>
            <w:r w:rsidRPr="00A06058">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EB2B7DE" w14:textId="77777777" w:rsidR="006D03A7" w:rsidRDefault="006D03A7" w:rsidP="00E8425F">
            <w:pPr>
              <w:spacing w:before="20" w:after="20" w:line="240" w:lineRule="auto"/>
              <w:rPr>
                <w:rFonts w:ascii="Arial" w:hAnsi="Arial" w:cs="Arial"/>
                <w:i/>
                <w:sz w:val="18"/>
                <w:szCs w:val="18"/>
              </w:rPr>
            </w:pPr>
            <w:r w:rsidRPr="00A06058">
              <w:rPr>
                <w:rFonts w:ascii="Arial" w:hAnsi="Arial" w:cs="Arial"/>
                <w:sz w:val="18"/>
                <w:szCs w:val="18"/>
              </w:rPr>
              <w:t>Revision of S6-260215.</w:t>
            </w:r>
          </w:p>
          <w:p w14:paraId="794469FB" w14:textId="77777777" w:rsidR="006D03A7" w:rsidRDefault="006D03A7" w:rsidP="00E8425F">
            <w:pPr>
              <w:spacing w:before="20" w:after="20" w:line="240" w:lineRule="auto"/>
              <w:rPr>
                <w:rFonts w:ascii="Arial" w:hAnsi="Arial" w:cs="Arial"/>
                <w:sz w:val="18"/>
                <w:szCs w:val="18"/>
              </w:rPr>
            </w:pPr>
            <w:r w:rsidRPr="00A06058">
              <w:rPr>
                <w:rFonts w:ascii="Arial" w:hAnsi="Arial" w:cs="Arial"/>
                <w:i/>
                <w:sz w:val="18"/>
                <w:szCs w:val="18"/>
              </w:rPr>
              <w:t>General overall evaluation &amp; update KI#1 overall eval</w:t>
            </w:r>
          </w:p>
          <w:p w14:paraId="50A2B413" w14:textId="19DD8046" w:rsidR="006D03A7" w:rsidRPr="0096344E" w:rsidRDefault="002E7276" w:rsidP="00E8425F">
            <w:pPr>
              <w:spacing w:before="20" w:after="20" w:line="240" w:lineRule="auto"/>
              <w:rPr>
                <w:rFonts w:ascii="Arial" w:hAnsi="Arial" w:cs="Arial"/>
                <w:sz w:val="18"/>
                <w:szCs w:val="18"/>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CE31A57" w14:textId="77777777" w:rsidR="006D03A7" w:rsidRPr="00A06058" w:rsidRDefault="006D03A7" w:rsidP="00E8425F">
            <w:pPr>
              <w:spacing w:before="20" w:after="20" w:line="240" w:lineRule="auto"/>
              <w:rPr>
                <w:rFonts w:ascii="Arial" w:hAnsi="Arial" w:cs="Arial"/>
                <w:bCs/>
                <w:sz w:val="18"/>
                <w:szCs w:val="18"/>
              </w:rPr>
            </w:pPr>
          </w:p>
        </w:tc>
      </w:tr>
      <w:tr w:rsidR="006D03A7" w:rsidRPr="00C66059" w14:paraId="21DC9955"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76E188CD" w14:textId="2C4A486F" w:rsidR="006D03A7" w:rsidRPr="0096344E" w:rsidRDefault="006D03A7" w:rsidP="00E8425F">
            <w:pPr>
              <w:spacing w:before="20" w:after="20" w:line="240" w:lineRule="auto"/>
              <w:rPr>
                <w:rFonts w:ascii="Arial" w:hAnsi="Arial" w:cs="Arial"/>
                <w:bCs/>
                <w:sz w:val="18"/>
                <w:szCs w:val="18"/>
              </w:rPr>
            </w:pPr>
            <w:hyperlink r:id="rId113" w:history="1">
              <w:r w:rsidRPr="0096344E">
                <w:rPr>
                  <w:rStyle w:val="Hyperlink"/>
                  <w:rFonts w:ascii="Arial" w:hAnsi="Arial" w:cs="Arial"/>
                  <w:sz w:val="18"/>
                  <w:szCs w:val="18"/>
                </w:rPr>
                <w:t>S6-260221</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54A271E"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General conclusion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8CB937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4E5602C"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EA7624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67340D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General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E8C927C" w14:textId="77777777" w:rsidR="006D03A7" w:rsidRPr="00C66059" w:rsidRDefault="006D03A7" w:rsidP="00E8425F">
            <w:pPr>
              <w:spacing w:before="20" w:after="20" w:line="240" w:lineRule="auto"/>
              <w:rPr>
                <w:rFonts w:ascii="Arial" w:hAnsi="Arial" w:cs="Arial"/>
                <w:bCs/>
                <w:sz w:val="18"/>
                <w:szCs w:val="18"/>
              </w:rPr>
            </w:pPr>
            <w:r w:rsidRPr="00C66059">
              <w:rPr>
                <w:rFonts w:ascii="Arial" w:hAnsi="Arial" w:cs="Arial"/>
                <w:bCs/>
                <w:sz w:val="18"/>
                <w:szCs w:val="18"/>
              </w:rPr>
              <w:t>Revised to S6-260567</w:t>
            </w:r>
          </w:p>
        </w:tc>
      </w:tr>
      <w:tr w:rsidR="006D03A7" w:rsidRPr="00C66059" w14:paraId="4EBB2E70"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26F31624" w14:textId="356316AA" w:rsidR="006D03A7" w:rsidRPr="002E7276" w:rsidRDefault="002E7276" w:rsidP="00E8425F">
            <w:pPr>
              <w:spacing w:before="20" w:after="20" w:line="240" w:lineRule="auto"/>
            </w:pPr>
            <w:hyperlink r:id="rId114" w:history="1">
              <w:r w:rsidRPr="002E7276">
                <w:rPr>
                  <w:rStyle w:val="Hyperlink"/>
                  <w:rFonts w:ascii="Arial" w:hAnsi="Arial" w:cs="Arial"/>
                  <w:sz w:val="18"/>
                </w:rPr>
                <w:t>S6-260567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56A528C3" w14:textId="77777777" w:rsidR="006D03A7" w:rsidRPr="00C66059" w:rsidRDefault="006D03A7" w:rsidP="00E8425F">
            <w:pPr>
              <w:spacing w:before="20" w:after="20" w:line="240" w:lineRule="auto"/>
              <w:rPr>
                <w:rFonts w:ascii="Arial" w:hAnsi="Arial" w:cs="Arial"/>
                <w:sz w:val="18"/>
                <w:szCs w:val="18"/>
              </w:rPr>
            </w:pPr>
            <w:r w:rsidRPr="00C66059">
              <w:rPr>
                <w:rFonts w:ascii="Arial" w:hAnsi="Arial" w:cs="Arial"/>
                <w:sz w:val="18"/>
                <w:szCs w:val="18"/>
              </w:rPr>
              <w:t>General conclusion</w:t>
            </w:r>
          </w:p>
        </w:tc>
        <w:tc>
          <w:tcPr>
            <w:tcW w:w="1441" w:type="dxa"/>
            <w:tcBorders>
              <w:top w:val="single" w:sz="4" w:space="0" w:color="auto"/>
              <w:left w:val="single" w:sz="4" w:space="0" w:color="auto"/>
              <w:bottom w:val="single" w:sz="4" w:space="0" w:color="auto"/>
              <w:right w:val="single" w:sz="4" w:space="0" w:color="auto"/>
            </w:tcBorders>
            <w:shd w:val="clear" w:color="auto" w:fill="FFFF00"/>
          </w:tcPr>
          <w:p w14:paraId="191997D6" w14:textId="77777777" w:rsidR="006D03A7" w:rsidRPr="00C66059" w:rsidRDefault="006D03A7" w:rsidP="00E8425F">
            <w:pPr>
              <w:spacing w:before="20" w:after="20" w:line="240" w:lineRule="auto"/>
              <w:rPr>
                <w:rFonts w:ascii="Arial" w:hAnsi="Arial" w:cs="Arial"/>
                <w:sz w:val="18"/>
                <w:szCs w:val="18"/>
              </w:rPr>
            </w:pPr>
            <w:r w:rsidRPr="00C66059">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5E29BCD" w14:textId="77777777" w:rsidR="006D03A7" w:rsidRPr="00C66059" w:rsidRDefault="006D03A7" w:rsidP="00E8425F">
            <w:pPr>
              <w:spacing w:before="20" w:after="20"/>
              <w:rPr>
                <w:rFonts w:ascii="Arial" w:hAnsi="Arial" w:cs="Arial"/>
                <w:sz w:val="18"/>
                <w:szCs w:val="18"/>
              </w:rPr>
            </w:pPr>
            <w:proofErr w:type="spellStart"/>
            <w:r w:rsidRPr="00C66059">
              <w:rPr>
                <w:rFonts w:ascii="Arial" w:hAnsi="Arial" w:cs="Arial"/>
                <w:sz w:val="18"/>
                <w:szCs w:val="18"/>
              </w:rPr>
              <w:t>pCR</w:t>
            </w:r>
            <w:proofErr w:type="spellEnd"/>
          </w:p>
          <w:p w14:paraId="617FBDA5" w14:textId="77777777" w:rsidR="006D03A7" w:rsidRPr="00C66059" w:rsidRDefault="006D03A7" w:rsidP="00E8425F">
            <w:pPr>
              <w:spacing w:before="20" w:after="20"/>
              <w:rPr>
                <w:rFonts w:ascii="Arial" w:hAnsi="Arial" w:cs="Arial"/>
                <w:sz w:val="18"/>
                <w:szCs w:val="18"/>
              </w:rPr>
            </w:pPr>
            <w:r w:rsidRPr="00C66059">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C9B494A" w14:textId="77777777" w:rsidR="006D03A7" w:rsidRDefault="006D03A7" w:rsidP="00E8425F">
            <w:pPr>
              <w:spacing w:before="20" w:after="20" w:line="240" w:lineRule="auto"/>
              <w:rPr>
                <w:rFonts w:ascii="Arial" w:hAnsi="Arial" w:cs="Arial"/>
                <w:i/>
                <w:sz w:val="18"/>
                <w:szCs w:val="18"/>
              </w:rPr>
            </w:pPr>
            <w:r w:rsidRPr="00C66059">
              <w:rPr>
                <w:rFonts w:ascii="Arial" w:hAnsi="Arial" w:cs="Arial"/>
                <w:sz w:val="18"/>
                <w:szCs w:val="18"/>
              </w:rPr>
              <w:t>Revision of S6-260221.</w:t>
            </w:r>
          </w:p>
          <w:p w14:paraId="6C57A0BA" w14:textId="77777777" w:rsidR="006D03A7" w:rsidRDefault="006D03A7" w:rsidP="00E8425F">
            <w:pPr>
              <w:spacing w:before="20" w:after="20" w:line="240" w:lineRule="auto"/>
              <w:rPr>
                <w:rFonts w:ascii="Arial" w:hAnsi="Arial" w:cs="Arial"/>
                <w:sz w:val="18"/>
                <w:szCs w:val="18"/>
              </w:rPr>
            </w:pPr>
            <w:r w:rsidRPr="00C66059">
              <w:rPr>
                <w:rFonts w:ascii="Arial" w:hAnsi="Arial" w:cs="Arial"/>
                <w:i/>
                <w:sz w:val="18"/>
                <w:szCs w:val="18"/>
              </w:rPr>
              <w:t>General conclusion</w:t>
            </w:r>
          </w:p>
          <w:p w14:paraId="78BE01B8" w14:textId="177E93B8" w:rsidR="006D03A7" w:rsidRPr="0096344E" w:rsidRDefault="002E7276" w:rsidP="00E8425F">
            <w:pPr>
              <w:spacing w:before="20" w:after="20" w:line="240" w:lineRule="auto"/>
              <w:rPr>
                <w:rFonts w:ascii="Arial" w:hAnsi="Arial" w:cs="Arial"/>
                <w:sz w:val="18"/>
                <w:szCs w:val="18"/>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C54DD51" w14:textId="77777777" w:rsidR="006D03A7" w:rsidRPr="00C66059" w:rsidRDefault="006D03A7" w:rsidP="00E8425F">
            <w:pPr>
              <w:spacing w:before="20" w:after="20" w:line="240" w:lineRule="auto"/>
              <w:rPr>
                <w:rFonts w:ascii="Arial" w:hAnsi="Arial" w:cs="Arial"/>
                <w:bCs/>
                <w:sz w:val="18"/>
                <w:szCs w:val="18"/>
              </w:rPr>
            </w:pPr>
          </w:p>
        </w:tc>
      </w:tr>
      <w:tr w:rsidR="00D65550" w:rsidRPr="00CF71EC" w14:paraId="7D4D9312" w14:textId="77777777" w:rsidTr="002746EC">
        <w:tc>
          <w:tcPr>
            <w:tcW w:w="1166" w:type="dxa"/>
            <w:tcBorders>
              <w:top w:val="single" w:sz="4" w:space="0" w:color="auto"/>
              <w:left w:val="single" w:sz="4" w:space="0" w:color="auto"/>
              <w:bottom w:val="single" w:sz="4" w:space="0" w:color="auto"/>
              <w:right w:val="single" w:sz="4" w:space="0" w:color="auto"/>
            </w:tcBorders>
          </w:tcPr>
          <w:p w14:paraId="7F67AAD6" w14:textId="77777777" w:rsidR="00D65550" w:rsidRPr="00CF71EC" w:rsidRDefault="00D65550" w:rsidP="00D65550">
            <w:pPr>
              <w:spacing w:before="20" w:after="20" w:line="240" w:lineRule="auto"/>
              <w:rPr>
                <w:rFonts w:ascii="Arial" w:hAnsi="Arial" w:cs="Arial"/>
                <w:bCs/>
                <w:sz w:val="18"/>
                <w:szCs w:val="18"/>
              </w:rPr>
            </w:pPr>
          </w:p>
        </w:tc>
        <w:tc>
          <w:tcPr>
            <w:tcW w:w="3600" w:type="dxa"/>
            <w:gridSpan w:val="4"/>
            <w:tcBorders>
              <w:top w:val="single" w:sz="4" w:space="0" w:color="auto"/>
              <w:left w:val="single" w:sz="4" w:space="0" w:color="auto"/>
              <w:bottom w:val="single" w:sz="4" w:space="0" w:color="auto"/>
              <w:right w:val="single" w:sz="4" w:space="0" w:color="auto"/>
            </w:tcBorders>
          </w:tcPr>
          <w:p w14:paraId="4711C901" w14:textId="77777777" w:rsidR="00D65550" w:rsidRPr="00CF71EC" w:rsidRDefault="00D65550" w:rsidP="00D65550">
            <w:pPr>
              <w:spacing w:before="20" w:after="20" w:line="240" w:lineRule="auto"/>
              <w:rPr>
                <w:rFonts w:ascii="Arial" w:hAnsi="Arial" w:cs="Arial"/>
                <w:bCs/>
                <w:sz w:val="18"/>
                <w:szCs w:val="18"/>
              </w:rPr>
            </w:pPr>
          </w:p>
        </w:tc>
        <w:tc>
          <w:tcPr>
            <w:tcW w:w="1441" w:type="dxa"/>
            <w:tcBorders>
              <w:top w:val="single" w:sz="4" w:space="0" w:color="auto"/>
              <w:left w:val="single" w:sz="4" w:space="0" w:color="auto"/>
              <w:bottom w:val="single" w:sz="4" w:space="0" w:color="auto"/>
              <w:right w:val="single" w:sz="4" w:space="0" w:color="auto"/>
            </w:tcBorders>
          </w:tcPr>
          <w:p w14:paraId="10590F8C"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3B61BB7"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3C521B9D"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34FA319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5F25FA4"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2410073C"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4D0085A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E4BDE10" w14:textId="21F0B8AD"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D65550" w:rsidRPr="009C46BB" w:rsidRDefault="00D65550" w:rsidP="00D65550">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5664A75F" w:rsidR="00D65550" w:rsidRPr="00160BE9" w:rsidRDefault="00D65550" w:rsidP="00D65550">
            <w:pPr>
              <w:spacing w:before="20" w:after="20" w:line="240" w:lineRule="auto"/>
              <w:rPr>
                <w:rFonts w:ascii="Arial" w:hAnsi="Arial" w:cs="Arial"/>
                <w:b/>
                <w:bCs/>
                <w:lang w:val="en-US"/>
              </w:rPr>
            </w:pPr>
            <w:r>
              <w:rPr>
                <w:rFonts w:ascii="Arial" w:hAnsi="Arial" w:cs="Arial"/>
                <w:b/>
                <w:bCs/>
                <w:lang w:val="en-US"/>
              </w:rPr>
              <w:t>26</w:t>
            </w:r>
            <w:r w:rsidRPr="00160BE9">
              <w:rPr>
                <w:rFonts w:ascii="Arial" w:hAnsi="Arial" w:cs="Arial"/>
                <w:b/>
                <w:bCs/>
                <w:lang w:val="en-US"/>
              </w:rPr>
              <w:t xml:space="preserve"> papers</w:t>
            </w:r>
          </w:p>
        </w:tc>
      </w:tr>
      <w:tr w:rsidR="00D65550" w:rsidRPr="00CF71EC" w14:paraId="56C9418B"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28141423"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0" w:type="dxa"/>
            <w:gridSpan w:val="4"/>
            <w:tcBorders>
              <w:top w:val="single" w:sz="4" w:space="0" w:color="auto"/>
              <w:left w:val="single" w:sz="4" w:space="0" w:color="auto"/>
              <w:bottom w:val="single" w:sz="4" w:space="0" w:color="auto"/>
              <w:right w:val="single" w:sz="4" w:space="0" w:color="auto"/>
            </w:tcBorders>
            <w:vAlign w:val="center"/>
            <w:hideMark/>
          </w:tcPr>
          <w:p w14:paraId="25554C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1"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E8AF3A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773E524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E57AAE5" w14:textId="51FB3FE6" w:rsidR="00D65550" w:rsidRPr="00EB2C5F" w:rsidRDefault="00D65550" w:rsidP="00D65550">
            <w:pPr>
              <w:spacing w:before="20" w:after="20" w:line="240" w:lineRule="auto"/>
              <w:rPr>
                <w:rFonts w:ascii="Arial" w:hAnsi="Arial" w:cs="Arial"/>
                <w:bCs/>
                <w:sz w:val="18"/>
                <w:szCs w:val="18"/>
              </w:rPr>
            </w:pPr>
            <w:hyperlink r:id="rId115" w:history="1">
              <w:r w:rsidRPr="00EB2C5F">
                <w:rPr>
                  <w:rStyle w:val="Hyperlink"/>
                  <w:rFonts w:ascii="Arial" w:hAnsi="Arial" w:cs="Arial"/>
                  <w:sz w:val="18"/>
                  <w:szCs w:val="18"/>
                </w:rPr>
                <w:t>S6-260323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443EAA2" w14:textId="601F411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Discussion paper on Functional Architecture for Energy Saving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C8D21B7" w14:textId="5E0F8E1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D5353A7" w14:textId="0736ADA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0BD1659" w14:textId="57B151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DP for Sol#11, 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10EFE4B" w14:textId="4C2A128C" w:rsidR="00D65550" w:rsidRPr="00FB3004" w:rsidRDefault="00FB3004" w:rsidP="00D65550">
            <w:pPr>
              <w:spacing w:before="20" w:after="20" w:line="240" w:lineRule="auto"/>
              <w:rPr>
                <w:rFonts w:ascii="Arial" w:hAnsi="Arial" w:cs="Arial"/>
                <w:bCs/>
                <w:sz w:val="18"/>
                <w:szCs w:val="18"/>
              </w:rPr>
            </w:pPr>
            <w:r w:rsidRPr="00FB3004">
              <w:rPr>
                <w:rFonts w:ascii="Arial" w:hAnsi="Arial" w:cs="Arial"/>
                <w:bCs/>
                <w:sz w:val="18"/>
                <w:szCs w:val="18"/>
              </w:rPr>
              <w:t>Noted</w:t>
            </w:r>
          </w:p>
        </w:tc>
      </w:tr>
      <w:tr w:rsidR="00D65550" w:rsidRPr="00CF71EC" w14:paraId="1DC291A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426BD46" w14:textId="45FE838E" w:rsidR="00D65550" w:rsidRPr="00EB2C5F" w:rsidRDefault="00D65550" w:rsidP="00D65550">
            <w:pPr>
              <w:spacing w:before="20" w:after="20" w:line="240" w:lineRule="auto"/>
              <w:rPr>
                <w:rFonts w:ascii="Arial" w:hAnsi="Arial" w:cs="Arial"/>
                <w:bCs/>
                <w:sz w:val="18"/>
                <w:szCs w:val="18"/>
              </w:rPr>
            </w:pPr>
            <w:hyperlink r:id="rId116" w:history="1">
              <w:r w:rsidRPr="00EB2C5F">
                <w:rPr>
                  <w:rStyle w:val="Hyperlink"/>
                  <w:rFonts w:ascii="Arial" w:hAnsi="Arial" w:cs="Arial"/>
                  <w:sz w:val="18"/>
                  <w:szCs w:val="18"/>
                </w:rPr>
                <w:t>S6-260324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D3813AD" w14:textId="1D6E3C5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#11 on Functional Architecture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B57A73F" w14:textId="363780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00EFF6"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5CB7D5BB" w14:textId="6202B82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38F4978" w14:textId="1D5EF5A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Sol#11(KI#1)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B022E99" w14:textId="194AE22B" w:rsidR="00D65550" w:rsidRPr="00CA4C4B" w:rsidRDefault="00CA4C4B" w:rsidP="00D65550">
            <w:pPr>
              <w:spacing w:before="20" w:after="20" w:line="240" w:lineRule="auto"/>
              <w:rPr>
                <w:rFonts w:ascii="Arial" w:hAnsi="Arial" w:cs="Arial"/>
                <w:bCs/>
                <w:sz w:val="18"/>
                <w:szCs w:val="18"/>
              </w:rPr>
            </w:pPr>
            <w:r w:rsidRPr="00CA4C4B">
              <w:rPr>
                <w:rFonts w:ascii="Arial" w:hAnsi="Arial" w:cs="Arial"/>
                <w:bCs/>
                <w:sz w:val="18"/>
                <w:szCs w:val="18"/>
              </w:rPr>
              <w:t>Revised to S6-260648</w:t>
            </w:r>
          </w:p>
        </w:tc>
      </w:tr>
      <w:tr w:rsidR="00CA4C4B" w:rsidRPr="00CF71EC" w14:paraId="4634495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F0E9750" w14:textId="5EEEF4A2" w:rsidR="00CA4C4B" w:rsidRPr="00CA4C4B" w:rsidRDefault="00CA4C4B" w:rsidP="00D65550">
            <w:pPr>
              <w:spacing w:before="20" w:after="20" w:line="240" w:lineRule="auto"/>
            </w:pPr>
            <w:r w:rsidRPr="00CA4C4B">
              <w:rPr>
                <w:rFonts w:ascii="Arial" w:hAnsi="Arial" w:cs="Arial"/>
                <w:sz w:val="18"/>
              </w:rPr>
              <w:t>S6-260648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DCFA2B1" w14:textId="102BDD1F" w:rsidR="00CA4C4B" w:rsidRPr="00CA4C4B" w:rsidRDefault="00CA4C4B" w:rsidP="00D65550">
            <w:pPr>
              <w:spacing w:before="20" w:after="20" w:line="240" w:lineRule="auto"/>
              <w:rPr>
                <w:rFonts w:ascii="Arial" w:hAnsi="Arial" w:cs="Arial"/>
                <w:sz w:val="18"/>
                <w:szCs w:val="18"/>
              </w:rPr>
            </w:pPr>
            <w:r w:rsidRPr="00CA4C4B">
              <w:rPr>
                <w:rFonts w:ascii="Arial" w:hAnsi="Arial" w:cs="Arial"/>
                <w:sz w:val="18"/>
                <w:szCs w:val="18"/>
              </w:rPr>
              <w:t>Updates to Solution #11 on Functional Architecture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1A136D7" w14:textId="7DCEA1CF" w:rsidR="00CA4C4B" w:rsidRPr="00CA4C4B" w:rsidRDefault="00CA4C4B" w:rsidP="00D65550">
            <w:pPr>
              <w:spacing w:before="20" w:after="20" w:line="240" w:lineRule="auto"/>
              <w:rPr>
                <w:rFonts w:ascii="Arial" w:hAnsi="Arial" w:cs="Arial"/>
                <w:sz w:val="18"/>
                <w:szCs w:val="18"/>
              </w:rPr>
            </w:pPr>
            <w:r w:rsidRPr="00CA4C4B">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5C37D3B" w14:textId="77777777" w:rsidR="00CA4C4B" w:rsidRPr="00CA4C4B" w:rsidRDefault="00CA4C4B" w:rsidP="00D65550">
            <w:pPr>
              <w:rPr>
                <w:rFonts w:ascii="Arial" w:hAnsi="Arial" w:cs="Arial"/>
                <w:sz w:val="18"/>
                <w:szCs w:val="18"/>
              </w:rPr>
            </w:pPr>
            <w:proofErr w:type="spellStart"/>
            <w:r w:rsidRPr="00CA4C4B">
              <w:rPr>
                <w:rFonts w:ascii="Arial" w:hAnsi="Arial" w:cs="Arial"/>
                <w:sz w:val="18"/>
                <w:szCs w:val="18"/>
              </w:rPr>
              <w:t>pCR</w:t>
            </w:r>
            <w:proofErr w:type="spellEnd"/>
          </w:p>
          <w:p w14:paraId="00C1CE72" w14:textId="67A83C70" w:rsidR="00CA4C4B" w:rsidRPr="00CA4C4B" w:rsidRDefault="00CA4C4B" w:rsidP="00D65550">
            <w:pPr>
              <w:rPr>
                <w:rFonts w:ascii="Arial" w:hAnsi="Arial" w:cs="Arial"/>
                <w:sz w:val="18"/>
                <w:szCs w:val="18"/>
              </w:rPr>
            </w:pPr>
            <w:r w:rsidRPr="00CA4C4B">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2D6B43D" w14:textId="77777777" w:rsidR="00CA4C4B" w:rsidRDefault="00CA4C4B" w:rsidP="00D65550">
            <w:pPr>
              <w:spacing w:before="20" w:after="20" w:line="240" w:lineRule="auto"/>
              <w:rPr>
                <w:rFonts w:ascii="Arial" w:hAnsi="Arial" w:cs="Arial"/>
                <w:i/>
                <w:color w:val="000000"/>
                <w:sz w:val="18"/>
                <w:szCs w:val="18"/>
              </w:rPr>
            </w:pPr>
            <w:r w:rsidRPr="00CA4C4B">
              <w:rPr>
                <w:rFonts w:ascii="Arial" w:hAnsi="Arial" w:cs="Arial"/>
                <w:sz w:val="18"/>
                <w:szCs w:val="18"/>
              </w:rPr>
              <w:t>Revision of S6-260324.</w:t>
            </w:r>
          </w:p>
          <w:p w14:paraId="39E059D9" w14:textId="5451026B" w:rsidR="00CA4C4B" w:rsidRDefault="00CA4C4B" w:rsidP="00D65550">
            <w:pPr>
              <w:spacing w:before="20" w:after="20" w:line="240" w:lineRule="auto"/>
              <w:rPr>
                <w:rFonts w:ascii="Arial" w:hAnsi="Arial" w:cs="Arial"/>
                <w:color w:val="000000"/>
                <w:sz w:val="18"/>
                <w:szCs w:val="18"/>
              </w:rPr>
            </w:pPr>
            <w:r w:rsidRPr="00CA4C4B">
              <w:rPr>
                <w:rFonts w:ascii="Arial" w:hAnsi="Arial" w:cs="Arial"/>
                <w:i/>
                <w:color w:val="000000"/>
                <w:sz w:val="18"/>
                <w:szCs w:val="18"/>
              </w:rPr>
              <w:t>Sol#11(KI#1)</w:t>
            </w:r>
          </w:p>
          <w:p w14:paraId="261993F4" w14:textId="3C238634" w:rsidR="00CA4C4B" w:rsidRPr="00EB2C5F" w:rsidRDefault="00CA4C4B"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E4DB562" w14:textId="77777777" w:rsidR="00CA4C4B" w:rsidRPr="00CA4C4B" w:rsidRDefault="00CA4C4B" w:rsidP="00D65550">
            <w:pPr>
              <w:spacing w:before="20" w:after="20" w:line="240" w:lineRule="auto"/>
              <w:rPr>
                <w:rFonts w:ascii="Arial" w:hAnsi="Arial" w:cs="Arial"/>
                <w:bCs/>
                <w:sz w:val="18"/>
                <w:szCs w:val="18"/>
              </w:rPr>
            </w:pPr>
          </w:p>
        </w:tc>
      </w:tr>
      <w:tr w:rsidR="00D65550" w:rsidRPr="00CF71EC" w14:paraId="6EF65294"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65FE39DF" w14:textId="079E62EF" w:rsidR="00D65550" w:rsidRPr="00EB2C5F" w:rsidRDefault="00D65550" w:rsidP="00D65550">
            <w:pPr>
              <w:spacing w:before="20" w:after="20" w:line="240" w:lineRule="auto"/>
              <w:rPr>
                <w:rFonts w:ascii="Arial" w:hAnsi="Arial" w:cs="Arial"/>
                <w:bCs/>
                <w:sz w:val="18"/>
                <w:szCs w:val="18"/>
              </w:rPr>
            </w:pPr>
            <w:hyperlink r:id="rId117" w:history="1">
              <w:r w:rsidRPr="00EB2C5F">
                <w:rPr>
                  <w:rStyle w:val="Hyperlink"/>
                  <w:rFonts w:ascii="Arial" w:hAnsi="Arial" w:cs="Arial"/>
                  <w:sz w:val="18"/>
                  <w:szCs w:val="18"/>
                </w:rPr>
                <w:t>S6-260325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4FF0876" w14:textId="391909B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#12 on Energy Data Collection and Processing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6F478A7" w14:textId="00D4F09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DC2E7FB"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BC553B9" w14:textId="494A75D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C298466" w14:textId="489771A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Sol#12(KI#1)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FC90CA1" w14:textId="4EEB3623" w:rsidR="00D65550" w:rsidRPr="00CA4C4B" w:rsidRDefault="00CA4C4B" w:rsidP="00D65550">
            <w:pPr>
              <w:spacing w:before="20" w:after="20" w:line="240" w:lineRule="auto"/>
              <w:rPr>
                <w:rFonts w:ascii="Arial" w:hAnsi="Arial" w:cs="Arial"/>
                <w:bCs/>
                <w:sz w:val="18"/>
                <w:szCs w:val="18"/>
              </w:rPr>
            </w:pPr>
            <w:r w:rsidRPr="00CA4C4B">
              <w:rPr>
                <w:rFonts w:ascii="Arial" w:hAnsi="Arial" w:cs="Arial"/>
                <w:bCs/>
                <w:sz w:val="18"/>
                <w:szCs w:val="18"/>
              </w:rPr>
              <w:t>Revised to S6-260649</w:t>
            </w:r>
          </w:p>
        </w:tc>
      </w:tr>
      <w:tr w:rsidR="00CA4C4B" w:rsidRPr="00CF71EC" w14:paraId="1556E9EC"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6F665C71" w14:textId="4C3D8975" w:rsidR="00CA4C4B" w:rsidRPr="002E7276" w:rsidRDefault="002E7276" w:rsidP="00D65550">
            <w:pPr>
              <w:spacing w:before="20" w:after="20" w:line="240" w:lineRule="auto"/>
            </w:pPr>
            <w:hyperlink r:id="rId118" w:history="1">
              <w:r w:rsidRPr="002E7276">
                <w:rPr>
                  <w:rStyle w:val="Hyperlink"/>
                  <w:rFonts w:ascii="Arial" w:hAnsi="Arial" w:cs="Arial"/>
                  <w:sz w:val="18"/>
                </w:rPr>
                <w:t>S6-260649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4F5539D" w14:textId="600B2A85" w:rsidR="00CA4C4B" w:rsidRPr="00CA4C4B" w:rsidRDefault="00CA4C4B" w:rsidP="00D65550">
            <w:pPr>
              <w:spacing w:before="20" w:after="20" w:line="240" w:lineRule="auto"/>
              <w:rPr>
                <w:rFonts w:ascii="Arial" w:hAnsi="Arial" w:cs="Arial"/>
                <w:sz w:val="18"/>
                <w:szCs w:val="18"/>
              </w:rPr>
            </w:pPr>
            <w:r w:rsidRPr="00CA4C4B">
              <w:rPr>
                <w:rFonts w:ascii="Arial" w:hAnsi="Arial" w:cs="Arial"/>
                <w:sz w:val="18"/>
                <w:szCs w:val="18"/>
              </w:rPr>
              <w:t>Updates to Solution #12 on Energy Data Collection and Processing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2957718" w14:textId="276B2402" w:rsidR="00CA4C4B" w:rsidRPr="00CA4C4B" w:rsidRDefault="00CA4C4B" w:rsidP="00D65550">
            <w:pPr>
              <w:spacing w:before="20" w:after="20" w:line="240" w:lineRule="auto"/>
              <w:rPr>
                <w:rFonts w:ascii="Arial" w:hAnsi="Arial" w:cs="Arial"/>
                <w:sz w:val="18"/>
                <w:szCs w:val="18"/>
              </w:rPr>
            </w:pPr>
            <w:r w:rsidRPr="00CA4C4B">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1BC28F" w14:textId="77777777" w:rsidR="00CA4C4B" w:rsidRPr="00CA4C4B" w:rsidRDefault="00CA4C4B" w:rsidP="00D65550">
            <w:pPr>
              <w:rPr>
                <w:rFonts w:ascii="Arial" w:hAnsi="Arial" w:cs="Arial"/>
                <w:sz w:val="18"/>
                <w:szCs w:val="18"/>
              </w:rPr>
            </w:pPr>
            <w:proofErr w:type="spellStart"/>
            <w:r w:rsidRPr="00CA4C4B">
              <w:rPr>
                <w:rFonts w:ascii="Arial" w:hAnsi="Arial" w:cs="Arial"/>
                <w:sz w:val="18"/>
                <w:szCs w:val="18"/>
              </w:rPr>
              <w:t>pCR</w:t>
            </w:r>
            <w:proofErr w:type="spellEnd"/>
          </w:p>
          <w:p w14:paraId="0B068B05" w14:textId="6C03C455" w:rsidR="00CA4C4B" w:rsidRPr="00CA4C4B" w:rsidRDefault="00CA4C4B" w:rsidP="00D65550">
            <w:pPr>
              <w:rPr>
                <w:rFonts w:ascii="Arial" w:hAnsi="Arial" w:cs="Arial"/>
                <w:sz w:val="18"/>
                <w:szCs w:val="18"/>
              </w:rPr>
            </w:pPr>
            <w:r w:rsidRPr="00CA4C4B">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7EB9606" w14:textId="77777777" w:rsidR="00CA4C4B" w:rsidRDefault="00CA4C4B" w:rsidP="00D65550">
            <w:pPr>
              <w:spacing w:before="20" w:after="20" w:line="240" w:lineRule="auto"/>
              <w:rPr>
                <w:rFonts w:ascii="Arial" w:hAnsi="Arial" w:cs="Arial"/>
                <w:i/>
                <w:color w:val="000000"/>
                <w:sz w:val="18"/>
                <w:szCs w:val="18"/>
              </w:rPr>
            </w:pPr>
            <w:r w:rsidRPr="00CA4C4B">
              <w:rPr>
                <w:rFonts w:ascii="Arial" w:hAnsi="Arial" w:cs="Arial"/>
                <w:sz w:val="18"/>
                <w:szCs w:val="18"/>
              </w:rPr>
              <w:t>Revision of S6-260325.</w:t>
            </w:r>
          </w:p>
          <w:p w14:paraId="17E9E6C3" w14:textId="1993D8A9" w:rsidR="00CA4C4B" w:rsidRDefault="00CA4C4B" w:rsidP="00D65550">
            <w:pPr>
              <w:spacing w:before="20" w:after="20" w:line="240" w:lineRule="auto"/>
              <w:rPr>
                <w:rFonts w:ascii="Arial" w:hAnsi="Arial" w:cs="Arial"/>
                <w:color w:val="000000"/>
                <w:sz w:val="18"/>
                <w:szCs w:val="18"/>
              </w:rPr>
            </w:pPr>
            <w:r w:rsidRPr="00CA4C4B">
              <w:rPr>
                <w:rFonts w:ascii="Arial" w:hAnsi="Arial" w:cs="Arial"/>
                <w:i/>
                <w:color w:val="000000"/>
                <w:sz w:val="18"/>
                <w:szCs w:val="18"/>
              </w:rPr>
              <w:t>Sol#12(KI#1)</w:t>
            </w:r>
          </w:p>
          <w:p w14:paraId="150FF43E" w14:textId="0085855A" w:rsidR="00CA4C4B" w:rsidRPr="00EB2C5F" w:rsidRDefault="002E7276" w:rsidP="00D65550">
            <w:pPr>
              <w:spacing w:before="20" w:after="20" w:line="240" w:lineRule="auto"/>
              <w:rPr>
                <w:rFonts w:ascii="Arial" w:hAnsi="Arial" w:cs="Arial"/>
                <w:color w:val="000000"/>
                <w:sz w:val="18"/>
                <w:szCs w:val="18"/>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019B58F" w14:textId="77777777" w:rsidR="00CA4C4B" w:rsidRPr="00CA4C4B" w:rsidRDefault="00CA4C4B" w:rsidP="00D65550">
            <w:pPr>
              <w:spacing w:before="20" w:after="20" w:line="240" w:lineRule="auto"/>
              <w:rPr>
                <w:rFonts w:ascii="Arial" w:hAnsi="Arial" w:cs="Arial"/>
                <w:bCs/>
                <w:sz w:val="18"/>
                <w:szCs w:val="18"/>
              </w:rPr>
            </w:pPr>
          </w:p>
        </w:tc>
      </w:tr>
      <w:tr w:rsidR="00D65550" w:rsidRPr="00CF71EC" w14:paraId="2B3F610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349433D" w14:textId="56C1EF6D" w:rsidR="00D65550" w:rsidRPr="00EB2C5F" w:rsidRDefault="00D65550" w:rsidP="00D65550">
            <w:pPr>
              <w:spacing w:before="20" w:after="20" w:line="240" w:lineRule="auto"/>
              <w:rPr>
                <w:rFonts w:ascii="Arial" w:hAnsi="Arial" w:cs="Arial"/>
                <w:bCs/>
                <w:sz w:val="18"/>
                <w:szCs w:val="18"/>
              </w:rPr>
            </w:pPr>
            <w:hyperlink r:id="rId119" w:history="1">
              <w:r w:rsidRPr="00EB2C5F">
                <w:rPr>
                  <w:rStyle w:val="Hyperlink"/>
                  <w:rFonts w:ascii="Arial" w:hAnsi="Arial" w:cs="Arial"/>
                  <w:sz w:val="18"/>
                  <w:szCs w:val="18"/>
                </w:rPr>
                <w:t>S6-260326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CA531B5" w14:textId="687FFC4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 on Energy Saving Assistance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870CF95" w14:textId="250E0D8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4C4134A"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1AD87760" w14:textId="5124E1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D68553E" w14:textId="0EFB944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69B34A5" w14:textId="1BE3B9B2" w:rsidR="00D65550" w:rsidRPr="004A08D2" w:rsidRDefault="004A08D2" w:rsidP="00D65550">
            <w:pPr>
              <w:spacing w:before="20" w:after="20" w:line="240" w:lineRule="auto"/>
              <w:rPr>
                <w:rFonts w:ascii="Arial" w:hAnsi="Arial" w:cs="Arial"/>
                <w:bCs/>
                <w:sz w:val="18"/>
                <w:szCs w:val="18"/>
              </w:rPr>
            </w:pPr>
            <w:r w:rsidRPr="004A08D2">
              <w:rPr>
                <w:rFonts w:ascii="Arial" w:hAnsi="Arial" w:cs="Arial"/>
                <w:bCs/>
                <w:sz w:val="18"/>
                <w:szCs w:val="18"/>
              </w:rPr>
              <w:t>Revised to S6-260650</w:t>
            </w:r>
          </w:p>
        </w:tc>
      </w:tr>
      <w:tr w:rsidR="004A08D2" w:rsidRPr="00CF71EC" w14:paraId="079832B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5253152" w14:textId="74DD43EE" w:rsidR="004A08D2" w:rsidRPr="004A08D2" w:rsidRDefault="004A08D2" w:rsidP="00D65550">
            <w:pPr>
              <w:spacing w:before="20" w:after="20" w:line="240" w:lineRule="auto"/>
            </w:pPr>
            <w:r w:rsidRPr="004A08D2">
              <w:rPr>
                <w:rFonts w:ascii="Arial" w:hAnsi="Arial" w:cs="Arial"/>
                <w:sz w:val="18"/>
              </w:rPr>
              <w:t>S6-260650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EE20323" w14:textId="6783F1ED" w:rsidR="004A08D2" w:rsidRPr="004A08D2" w:rsidRDefault="004A08D2" w:rsidP="00D65550">
            <w:pPr>
              <w:spacing w:before="20" w:after="20" w:line="240" w:lineRule="auto"/>
              <w:rPr>
                <w:rFonts w:ascii="Arial" w:hAnsi="Arial" w:cs="Arial"/>
                <w:sz w:val="18"/>
                <w:szCs w:val="18"/>
              </w:rPr>
            </w:pPr>
            <w:r w:rsidRPr="004A08D2">
              <w:rPr>
                <w:rFonts w:ascii="Arial" w:hAnsi="Arial" w:cs="Arial"/>
                <w:sz w:val="18"/>
                <w:szCs w:val="18"/>
              </w:rPr>
              <w:t>Updates to Solution #1 on Energy Saving Assistance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F9F225E" w14:textId="4BE503AA" w:rsidR="004A08D2" w:rsidRPr="004A08D2" w:rsidRDefault="004A08D2" w:rsidP="00D65550">
            <w:pPr>
              <w:spacing w:before="20" w:after="20" w:line="240" w:lineRule="auto"/>
              <w:rPr>
                <w:rFonts w:ascii="Arial" w:hAnsi="Arial" w:cs="Arial"/>
                <w:sz w:val="18"/>
                <w:szCs w:val="18"/>
              </w:rPr>
            </w:pPr>
            <w:r w:rsidRPr="004A08D2">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DD8B33C" w14:textId="77777777" w:rsidR="004A08D2" w:rsidRPr="004A08D2" w:rsidRDefault="004A08D2" w:rsidP="00D65550">
            <w:pPr>
              <w:rPr>
                <w:rFonts w:ascii="Arial" w:hAnsi="Arial" w:cs="Arial"/>
                <w:sz w:val="18"/>
                <w:szCs w:val="18"/>
              </w:rPr>
            </w:pPr>
            <w:proofErr w:type="spellStart"/>
            <w:r w:rsidRPr="004A08D2">
              <w:rPr>
                <w:rFonts w:ascii="Arial" w:hAnsi="Arial" w:cs="Arial"/>
                <w:sz w:val="18"/>
                <w:szCs w:val="18"/>
              </w:rPr>
              <w:t>pCR</w:t>
            </w:r>
            <w:proofErr w:type="spellEnd"/>
          </w:p>
          <w:p w14:paraId="06F64306" w14:textId="4D60B533" w:rsidR="004A08D2" w:rsidRPr="004A08D2" w:rsidRDefault="004A08D2" w:rsidP="00D65550">
            <w:pPr>
              <w:rPr>
                <w:rFonts w:ascii="Arial" w:hAnsi="Arial" w:cs="Arial"/>
                <w:sz w:val="18"/>
                <w:szCs w:val="18"/>
              </w:rPr>
            </w:pPr>
            <w:r w:rsidRPr="004A08D2">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F3A334D" w14:textId="77777777" w:rsidR="004A08D2" w:rsidRDefault="004A08D2" w:rsidP="00D65550">
            <w:pPr>
              <w:spacing w:before="20" w:after="20" w:line="240" w:lineRule="auto"/>
              <w:rPr>
                <w:rFonts w:ascii="Arial" w:hAnsi="Arial" w:cs="Arial"/>
                <w:i/>
                <w:color w:val="000000"/>
                <w:sz w:val="18"/>
                <w:szCs w:val="18"/>
              </w:rPr>
            </w:pPr>
            <w:r w:rsidRPr="004A08D2">
              <w:rPr>
                <w:rFonts w:ascii="Arial" w:hAnsi="Arial" w:cs="Arial"/>
                <w:sz w:val="18"/>
                <w:szCs w:val="18"/>
              </w:rPr>
              <w:t>Revision of S6-260326.</w:t>
            </w:r>
          </w:p>
          <w:p w14:paraId="2FC3F452" w14:textId="1E0920C0" w:rsidR="004A08D2" w:rsidRDefault="004A08D2" w:rsidP="00D65550">
            <w:pPr>
              <w:spacing w:before="20" w:after="20" w:line="240" w:lineRule="auto"/>
              <w:rPr>
                <w:rFonts w:ascii="Arial" w:hAnsi="Arial" w:cs="Arial"/>
                <w:color w:val="000000"/>
                <w:sz w:val="18"/>
                <w:szCs w:val="18"/>
              </w:rPr>
            </w:pPr>
            <w:r w:rsidRPr="004A08D2">
              <w:rPr>
                <w:rFonts w:ascii="Arial" w:hAnsi="Arial" w:cs="Arial"/>
                <w:i/>
                <w:color w:val="000000"/>
                <w:sz w:val="18"/>
                <w:szCs w:val="18"/>
              </w:rPr>
              <w:t>Sol#1(KI#1)</w:t>
            </w:r>
          </w:p>
          <w:p w14:paraId="3075EC9C" w14:textId="12144C68" w:rsidR="004A08D2" w:rsidRPr="00EB2C5F" w:rsidRDefault="004A08D2"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702F5B0" w14:textId="77777777" w:rsidR="004A08D2" w:rsidRPr="004A08D2" w:rsidRDefault="004A08D2" w:rsidP="00D65550">
            <w:pPr>
              <w:spacing w:before="20" w:after="20" w:line="240" w:lineRule="auto"/>
              <w:rPr>
                <w:rFonts w:ascii="Arial" w:hAnsi="Arial" w:cs="Arial"/>
                <w:bCs/>
                <w:sz w:val="18"/>
                <w:szCs w:val="18"/>
              </w:rPr>
            </w:pPr>
          </w:p>
        </w:tc>
      </w:tr>
      <w:tr w:rsidR="00D65550" w:rsidRPr="00CF71EC" w14:paraId="02DDD4EE"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65277E6E" w14:textId="6E7395CA" w:rsidR="00D65550" w:rsidRPr="00EB2C5F" w:rsidRDefault="00D65550" w:rsidP="00D65550">
            <w:pPr>
              <w:spacing w:before="20" w:after="20" w:line="240" w:lineRule="auto"/>
              <w:rPr>
                <w:rFonts w:ascii="Arial" w:hAnsi="Arial" w:cs="Arial"/>
                <w:bCs/>
                <w:sz w:val="18"/>
                <w:szCs w:val="18"/>
              </w:rPr>
            </w:pPr>
            <w:hyperlink r:id="rId120" w:history="1">
              <w:r w:rsidRPr="00EB2C5F">
                <w:rPr>
                  <w:rStyle w:val="Hyperlink"/>
                  <w:rFonts w:ascii="Arial" w:hAnsi="Arial" w:cs="Arial"/>
                  <w:sz w:val="18"/>
                  <w:szCs w:val="18"/>
                </w:rPr>
                <w:t>S6-260327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72A1FB2" w14:textId="19F512A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#13 on Monitoring Energy Consumption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60ED26B" w14:textId="2CA23E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149FA09"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61AB3C25" w14:textId="0E09EC7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lastRenderedPageBreak/>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12F3927" w14:textId="2DC11F6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lastRenderedPageBreak/>
              <w:t>Sol#13(KI#2)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BB03B41" w14:textId="7F378215" w:rsidR="00D65550" w:rsidRPr="004A08D2" w:rsidRDefault="004A08D2" w:rsidP="00D65550">
            <w:pPr>
              <w:spacing w:before="20" w:after="20" w:line="240" w:lineRule="auto"/>
              <w:rPr>
                <w:rFonts w:ascii="Arial" w:hAnsi="Arial" w:cs="Arial"/>
                <w:bCs/>
                <w:sz w:val="18"/>
                <w:szCs w:val="18"/>
              </w:rPr>
            </w:pPr>
            <w:r w:rsidRPr="004A08D2">
              <w:rPr>
                <w:rFonts w:ascii="Arial" w:hAnsi="Arial" w:cs="Arial"/>
                <w:bCs/>
                <w:sz w:val="18"/>
                <w:szCs w:val="18"/>
              </w:rPr>
              <w:t>Revised to S6-260651</w:t>
            </w:r>
          </w:p>
        </w:tc>
      </w:tr>
      <w:tr w:rsidR="004A08D2" w:rsidRPr="00CF71EC" w14:paraId="61A2C5AA"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69659252" w14:textId="415AAF5C" w:rsidR="004A08D2" w:rsidRPr="002E7276" w:rsidRDefault="002E7276" w:rsidP="00D65550">
            <w:pPr>
              <w:spacing w:before="20" w:after="20" w:line="240" w:lineRule="auto"/>
            </w:pPr>
            <w:hyperlink r:id="rId121" w:history="1">
              <w:r w:rsidRPr="002E7276">
                <w:rPr>
                  <w:rStyle w:val="Hyperlink"/>
                  <w:rFonts w:ascii="Arial" w:hAnsi="Arial" w:cs="Arial"/>
                  <w:sz w:val="18"/>
                </w:rPr>
                <w:t>S6-260651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8AB405B" w14:textId="79DE7963" w:rsidR="004A08D2" w:rsidRPr="004A08D2" w:rsidRDefault="004A08D2" w:rsidP="00D65550">
            <w:pPr>
              <w:spacing w:before="20" w:after="20" w:line="240" w:lineRule="auto"/>
              <w:rPr>
                <w:rFonts w:ascii="Arial" w:hAnsi="Arial" w:cs="Arial"/>
                <w:sz w:val="18"/>
                <w:szCs w:val="18"/>
              </w:rPr>
            </w:pPr>
            <w:r w:rsidRPr="004A08D2">
              <w:rPr>
                <w:rFonts w:ascii="Arial" w:hAnsi="Arial" w:cs="Arial"/>
                <w:sz w:val="18"/>
                <w:szCs w:val="18"/>
              </w:rPr>
              <w:t>Updates to Solution #13 on Monitoring Energy Consumption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CD0EAD4" w14:textId="66E3B822" w:rsidR="004A08D2" w:rsidRPr="004A08D2" w:rsidRDefault="004A08D2" w:rsidP="00D65550">
            <w:pPr>
              <w:spacing w:before="20" w:after="20" w:line="240" w:lineRule="auto"/>
              <w:rPr>
                <w:rFonts w:ascii="Arial" w:hAnsi="Arial" w:cs="Arial"/>
                <w:sz w:val="18"/>
                <w:szCs w:val="18"/>
              </w:rPr>
            </w:pPr>
            <w:r w:rsidRPr="004A08D2">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DE8A047" w14:textId="77777777" w:rsidR="004A08D2" w:rsidRPr="004A08D2" w:rsidRDefault="004A08D2" w:rsidP="00D65550">
            <w:pPr>
              <w:rPr>
                <w:rFonts w:ascii="Arial" w:hAnsi="Arial" w:cs="Arial"/>
                <w:sz w:val="18"/>
                <w:szCs w:val="18"/>
              </w:rPr>
            </w:pPr>
            <w:proofErr w:type="spellStart"/>
            <w:r w:rsidRPr="004A08D2">
              <w:rPr>
                <w:rFonts w:ascii="Arial" w:hAnsi="Arial" w:cs="Arial"/>
                <w:sz w:val="18"/>
                <w:szCs w:val="18"/>
              </w:rPr>
              <w:t>pCR</w:t>
            </w:r>
            <w:proofErr w:type="spellEnd"/>
          </w:p>
          <w:p w14:paraId="55CDA5F3" w14:textId="7059A1D3" w:rsidR="004A08D2" w:rsidRPr="004A08D2" w:rsidRDefault="004A08D2" w:rsidP="00D65550">
            <w:pPr>
              <w:rPr>
                <w:rFonts w:ascii="Arial" w:hAnsi="Arial" w:cs="Arial"/>
                <w:sz w:val="18"/>
                <w:szCs w:val="18"/>
              </w:rPr>
            </w:pPr>
            <w:r w:rsidRPr="004A08D2">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9355C71" w14:textId="77777777" w:rsidR="004A08D2" w:rsidRDefault="004A08D2" w:rsidP="00D65550">
            <w:pPr>
              <w:spacing w:before="20" w:after="20" w:line="240" w:lineRule="auto"/>
              <w:rPr>
                <w:rFonts w:ascii="Arial" w:hAnsi="Arial" w:cs="Arial"/>
                <w:i/>
                <w:color w:val="000000"/>
                <w:sz w:val="18"/>
                <w:szCs w:val="18"/>
              </w:rPr>
            </w:pPr>
            <w:r w:rsidRPr="004A08D2">
              <w:rPr>
                <w:rFonts w:ascii="Arial" w:hAnsi="Arial" w:cs="Arial"/>
                <w:sz w:val="18"/>
                <w:szCs w:val="18"/>
              </w:rPr>
              <w:t>Revision of S6-260327.</w:t>
            </w:r>
          </w:p>
          <w:p w14:paraId="1AD71519" w14:textId="78297333" w:rsidR="004A08D2" w:rsidRDefault="004A08D2" w:rsidP="00D65550">
            <w:pPr>
              <w:spacing w:before="20" w:after="20" w:line="240" w:lineRule="auto"/>
              <w:rPr>
                <w:rFonts w:ascii="Arial" w:hAnsi="Arial" w:cs="Arial"/>
                <w:color w:val="000000"/>
                <w:sz w:val="18"/>
                <w:szCs w:val="18"/>
              </w:rPr>
            </w:pPr>
            <w:r w:rsidRPr="004A08D2">
              <w:rPr>
                <w:rFonts w:ascii="Arial" w:hAnsi="Arial" w:cs="Arial"/>
                <w:i/>
                <w:color w:val="000000"/>
                <w:sz w:val="18"/>
                <w:szCs w:val="18"/>
              </w:rPr>
              <w:t>Sol#13(KI#2)</w:t>
            </w:r>
          </w:p>
          <w:p w14:paraId="4D643A70" w14:textId="6FCF2445" w:rsidR="004A08D2" w:rsidRPr="00EB2C5F" w:rsidRDefault="002E7276" w:rsidP="00D65550">
            <w:pPr>
              <w:spacing w:before="20" w:after="20" w:line="240" w:lineRule="auto"/>
              <w:rPr>
                <w:rFonts w:ascii="Arial" w:hAnsi="Arial" w:cs="Arial"/>
                <w:color w:val="000000"/>
                <w:sz w:val="18"/>
                <w:szCs w:val="18"/>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922A864" w14:textId="77777777" w:rsidR="004A08D2" w:rsidRPr="004A08D2" w:rsidRDefault="004A08D2" w:rsidP="00D65550">
            <w:pPr>
              <w:spacing w:before="20" w:after="20" w:line="240" w:lineRule="auto"/>
              <w:rPr>
                <w:rFonts w:ascii="Arial" w:hAnsi="Arial" w:cs="Arial"/>
                <w:bCs/>
                <w:sz w:val="18"/>
                <w:szCs w:val="18"/>
              </w:rPr>
            </w:pPr>
          </w:p>
        </w:tc>
      </w:tr>
      <w:tr w:rsidR="00D65550" w:rsidRPr="00CF71EC" w14:paraId="496FE05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78C19C3C" w14:textId="3B175E96" w:rsidR="00D65550" w:rsidRPr="00EB2C5F" w:rsidRDefault="00D65550" w:rsidP="00D65550">
            <w:pPr>
              <w:spacing w:before="20" w:after="20" w:line="240" w:lineRule="auto"/>
              <w:rPr>
                <w:rFonts w:ascii="Arial" w:hAnsi="Arial" w:cs="Arial"/>
                <w:bCs/>
                <w:sz w:val="18"/>
                <w:szCs w:val="18"/>
              </w:rPr>
            </w:pPr>
            <w:hyperlink r:id="rId122" w:history="1">
              <w:r w:rsidRPr="00EB2C5F">
                <w:rPr>
                  <w:rStyle w:val="Hyperlink"/>
                  <w:rFonts w:ascii="Arial" w:hAnsi="Arial" w:cs="Arial"/>
                  <w:sz w:val="18"/>
                  <w:szCs w:val="18"/>
                </w:rPr>
                <w:t>S6-260242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36939818" w14:textId="7C42CAC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573E9294" w14:textId="5628476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w:t>
            </w:r>
            <w:proofErr w:type="spellStart"/>
            <w:r w:rsidRPr="00EB2C5F">
              <w:rPr>
                <w:rFonts w:ascii="Arial" w:hAnsi="Arial" w:cs="Arial"/>
                <w:color w:val="000000"/>
                <w:sz w:val="18"/>
                <w:szCs w:val="18"/>
              </w:rPr>
              <w:t>Tangqing</w:t>
            </w:r>
            <w:proofErr w:type="spellEnd"/>
            <w:r w:rsidRPr="00EB2C5F">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726BCFD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168A2B02" w14:textId="2D125EC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DA0AD23" w14:textId="34C9C33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281F0782" w14:textId="1723B407" w:rsidR="00D65550" w:rsidRPr="0094100E" w:rsidRDefault="0094100E" w:rsidP="00D65550">
            <w:pPr>
              <w:spacing w:before="20" w:after="20" w:line="240" w:lineRule="auto"/>
              <w:rPr>
                <w:rFonts w:ascii="Arial" w:hAnsi="Arial" w:cs="Arial"/>
                <w:bCs/>
                <w:sz w:val="18"/>
                <w:szCs w:val="18"/>
              </w:rPr>
            </w:pPr>
            <w:r w:rsidRPr="0094100E">
              <w:rPr>
                <w:rFonts w:ascii="Arial" w:hAnsi="Arial" w:cs="Arial"/>
                <w:bCs/>
                <w:sz w:val="18"/>
                <w:szCs w:val="18"/>
              </w:rPr>
              <w:t>Approved</w:t>
            </w:r>
          </w:p>
        </w:tc>
      </w:tr>
      <w:tr w:rsidR="00D65550" w:rsidRPr="00CF71EC" w14:paraId="0F994F64"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44B759E6" w14:textId="54FCEEEE" w:rsidR="00D65550" w:rsidRPr="00EB2C5F" w:rsidRDefault="00D65550" w:rsidP="00D65550">
            <w:pPr>
              <w:spacing w:before="20" w:after="20" w:line="240" w:lineRule="auto"/>
              <w:rPr>
                <w:rFonts w:ascii="Arial" w:hAnsi="Arial" w:cs="Arial"/>
                <w:bCs/>
                <w:sz w:val="18"/>
                <w:szCs w:val="18"/>
              </w:rPr>
            </w:pPr>
            <w:hyperlink r:id="rId123" w:history="1">
              <w:r w:rsidRPr="00EB2C5F">
                <w:rPr>
                  <w:rStyle w:val="Hyperlink"/>
                  <w:rFonts w:ascii="Arial" w:hAnsi="Arial" w:cs="Arial"/>
                  <w:sz w:val="18"/>
                  <w:szCs w:val="18"/>
                </w:rPr>
                <w:t>S6-260328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900A74B" w14:textId="39D3742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#3 on Enhance Edge Services for Support Energy Saving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91EC0D0" w14:textId="5CECFF0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E89C53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6BD7B9DC" w14:textId="1660CF5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022601" w14:textId="1AFFF59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Sol#3(KI#3)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378E295" w14:textId="2C3A5CD2" w:rsidR="00D65550" w:rsidRPr="00605EE4" w:rsidRDefault="00605EE4" w:rsidP="00D65550">
            <w:pPr>
              <w:spacing w:before="20" w:after="20" w:line="240" w:lineRule="auto"/>
              <w:rPr>
                <w:rFonts w:ascii="Arial" w:hAnsi="Arial" w:cs="Arial"/>
                <w:bCs/>
                <w:sz w:val="18"/>
                <w:szCs w:val="18"/>
              </w:rPr>
            </w:pPr>
            <w:r w:rsidRPr="00605EE4">
              <w:rPr>
                <w:rFonts w:ascii="Arial" w:hAnsi="Arial" w:cs="Arial"/>
                <w:bCs/>
                <w:sz w:val="18"/>
                <w:szCs w:val="18"/>
              </w:rPr>
              <w:t>Revised to S6-260652</w:t>
            </w:r>
          </w:p>
        </w:tc>
      </w:tr>
      <w:tr w:rsidR="00605EE4" w:rsidRPr="00CF71EC" w14:paraId="6E5F3617"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2E89E1E3" w14:textId="7592D701" w:rsidR="00605EE4" w:rsidRPr="002E7276" w:rsidRDefault="002E7276" w:rsidP="00D65550">
            <w:pPr>
              <w:spacing w:before="20" w:after="20" w:line="240" w:lineRule="auto"/>
            </w:pPr>
            <w:hyperlink r:id="rId124" w:history="1">
              <w:r w:rsidRPr="002E7276">
                <w:rPr>
                  <w:rStyle w:val="Hyperlink"/>
                  <w:rFonts w:ascii="Arial" w:hAnsi="Arial" w:cs="Arial"/>
                  <w:sz w:val="18"/>
                </w:rPr>
                <w:t>S6-260652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AAB9382" w14:textId="1CF7E319" w:rsidR="00605EE4" w:rsidRPr="00605EE4" w:rsidRDefault="00605EE4" w:rsidP="00D65550">
            <w:pPr>
              <w:spacing w:before="20" w:after="20" w:line="240" w:lineRule="auto"/>
              <w:rPr>
                <w:rFonts w:ascii="Arial" w:hAnsi="Arial" w:cs="Arial"/>
                <w:sz w:val="18"/>
                <w:szCs w:val="18"/>
              </w:rPr>
            </w:pPr>
            <w:r w:rsidRPr="00605EE4">
              <w:rPr>
                <w:rFonts w:ascii="Arial" w:hAnsi="Arial" w:cs="Arial"/>
                <w:sz w:val="18"/>
                <w:szCs w:val="18"/>
              </w:rPr>
              <w:t>Updates to Solution #3 on Enhance Edge Services for Support Energy Saving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346DE76" w14:textId="6CCFF46C" w:rsidR="00605EE4" w:rsidRPr="00605EE4" w:rsidRDefault="00605EE4" w:rsidP="00D65550">
            <w:pPr>
              <w:spacing w:before="20" w:after="20" w:line="240" w:lineRule="auto"/>
              <w:rPr>
                <w:rFonts w:ascii="Arial" w:hAnsi="Arial" w:cs="Arial"/>
                <w:sz w:val="18"/>
                <w:szCs w:val="18"/>
              </w:rPr>
            </w:pPr>
            <w:r w:rsidRPr="00605EE4">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7147B5F" w14:textId="77777777" w:rsidR="00605EE4" w:rsidRPr="00605EE4" w:rsidRDefault="00605EE4" w:rsidP="00D65550">
            <w:pPr>
              <w:rPr>
                <w:rFonts w:ascii="Arial" w:hAnsi="Arial" w:cs="Arial"/>
                <w:sz w:val="18"/>
                <w:szCs w:val="18"/>
              </w:rPr>
            </w:pPr>
            <w:proofErr w:type="spellStart"/>
            <w:r w:rsidRPr="00605EE4">
              <w:rPr>
                <w:rFonts w:ascii="Arial" w:hAnsi="Arial" w:cs="Arial"/>
                <w:sz w:val="18"/>
                <w:szCs w:val="18"/>
              </w:rPr>
              <w:t>pCR</w:t>
            </w:r>
            <w:proofErr w:type="spellEnd"/>
          </w:p>
          <w:p w14:paraId="70D10EA2" w14:textId="77CDD0AA" w:rsidR="00605EE4" w:rsidRPr="00605EE4" w:rsidRDefault="00605EE4" w:rsidP="00D65550">
            <w:pPr>
              <w:rPr>
                <w:rFonts w:ascii="Arial" w:hAnsi="Arial" w:cs="Arial"/>
                <w:sz w:val="18"/>
                <w:szCs w:val="18"/>
              </w:rPr>
            </w:pPr>
            <w:r w:rsidRPr="00605EE4">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895370B" w14:textId="77777777" w:rsidR="00605EE4" w:rsidRDefault="00605EE4" w:rsidP="00D65550">
            <w:pPr>
              <w:spacing w:before="20" w:after="20" w:line="240" w:lineRule="auto"/>
              <w:rPr>
                <w:rFonts w:ascii="Arial" w:hAnsi="Arial" w:cs="Arial"/>
                <w:i/>
                <w:color w:val="000000"/>
                <w:sz w:val="18"/>
                <w:szCs w:val="18"/>
              </w:rPr>
            </w:pPr>
            <w:r w:rsidRPr="00605EE4">
              <w:rPr>
                <w:rFonts w:ascii="Arial" w:hAnsi="Arial" w:cs="Arial"/>
                <w:sz w:val="18"/>
                <w:szCs w:val="18"/>
              </w:rPr>
              <w:t>Revision of S6-260328.</w:t>
            </w:r>
          </w:p>
          <w:p w14:paraId="5E7E3464" w14:textId="2B2A80A0" w:rsidR="00605EE4" w:rsidRDefault="00605EE4" w:rsidP="00D65550">
            <w:pPr>
              <w:spacing w:before="20" w:after="20" w:line="240" w:lineRule="auto"/>
              <w:rPr>
                <w:rFonts w:ascii="Arial" w:hAnsi="Arial" w:cs="Arial"/>
                <w:color w:val="000000"/>
                <w:sz w:val="18"/>
                <w:szCs w:val="18"/>
              </w:rPr>
            </w:pPr>
            <w:r w:rsidRPr="00605EE4">
              <w:rPr>
                <w:rFonts w:ascii="Arial" w:hAnsi="Arial" w:cs="Arial"/>
                <w:i/>
                <w:color w:val="000000"/>
                <w:sz w:val="18"/>
                <w:szCs w:val="18"/>
              </w:rPr>
              <w:t>Sol#3(KI#3)</w:t>
            </w:r>
          </w:p>
          <w:p w14:paraId="1F2B5EC8" w14:textId="4F062507" w:rsidR="00605EE4" w:rsidRPr="00EB2C5F" w:rsidRDefault="002E7276" w:rsidP="00D65550">
            <w:pPr>
              <w:spacing w:before="20" w:after="20" w:line="240" w:lineRule="auto"/>
              <w:rPr>
                <w:rFonts w:ascii="Arial" w:hAnsi="Arial" w:cs="Arial"/>
                <w:color w:val="000000"/>
                <w:sz w:val="18"/>
                <w:szCs w:val="18"/>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DDFD0EF" w14:textId="77777777" w:rsidR="00605EE4" w:rsidRPr="00605EE4" w:rsidRDefault="00605EE4" w:rsidP="00D65550">
            <w:pPr>
              <w:spacing w:before="20" w:after="20" w:line="240" w:lineRule="auto"/>
              <w:rPr>
                <w:rFonts w:ascii="Arial" w:hAnsi="Arial" w:cs="Arial"/>
                <w:bCs/>
                <w:sz w:val="18"/>
                <w:szCs w:val="18"/>
              </w:rPr>
            </w:pPr>
          </w:p>
        </w:tc>
      </w:tr>
      <w:tr w:rsidR="00D65550" w:rsidRPr="00CF71EC" w14:paraId="7A6BA9F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737BA37" w14:textId="23D924C7" w:rsidR="00D65550" w:rsidRPr="00EB2C5F" w:rsidRDefault="00D65550" w:rsidP="00D65550">
            <w:pPr>
              <w:spacing w:before="20" w:after="20" w:line="240" w:lineRule="auto"/>
              <w:rPr>
                <w:rFonts w:ascii="Arial" w:hAnsi="Arial" w:cs="Arial"/>
                <w:bCs/>
                <w:sz w:val="18"/>
                <w:szCs w:val="18"/>
              </w:rPr>
            </w:pPr>
            <w:hyperlink r:id="rId125" w:history="1">
              <w:r w:rsidRPr="00EB2C5F">
                <w:rPr>
                  <w:rStyle w:val="Hyperlink"/>
                  <w:rFonts w:ascii="Arial" w:hAnsi="Arial" w:cs="Arial"/>
                  <w:sz w:val="18"/>
                  <w:szCs w:val="18"/>
                </w:rPr>
                <w:t>S6-260244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FEFB236" w14:textId="1EE6D8A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sol#14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994A079" w14:textId="5996255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w:t>
            </w:r>
            <w:proofErr w:type="spellStart"/>
            <w:r w:rsidRPr="00EB2C5F">
              <w:rPr>
                <w:rFonts w:ascii="Arial" w:hAnsi="Arial" w:cs="Arial"/>
                <w:color w:val="000000"/>
                <w:sz w:val="18"/>
                <w:szCs w:val="18"/>
              </w:rPr>
              <w:t>Tangqing</w:t>
            </w:r>
            <w:proofErr w:type="spellEnd"/>
            <w:r w:rsidRPr="00EB2C5F">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7B3440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5DD4084" w14:textId="23469A3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400B36A" w14:textId="6695F9C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Sol#14(KI#3)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9EFAA78" w14:textId="78CE6F9B" w:rsidR="00D65550" w:rsidRPr="0094100E" w:rsidRDefault="0094100E" w:rsidP="00D65550">
            <w:pPr>
              <w:spacing w:before="20" w:after="20" w:line="240" w:lineRule="auto"/>
              <w:rPr>
                <w:rFonts w:ascii="Arial" w:hAnsi="Arial" w:cs="Arial"/>
                <w:bCs/>
                <w:sz w:val="18"/>
                <w:szCs w:val="18"/>
              </w:rPr>
            </w:pPr>
            <w:r w:rsidRPr="0094100E">
              <w:rPr>
                <w:rFonts w:ascii="Arial" w:hAnsi="Arial" w:cs="Arial"/>
                <w:bCs/>
                <w:sz w:val="18"/>
                <w:szCs w:val="18"/>
              </w:rPr>
              <w:t>Revised to S6-260654</w:t>
            </w:r>
          </w:p>
        </w:tc>
      </w:tr>
      <w:tr w:rsidR="0094100E" w:rsidRPr="00CF71EC" w14:paraId="007221E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2FAF16D" w14:textId="358B5417" w:rsidR="0094100E" w:rsidRPr="0094100E" w:rsidRDefault="0094100E" w:rsidP="00D65550">
            <w:pPr>
              <w:spacing w:before="20" w:after="20" w:line="240" w:lineRule="auto"/>
            </w:pPr>
            <w:r w:rsidRPr="0094100E">
              <w:rPr>
                <w:rFonts w:ascii="Arial" w:hAnsi="Arial" w:cs="Arial"/>
                <w:sz w:val="18"/>
              </w:rPr>
              <w:t>S6-260654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00CA49B" w14:textId="3D25C089" w:rsidR="0094100E" w:rsidRPr="0094100E" w:rsidRDefault="0094100E" w:rsidP="00D65550">
            <w:pPr>
              <w:spacing w:before="20" w:after="20" w:line="240" w:lineRule="auto"/>
              <w:rPr>
                <w:rFonts w:ascii="Arial" w:hAnsi="Arial" w:cs="Arial"/>
                <w:sz w:val="18"/>
                <w:szCs w:val="18"/>
              </w:rPr>
            </w:pPr>
            <w:r w:rsidRPr="0094100E">
              <w:rPr>
                <w:rFonts w:ascii="Arial" w:hAnsi="Arial" w:cs="Arial"/>
                <w:sz w:val="18"/>
                <w:szCs w:val="18"/>
              </w:rPr>
              <w:t>Solution evaluation of sol#14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013CF7D" w14:textId="6C582654" w:rsidR="0094100E" w:rsidRPr="0094100E" w:rsidRDefault="0094100E" w:rsidP="00D65550">
            <w:pPr>
              <w:spacing w:before="20" w:after="20" w:line="240" w:lineRule="auto"/>
              <w:rPr>
                <w:rFonts w:ascii="Arial" w:hAnsi="Arial" w:cs="Arial"/>
                <w:sz w:val="18"/>
                <w:szCs w:val="18"/>
              </w:rPr>
            </w:pPr>
            <w:r w:rsidRPr="0094100E">
              <w:rPr>
                <w:rFonts w:ascii="Arial" w:hAnsi="Arial" w:cs="Arial"/>
                <w:sz w:val="18"/>
                <w:szCs w:val="18"/>
              </w:rPr>
              <w:t>China Mobile (</w:t>
            </w:r>
            <w:proofErr w:type="spellStart"/>
            <w:r w:rsidRPr="0094100E">
              <w:rPr>
                <w:rFonts w:ascii="Arial" w:hAnsi="Arial" w:cs="Arial"/>
                <w:sz w:val="18"/>
                <w:szCs w:val="18"/>
              </w:rPr>
              <w:t>Tangqing</w:t>
            </w:r>
            <w:proofErr w:type="spellEnd"/>
            <w:r w:rsidRPr="0094100E">
              <w:rPr>
                <w:rFonts w:ascii="Arial" w:hAnsi="Arial" w:cs="Arial"/>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A8F2B8C" w14:textId="77777777" w:rsidR="0094100E" w:rsidRPr="0094100E" w:rsidRDefault="0094100E" w:rsidP="00D65550">
            <w:pPr>
              <w:rPr>
                <w:rFonts w:ascii="Arial" w:hAnsi="Arial" w:cs="Arial"/>
                <w:sz w:val="18"/>
                <w:szCs w:val="18"/>
              </w:rPr>
            </w:pPr>
            <w:proofErr w:type="spellStart"/>
            <w:r w:rsidRPr="0094100E">
              <w:rPr>
                <w:rFonts w:ascii="Arial" w:hAnsi="Arial" w:cs="Arial"/>
                <w:sz w:val="18"/>
                <w:szCs w:val="18"/>
              </w:rPr>
              <w:t>pCR</w:t>
            </w:r>
            <w:proofErr w:type="spellEnd"/>
          </w:p>
          <w:p w14:paraId="030BBEAA" w14:textId="2186604B" w:rsidR="0094100E" w:rsidRPr="0094100E" w:rsidRDefault="0094100E" w:rsidP="00D65550">
            <w:pPr>
              <w:rPr>
                <w:rFonts w:ascii="Arial" w:hAnsi="Arial" w:cs="Arial"/>
                <w:sz w:val="18"/>
                <w:szCs w:val="18"/>
              </w:rPr>
            </w:pPr>
            <w:r w:rsidRPr="0094100E">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B52D4F4" w14:textId="77777777" w:rsidR="0094100E" w:rsidRDefault="0094100E" w:rsidP="00D65550">
            <w:pPr>
              <w:spacing w:before="20" w:after="20" w:line="240" w:lineRule="auto"/>
              <w:rPr>
                <w:rFonts w:ascii="Arial" w:hAnsi="Arial" w:cs="Arial"/>
                <w:i/>
                <w:color w:val="000000"/>
                <w:sz w:val="18"/>
                <w:szCs w:val="18"/>
              </w:rPr>
            </w:pPr>
            <w:r w:rsidRPr="0094100E">
              <w:rPr>
                <w:rFonts w:ascii="Arial" w:hAnsi="Arial" w:cs="Arial"/>
                <w:sz w:val="18"/>
                <w:szCs w:val="18"/>
              </w:rPr>
              <w:t>Revision of S6-260244.</w:t>
            </w:r>
          </w:p>
          <w:p w14:paraId="2C2069BD" w14:textId="69F65CCB" w:rsidR="0094100E" w:rsidRDefault="0094100E" w:rsidP="00D65550">
            <w:pPr>
              <w:spacing w:before="20" w:after="20" w:line="240" w:lineRule="auto"/>
              <w:rPr>
                <w:rFonts w:ascii="Arial" w:hAnsi="Arial" w:cs="Arial"/>
                <w:color w:val="000000"/>
                <w:sz w:val="18"/>
                <w:szCs w:val="18"/>
              </w:rPr>
            </w:pPr>
            <w:r w:rsidRPr="0094100E">
              <w:rPr>
                <w:rFonts w:ascii="Arial" w:hAnsi="Arial" w:cs="Arial"/>
                <w:i/>
                <w:color w:val="000000"/>
                <w:sz w:val="18"/>
                <w:szCs w:val="18"/>
              </w:rPr>
              <w:t>Sol#14(KI#3)</w:t>
            </w:r>
          </w:p>
          <w:p w14:paraId="749E2179" w14:textId="3B28ED32" w:rsidR="0094100E" w:rsidRPr="00EB2C5F" w:rsidRDefault="0094100E"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177151E" w14:textId="77777777" w:rsidR="0094100E" w:rsidRPr="0094100E" w:rsidRDefault="0094100E" w:rsidP="00D65550">
            <w:pPr>
              <w:spacing w:before="20" w:after="20" w:line="240" w:lineRule="auto"/>
              <w:rPr>
                <w:rFonts w:ascii="Arial" w:hAnsi="Arial" w:cs="Arial"/>
                <w:bCs/>
                <w:sz w:val="18"/>
                <w:szCs w:val="18"/>
              </w:rPr>
            </w:pPr>
          </w:p>
        </w:tc>
      </w:tr>
      <w:tr w:rsidR="00D65550" w:rsidRPr="00CF71EC" w14:paraId="3E7D303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45FA2CCA" w14:textId="39A163C2" w:rsidR="00D65550" w:rsidRPr="00EB2C5F" w:rsidRDefault="00D65550" w:rsidP="00D65550">
            <w:pPr>
              <w:spacing w:before="20" w:after="20" w:line="240" w:lineRule="auto"/>
              <w:rPr>
                <w:rFonts w:ascii="Arial" w:hAnsi="Arial" w:cs="Arial"/>
                <w:bCs/>
                <w:sz w:val="18"/>
                <w:szCs w:val="18"/>
              </w:rPr>
            </w:pPr>
            <w:hyperlink r:id="rId126" w:history="1">
              <w:r w:rsidRPr="00EB2C5F">
                <w:rPr>
                  <w:rStyle w:val="Hyperlink"/>
                  <w:rFonts w:ascii="Arial" w:hAnsi="Arial" w:cs="Arial"/>
                  <w:sz w:val="18"/>
                  <w:szCs w:val="18"/>
                </w:rPr>
                <w:t>S6-260243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2995214B" w14:textId="76881C5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592B00E7" w14:textId="1F562CF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w:t>
            </w:r>
            <w:proofErr w:type="spellStart"/>
            <w:r w:rsidRPr="00EB2C5F">
              <w:rPr>
                <w:rFonts w:ascii="Arial" w:hAnsi="Arial" w:cs="Arial"/>
                <w:color w:val="000000"/>
                <w:sz w:val="18"/>
                <w:szCs w:val="18"/>
              </w:rPr>
              <w:t>Tangqing</w:t>
            </w:r>
            <w:proofErr w:type="spellEnd"/>
            <w:r w:rsidRPr="00EB2C5F">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BFA2F79"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61CE82C5" w14:textId="67FBEE3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A7BAC23" w14:textId="46EE12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Sol#5(KI#4)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5879C20" w14:textId="051A7680" w:rsidR="00D65550" w:rsidRPr="0094100E" w:rsidRDefault="0094100E" w:rsidP="00D65550">
            <w:pPr>
              <w:spacing w:before="20" w:after="20" w:line="240" w:lineRule="auto"/>
              <w:rPr>
                <w:rFonts w:ascii="Arial" w:hAnsi="Arial" w:cs="Arial"/>
                <w:bCs/>
                <w:sz w:val="18"/>
                <w:szCs w:val="18"/>
              </w:rPr>
            </w:pPr>
            <w:r w:rsidRPr="0094100E">
              <w:rPr>
                <w:rFonts w:ascii="Arial" w:hAnsi="Arial" w:cs="Arial"/>
                <w:bCs/>
                <w:sz w:val="18"/>
                <w:szCs w:val="18"/>
              </w:rPr>
              <w:t>Approved</w:t>
            </w:r>
          </w:p>
        </w:tc>
      </w:tr>
      <w:tr w:rsidR="00D65550" w:rsidRPr="00CF71EC" w14:paraId="5E6679A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40B63ACB" w14:textId="71209D61" w:rsidR="00D65550" w:rsidRPr="00EB2C5F" w:rsidRDefault="00D65550" w:rsidP="00D65550">
            <w:pPr>
              <w:spacing w:before="20" w:after="20" w:line="240" w:lineRule="auto"/>
              <w:rPr>
                <w:rFonts w:ascii="Arial" w:hAnsi="Arial" w:cs="Arial"/>
                <w:bCs/>
                <w:sz w:val="18"/>
                <w:szCs w:val="18"/>
              </w:rPr>
            </w:pPr>
            <w:hyperlink r:id="rId127" w:history="1">
              <w:r w:rsidRPr="00EB2C5F">
                <w:rPr>
                  <w:rStyle w:val="Hyperlink"/>
                  <w:rFonts w:ascii="Arial" w:hAnsi="Arial" w:cs="Arial"/>
                  <w:sz w:val="18"/>
                  <w:szCs w:val="18"/>
                </w:rPr>
                <w:t>S6-260329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29FA4D6F" w14:textId="1177C79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#15 on Energy Saving in AIML Task Transfer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027968A8" w14:textId="308B829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6423B7B"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6B09388" w14:textId="45F0C2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F18791D" w14:textId="40724DB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Sol#15(KI#4)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28EB1A8E" w14:textId="29245FB7" w:rsidR="00D65550" w:rsidRPr="00605EE4" w:rsidRDefault="00605EE4" w:rsidP="00D65550">
            <w:pPr>
              <w:spacing w:before="20" w:after="20" w:line="240" w:lineRule="auto"/>
              <w:rPr>
                <w:rFonts w:ascii="Arial" w:hAnsi="Arial" w:cs="Arial"/>
                <w:bCs/>
                <w:sz w:val="18"/>
                <w:szCs w:val="18"/>
              </w:rPr>
            </w:pPr>
            <w:r w:rsidRPr="00605EE4">
              <w:rPr>
                <w:rFonts w:ascii="Arial" w:hAnsi="Arial" w:cs="Arial"/>
                <w:bCs/>
                <w:sz w:val="18"/>
                <w:szCs w:val="18"/>
              </w:rPr>
              <w:t>Approved</w:t>
            </w:r>
          </w:p>
        </w:tc>
      </w:tr>
      <w:tr w:rsidR="00D65550" w:rsidRPr="00CF71EC" w14:paraId="08C7F38A"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4638BB87" w14:textId="4403200A" w:rsidR="00D65550" w:rsidRPr="00EB2C5F" w:rsidRDefault="00D65550" w:rsidP="00D65550">
            <w:pPr>
              <w:spacing w:before="20" w:after="20" w:line="240" w:lineRule="auto"/>
              <w:rPr>
                <w:rFonts w:ascii="Arial" w:hAnsi="Arial" w:cs="Arial"/>
                <w:bCs/>
                <w:sz w:val="18"/>
                <w:szCs w:val="18"/>
              </w:rPr>
            </w:pPr>
            <w:hyperlink r:id="rId128" w:history="1">
              <w:r w:rsidRPr="00EB2C5F">
                <w:rPr>
                  <w:rStyle w:val="Hyperlink"/>
                  <w:rFonts w:ascii="Arial" w:hAnsi="Arial" w:cs="Arial"/>
                  <w:sz w:val="18"/>
                  <w:szCs w:val="18"/>
                </w:rPr>
                <w:t>S6-260302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97F0935" w14:textId="23C7FDD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16 completion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990DD97" w14:textId="29A041B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62E95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591D18E" w14:textId="129F9B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6211D68" w14:textId="102633F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Sol#16(KI#4)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F72237A" w14:textId="5C545A35" w:rsidR="00D65550" w:rsidRPr="00605EE4" w:rsidRDefault="00605EE4" w:rsidP="00D65550">
            <w:pPr>
              <w:spacing w:before="20" w:after="20" w:line="240" w:lineRule="auto"/>
              <w:rPr>
                <w:rFonts w:ascii="Arial" w:hAnsi="Arial" w:cs="Arial"/>
                <w:bCs/>
                <w:sz w:val="18"/>
                <w:szCs w:val="18"/>
              </w:rPr>
            </w:pPr>
            <w:r w:rsidRPr="00605EE4">
              <w:rPr>
                <w:rFonts w:ascii="Arial" w:hAnsi="Arial" w:cs="Arial"/>
                <w:bCs/>
                <w:sz w:val="18"/>
                <w:szCs w:val="18"/>
              </w:rPr>
              <w:t>Revised to S6-260653</w:t>
            </w:r>
          </w:p>
        </w:tc>
      </w:tr>
      <w:tr w:rsidR="00605EE4" w:rsidRPr="00CF71EC" w14:paraId="5B448428"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004C3BF5" w14:textId="58FA3CD9" w:rsidR="00605EE4" w:rsidRPr="00017587" w:rsidRDefault="00017587" w:rsidP="00D65550">
            <w:pPr>
              <w:spacing w:before="20" w:after="20" w:line="240" w:lineRule="auto"/>
            </w:pPr>
            <w:hyperlink r:id="rId129" w:history="1">
              <w:r w:rsidRPr="00017587">
                <w:rPr>
                  <w:rStyle w:val="Hyperlink"/>
                  <w:rFonts w:ascii="Arial" w:hAnsi="Arial" w:cs="Arial"/>
                  <w:sz w:val="18"/>
                </w:rPr>
                <w:t>S6-260653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7A4CA33" w14:textId="7ABE4217" w:rsidR="00605EE4" w:rsidRPr="00605EE4" w:rsidRDefault="00605EE4" w:rsidP="00D65550">
            <w:pPr>
              <w:spacing w:before="20" w:after="20" w:line="240" w:lineRule="auto"/>
              <w:rPr>
                <w:rFonts w:ascii="Arial" w:hAnsi="Arial" w:cs="Arial"/>
                <w:sz w:val="18"/>
                <w:szCs w:val="18"/>
              </w:rPr>
            </w:pPr>
            <w:r w:rsidRPr="00605EE4">
              <w:rPr>
                <w:rFonts w:ascii="Arial" w:hAnsi="Arial" w:cs="Arial"/>
                <w:sz w:val="18"/>
                <w:szCs w:val="18"/>
              </w:rPr>
              <w:t>solution 16 completion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7EDAFBD" w14:textId="6FFA6091" w:rsidR="00605EE4" w:rsidRPr="00605EE4" w:rsidRDefault="00605EE4" w:rsidP="00D65550">
            <w:pPr>
              <w:spacing w:before="20" w:after="20" w:line="240" w:lineRule="auto"/>
              <w:rPr>
                <w:rFonts w:ascii="Arial" w:hAnsi="Arial" w:cs="Arial"/>
                <w:sz w:val="18"/>
                <w:szCs w:val="18"/>
              </w:rPr>
            </w:pPr>
            <w:r w:rsidRPr="00605EE4">
              <w:rPr>
                <w:rFonts w:ascii="Arial" w:hAnsi="Arial" w:cs="Arial"/>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14B0D98" w14:textId="77777777" w:rsidR="00605EE4" w:rsidRPr="00605EE4" w:rsidRDefault="00605EE4" w:rsidP="00D65550">
            <w:pPr>
              <w:rPr>
                <w:rFonts w:ascii="Arial" w:hAnsi="Arial" w:cs="Arial"/>
                <w:sz w:val="18"/>
                <w:szCs w:val="18"/>
              </w:rPr>
            </w:pPr>
            <w:proofErr w:type="spellStart"/>
            <w:r w:rsidRPr="00605EE4">
              <w:rPr>
                <w:rFonts w:ascii="Arial" w:hAnsi="Arial" w:cs="Arial"/>
                <w:sz w:val="18"/>
                <w:szCs w:val="18"/>
              </w:rPr>
              <w:t>pCR</w:t>
            </w:r>
            <w:proofErr w:type="spellEnd"/>
          </w:p>
          <w:p w14:paraId="547BCA21" w14:textId="37553BCA" w:rsidR="00605EE4" w:rsidRPr="00605EE4" w:rsidRDefault="00605EE4" w:rsidP="00D65550">
            <w:pPr>
              <w:rPr>
                <w:rFonts w:ascii="Arial" w:hAnsi="Arial" w:cs="Arial"/>
                <w:sz w:val="18"/>
                <w:szCs w:val="18"/>
              </w:rPr>
            </w:pPr>
            <w:r w:rsidRPr="00605EE4">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BB8582B" w14:textId="77777777" w:rsidR="00605EE4" w:rsidRDefault="00605EE4" w:rsidP="00D65550">
            <w:pPr>
              <w:spacing w:before="20" w:after="20" w:line="240" w:lineRule="auto"/>
              <w:rPr>
                <w:rFonts w:ascii="Arial" w:hAnsi="Arial" w:cs="Arial"/>
                <w:i/>
                <w:color w:val="000000"/>
                <w:sz w:val="18"/>
                <w:szCs w:val="18"/>
              </w:rPr>
            </w:pPr>
            <w:r w:rsidRPr="00605EE4">
              <w:rPr>
                <w:rFonts w:ascii="Arial" w:hAnsi="Arial" w:cs="Arial"/>
                <w:sz w:val="18"/>
                <w:szCs w:val="18"/>
              </w:rPr>
              <w:t>Revision of S6-260302.</w:t>
            </w:r>
          </w:p>
          <w:p w14:paraId="4067454A" w14:textId="799C4963" w:rsidR="00605EE4" w:rsidRDefault="00605EE4" w:rsidP="00D65550">
            <w:pPr>
              <w:spacing w:before="20" w:after="20" w:line="240" w:lineRule="auto"/>
              <w:rPr>
                <w:rFonts w:ascii="Arial" w:hAnsi="Arial" w:cs="Arial"/>
                <w:color w:val="000000"/>
                <w:sz w:val="18"/>
                <w:szCs w:val="18"/>
              </w:rPr>
            </w:pPr>
            <w:r w:rsidRPr="00605EE4">
              <w:rPr>
                <w:rFonts w:ascii="Arial" w:hAnsi="Arial" w:cs="Arial"/>
                <w:i/>
                <w:color w:val="000000"/>
                <w:sz w:val="18"/>
                <w:szCs w:val="18"/>
              </w:rPr>
              <w:t>Sol#16(KI#4)</w:t>
            </w:r>
          </w:p>
          <w:p w14:paraId="6C911E0E" w14:textId="77777777" w:rsidR="00017587" w:rsidRDefault="00017587" w:rsidP="00017587">
            <w:pPr>
              <w:spacing w:before="20" w:after="20" w:line="240" w:lineRule="auto"/>
              <w:rPr>
                <w:rFonts w:ascii="Arial" w:hAnsi="Arial" w:cs="Arial"/>
                <w:bCs/>
                <w:sz w:val="18"/>
                <w:szCs w:val="18"/>
              </w:rPr>
            </w:pPr>
          </w:p>
          <w:p w14:paraId="163B0210"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7D3FA3E4" w14:textId="77777777" w:rsidR="00605EE4" w:rsidRDefault="00605EE4" w:rsidP="00D65550">
            <w:pPr>
              <w:spacing w:before="20" w:after="20" w:line="240" w:lineRule="auto"/>
              <w:rPr>
                <w:rFonts w:ascii="Arial" w:hAnsi="Arial" w:cs="Arial"/>
                <w:color w:val="000000"/>
                <w:sz w:val="18"/>
                <w:szCs w:val="18"/>
              </w:rPr>
            </w:pPr>
          </w:p>
          <w:p w14:paraId="2C0634CC" w14:textId="7E812E6F" w:rsidR="00EC214C" w:rsidRPr="00EB2C5F" w:rsidRDefault="00EC214C" w:rsidP="00D65550">
            <w:pPr>
              <w:spacing w:before="20" w:after="20" w:line="240" w:lineRule="auto"/>
              <w:rPr>
                <w:rFonts w:ascii="Arial" w:hAnsi="Arial" w:cs="Arial"/>
                <w:color w:val="000000"/>
                <w:sz w:val="18"/>
                <w:szCs w:val="18"/>
              </w:rPr>
            </w:pPr>
            <w:r>
              <w:rPr>
                <w:rFonts w:ascii="Arial" w:hAnsi="Arial" w:cs="Arial"/>
                <w:color w:val="000000"/>
                <w:sz w:val="18"/>
                <w:szCs w:val="18"/>
              </w:rPr>
              <w:t>The only change is to remove the 2</w:t>
            </w:r>
            <w:r w:rsidRPr="00EC214C">
              <w:rPr>
                <w:rFonts w:ascii="Arial" w:hAnsi="Arial" w:cs="Arial"/>
                <w:color w:val="000000"/>
                <w:sz w:val="18"/>
                <w:szCs w:val="18"/>
                <w:vertAlign w:val="superscript"/>
              </w:rPr>
              <w:t>nd</w:t>
            </w:r>
            <w:r>
              <w:rPr>
                <w:rFonts w:ascii="Arial" w:hAnsi="Arial" w:cs="Arial"/>
                <w:color w:val="000000"/>
                <w:sz w:val="18"/>
                <w:szCs w:val="18"/>
              </w:rPr>
              <w:t xml:space="preserve"> sentence of 6.16.2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52443AA" w14:textId="35426ADC" w:rsidR="00605EE4" w:rsidRPr="00605EE4" w:rsidRDefault="00EC214C" w:rsidP="00D65550">
            <w:pPr>
              <w:spacing w:before="20" w:after="20" w:line="240" w:lineRule="auto"/>
              <w:rPr>
                <w:rFonts w:ascii="Arial" w:hAnsi="Arial" w:cs="Arial"/>
                <w:bCs/>
                <w:sz w:val="18"/>
                <w:szCs w:val="18"/>
              </w:rPr>
            </w:pPr>
            <w:r>
              <w:rPr>
                <w:rFonts w:ascii="Arial" w:hAnsi="Arial" w:cs="Arial"/>
                <w:bCs/>
                <w:sz w:val="18"/>
                <w:szCs w:val="18"/>
              </w:rPr>
              <w:t>Approved</w:t>
            </w:r>
          </w:p>
        </w:tc>
      </w:tr>
      <w:tr w:rsidR="00D65550" w:rsidRPr="00CF71EC" w14:paraId="7019BE4A"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07C2D446" w14:textId="310BFECB" w:rsidR="00D65550" w:rsidRPr="00EB2C5F" w:rsidRDefault="00D65550" w:rsidP="00D65550">
            <w:pPr>
              <w:spacing w:before="20" w:after="20" w:line="240" w:lineRule="auto"/>
              <w:rPr>
                <w:rFonts w:ascii="Arial" w:hAnsi="Arial" w:cs="Arial"/>
                <w:bCs/>
                <w:sz w:val="18"/>
                <w:szCs w:val="18"/>
              </w:rPr>
            </w:pPr>
            <w:hyperlink r:id="rId130" w:history="1">
              <w:r w:rsidRPr="00EB2C5F">
                <w:rPr>
                  <w:rStyle w:val="Hyperlink"/>
                  <w:rFonts w:ascii="Arial" w:hAnsi="Arial" w:cs="Arial"/>
                  <w:sz w:val="18"/>
                  <w:szCs w:val="18"/>
                </w:rPr>
                <w:t>S6-260303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856464A" w14:textId="416C34C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17 completion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0D35BF4" w14:textId="0704443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B6AEEB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477B55AA" w14:textId="7055ABF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192332C" w14:textId="21B209E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Sol#17(KI#4)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0C2112D" w14:textId="01D7ECA8" w:rsidR="00D65550" w:rsidRPr="00EC214C" w:rsidRDefault="00EC214C" w:rsidP="00D65550">
            <w:pPr>
              <w:spacing w:before="20" w:after="20" w:line="240" w:lineRule="auto"/>
              <w:rPr>
                <w:rFonts w:ascii="Arial" w:hAnsi="Arial" w:cs="Arial"/>
                <w:bCs/>
                <w:sz w:val="18"/>
                <w:szCs w:val="18"/>
              </w:rPr>
            </w:pPr>
            <w:r w:rsidRPr="00EC214C">
              <w:rPr>
                <w:rFonts w:ascii="Arial" w:hAnsi="Arial" w:cs="Arial"/>
                <w:bCs/>
                <w:sz w:val="18"/>
                <w:szCs w:val="18"/>
              </w:rPr>
              <w:t>Revised to S6-260655</w:t>
            </w:r>
          </w:p>
        </w:tc>
      </w:tr>
      <w:tr w:rsidR="00EC214C" w:rsidRPr="00CF71EC" w14:paraId="30ED9965"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413239B2" w14:textId="685FF787" w:rsidR="00EC214C" w:rsidRPr="00017587" w:rsidRDefault="00017587" w:rsidP="00D65550">
            <w:pPr>
              <w:spacing w:before="20" w:after="20" w:line="240" w:lineRule="auto"/>
            </w:pPr>
            <w:hyperlink r:id="rId131" w:history="1">
              <w:r w:rsidRPr="00017587">
                <w:rPr>
                  <w:rStyle w:val="Hyperlink"/>
                  <w:rFonts w:ascii="Arial" w:hAnsi="Arial" w:cs="Arial"/>
                  <w:sz w:val="18"/>
                </w:rPr>
                <w:t>S6-260655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EDC2D1E" w14:textId="161C2CC1" w:rsidR="00EC214C" w:rsidRPr="00EC214C" w:rsidRDefault="00EC214C" w:rsidP="00D65550">
            <w:pPr>
              <w:spacing w:before="20" w:after="20" w:line="240" w:lineRule="auto"/>
              <w:rPr>
                <w:rFonts w:ascii="Arial" w:hAnsi="Arial" w:cs="Arial"/>
                <w:sz w:val="18"/>
                <w:szCs w:val="18"/>
              </w:rPr>
            </w:pPr>
            <w:r w:rsidRPr="00EC214C">
              <w:rPr>
                <w:rFonts w:ascii="Arial" w:hAnsi="Arial" w:cs="Arial"/>
                <w:sz w:val="18"/>
                <w:szCs w:val="18"/>
              </w:rPr>
              <w:t>solution 17 completion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FBBAE5E" w14:textId="51EDAF5F" w:rsidR="00EC214C" w:rsidRPr="00EC214C" w:rsidRDefault="00EC214C" w:rsidP="00D65550">
            <w:pPr>
              <w:spacing w:before="20" w:after="20" w:line="240" w:lineRule="auto"/>
              <w:rPr>
                <w:rFonts w:ascii="Arial" w:hAnsi="Arial" w:cs="Arial"/>
                <w:sz w:val="18"/>
                <w:szCs w:val="18"/>
              </w:rPr>
            </w:pPr>
            <w:r w:rsidRPr="00EC214C">
              <w:rPr>
                <w:rFonts w:ascii="Arial" w:hAnsi="Arial" w:cs="Arial"/>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886491" w14:textId="77777777" w:rsidR="00EC214C" w:rsidRPr="00EC214C" w:rsidRDefault="00EC214C" w:rsidP="00D65550">
            <w:pPr>
              <w:rPr>
                <w:rFonts w:ascii="Arial" w:hAnsi="Arial" w:cs="Arial"/>
                <w:sz w:val="18"/>
                <w:szCs w:val="18"/>
              </w:rPr>
            </w:pPr>
            <w:proofErr w:type="spellStart"/>
            <w:r w:rsidRPr="00EC214C">
              <w:rPr>
                <w:rFonts w:ascii="Arial" w:hAnsi="Arial" w:cs="Arial"/>
                <w:sz w:val="18"/>
                <w:szCs w:val="18"/>
              </w:rPr>
              <w:t>pCR</w:t>
            </w:r>
            <w:proofErr w:type="spellEnd"/>
          </w:p>
          <w:p w14:paraId="7E1D1726" w14:textId="4986F314" w:rsidR="00EC214C" w:rsidRPr="00EC214C" w:rsidRDefault="00EC214C" w:rsidP="00D65550">
            <w:pPr>
              <w:rPr>
                <w:rFonts w:ascii="Arial" w:hAnsi="Arial" w:cs="Arial"/>
                <w:sz w:val="18"/>
                <w:szCs w:val="18"/>
              </w:rPr>
            </w:pPr>
            <w:r w:rsidRPr="00EC214C">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4B08AAB" w14:textId="77777777" w:rsidR="00EC214C" w:rsidRDefault="00EC214C" w:rsidP="00D65550">
            <w:pPr>
              <w:spacing w:before="20" w:after="20" w:line="240" w:lineRule="auto"/>
              <w:rPr>
                <w:rFonts w:ascii="Arial" w:hAnsi="Arial" w:cs="Arial"/>
                <w:i/>
                <w:color w:val="000000"/>
                <w:sz w:val="18"/>
                <w:szCs w:val="18"/>
              </w:rPr>
            </w:pPr>
            <w:r w:rsidRPr="00EC214C">
              <w:rPr>
                <w:rFonts w:ascii="Arial" w:hAnsi="Arial" w:cs="Arial"/>
                <w:sz w:val="18"/>
                <w:szCs w:val="18"/>
              </w:rPr>
              <w:t>Revision of S6-260303.</w:t>
            </w:r>
          </w:p>
          <w:p w14:paraId="75AEE318" w14:textId="2C333CCF" w:rsidR="00EC214C" w:rsidRDefault="00EC214C" w:rsidP="00D65550">
            <w:pPr>
              <w:spacing w:before="20" w:after="20" w:line="240" w:lineRule="auto"/>
              <w:rPr>
                <w:rFonts w:ascii="Arial" w:hAnsi="Arial" w:cs="Arial"/>
                <w:color w:val="000000"/>
                <w:sz w:val="18"/>
                <w:szCs w:val="18"/>
              </w:rPr>
            </w:pPr>
            <w:r w:rsidRPr="00EC214C">
              <w:rPr>
                <w:rFonts w:ascii="Arial" w:hAnsi="Arial" w:cs="Arial"/>
                <w:i/>
                <w:color w:val="000000"/>
                <w:sz w:val="18"/>
                <w:szCs w:val="18"/>
              </w:rPr>
              <w:t>Sol#17(KI#4)</w:t>
            </w:r>
          </w:p>
          <w:p w14:paraId="226949EA" w14:textId="77777777" w:rsidR="00017587" w:rsidRDefault="00017587" w:rsidP="00017587">
            <w:pPr>
              <w:spacing w:before="20" w:after="20" w:line="240" w:lineRule="auto"/>
              <w:rPr>
                <w:rFonts w:ascii="Arial" w:hAnsi="Arial" w:cs="Arial"/>
                <w:bCs/>
                <w:sz w:val="18"/>
                <w:szCs w:val="18"/>
              </w:rPr>
            </w:pPr>
          </w:p>
          <w:p w14:paraId="3C454CC8"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6A7488F5" w14:textId="77777777" w:rsidR="00EC214C" w:rsidRDefault="00EC214C" w:rsidP="00D65550">
            <w:pPr>
              <w:spacing w:before="20" w:after="20" w:line="240" w:lineRule="auto"/>
              <w:rPr>
                <w:rFonts w:ascii="Arial" w:hAnsi="Arial" w:cs="Arial"/>
                <w:color w:val="000000"/>
                <w:sz w:val="18"/>
                <w:szCs w:val="18"/>
              </w:rPr>
            </w:pPr>
          </w:p>
          <w:p w14:paraId="3D0E0630" w14:textId="197BE6B4" w:rsidR="00EC214C" w:rsidRPr="00EB2C5F" w:rsidRDefault="00EC214C" w:rsidP="00D65550">
            <w:pPr>
              <w:spacing w:before="20" w:after="20" w:line="240" w:lineRule="auto"/>
              <w:rPr>
                <w:rFonts w:ascii="Arial" w:hAnsi="Arial" w:cs="Arial"/>
                <w:color w:val="000000"/>
                <w:sz w:val="18"/>
                <w:szCs w:val="18"/>
              </w:rPr>
            </w:pPr>
            <w:r>
              <w:rPr>
                <w:rFonts w:ascii="Arial" w:hAnsi="Arial" w:cs="Arial"/>
                <w:color w:val="000000"/>
                <w:sz w:val="18"/>
                <w:szCs w:val="18"/>
              </w:rPr>
              <w:t>The only change is to remove the 2</w:t>
            </w:r>
            <w:r w:rsidRPr="00EC214C">
              <w:rPr>
                <w:rFonts w:ascii="Arial" w:hAnsi="Arial" w:cs="Arial"/>
                <w:color w:val="000000"/>
                <w:sz w:val="18"/>
                <w:szCs w:val="18"/>
                <w:vertAlign w:val="superscript"/>
              </w:rPr>
              <w:t>nd</w:t>
            </w:r>
            <w:r>
              <w:rPr>
                <w:rFonts w:ascii="Arial" w:hAnsi="Arial" w:cs="Arial"/>
                <w:color w:val="000000"/>
                <w:sz w:val="18"/>
                <w:szCs w:val="18"/>
              </w:rPr>
              <w:t xml:space="preserve"> sentence of 6.17.2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E10432A" w14:textId="4B14650C" w:rsidR="00EC214C" w:rsidRPr="00EC214C" w:rsidRDefault="00EC214C" w:rsidP="00D65550">
            <w:pPr>
              <w:spacing w:before="20" w:after="20" w:line="240" w:lineRule="auto"/>
              <w:rPr>
                <w:rFonts w:ascii="Arial" w:hAnsi="Arial" w:cs="Arial"/>
                <w:bCs/>
                <w:sz w:val="18"/>
                <w:szCs w:val="18"/>
              </w:rPr>
            </w:pPr>
            <w:r>
              <w:rPr>
                <w:rFonts w:ascii="Arial" w:hAnsi="Arial" w:cs="Arial"/>
                <w:bCs/>
                <w:sz w:val="18"/>
                <w:szCs w:val="18"/>
              </w:rPr>
              <w:t>Approved</w:t>
            </w:r>
          </w:p>
        </w:tc>
      </w:tr>
      <w:tr w:rsidR="00D65550" w:rsidRPr="00CF71EC" w14:paraId="63A3E82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B2F5816" w14:textId="7DDCE1A5" w:rsidR="00D65550" w:rsidRPr="00EB2C5F" w:rsidRDefault="00D65550" w:rsidP="00D65550">
            <w:pPr>
              <w:spacing w:before="20" w:after="20" w:line="240" w:lineRule="auto"/>
              <w:rPr>
                <w:rFonts w:ascii="Arial" w:hAnsi="Arial" w:cs="Arial"/>
                <w:bCs/>
                <w:sz w:val="18"/>
                <w:szCs w:val="18"/>
              </w:rPr>
            </w:pPr>
            <w:hyperlink r:id="rId132" w:history="1">
              <w:r w:rsidRPr="00EB2C5F">
                <w:rPr>
                  <w:rStyle w:val="Hyperlink"/>
                  <w:rFonts w:ascii="Arial" w:hAnsi="Arial" w:cs="Arial"/>
                  <w:sz w:val="18"/>
                  <w:szCs w:val="18"/>
                </w:rPr>
                <w:t>S6-260330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25316A4" w14:textId="554E53C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#8 on Network Slice Energy Optimization based on Energy Saving VAL Server Policy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8985277" w14:textId="1E1988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8BA2872"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36A0849C" w14:textId="48AE83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70C254B" w14:textId="69E515F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Sol#8(KI#5)</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7FF992B" w14:textId="6247D566" w:rsidR="00D65550" w:rsidRPr="00EC214C" w:rsidRDefault="00EC214C" w:rsidP="00D65550">
            <w:pPr>
              <w:spacing w:before="20" w:after="20" w:line="240" w:lineRule="auto"/>
              <w:rPr>
                <w:rFonts w:ascii="Arial" w:hAnsi="Arial" w:cs="Arial"/>
                <w:bCs/>
                <w:sz w:val="18"/>
                <w:szCs w:val="18"/>
              </w:rPr>
            </w:pPr>
            <w:r w:rsidRPr="00EC214C">
              <w:rPr>
                <w:rFonts w:ascii="Arial" w:hAnsi="Arial" w:cs="Arial"/>
                <w:bCs/>
                <w:sz w:val="18"/>
                <w:szCs w:val="18"/>
              </w:rPr>
              <w:t>Revised to S6-260656</w:t>
            </w:r>
          </w:p>
        </w:tc>
      </w:tr>
      <w:tr w:rsidR="00EC214C" w:rsidRPr="00CF71EC" w14:paraId="51C6E65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59EAB58" w14:textId="568079DE" w:rsidR="00EC214C" w:rsidRPr="00EC214C" w:rsidRDefault="00EC214C" w:rsidP="00D65550">
            <w:pPr>
              <w:spacing w:before="20" w:after="20" w:line="240" w:lineRule="auto"/>
            </w:pPr>
            <w:r w:rsidRPr="00EC214C">
              <w:rPr>
                <w:rFonts w:ascii="Arial" w:hAnsi="Arial" w:cs="Arial"/>
                <w:sz w:val="18"/>
              </w:rPr>
              <w:t>S6-260656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3202B6E" w14:textId="19D00BB3" w:rsidR="00EC214C" w:rsidRPr="00EC214C" w:rsidRDefault="00EC214C" w:rsidP="00D65550">
            <w:pPr>
              <w:spacing w:before="20" w:after="20" w:line="240" w:lineRule="auto"/>
              <w:rPr>
                <w:rFonts w:ascii="Arial" w:hAnsi="Arial" w:cs="Arial"/>
                <w:sz w:val="18"/>
                <w:szCs w:val="18"/>
              </w:rPr>
            </w:pPr>
            <w:r w:rsidRPr="00EC214C">
              <w:rPr>
                <w:rFonts w:ascii="Arial" w:hAnsi="Arial" w:cs="Arial"/>
                <w:sz w:val="18"/>
                <w:szCs w:val="18"/>
              </w:rPr>
              <w:t>Updates to Solution #8 on Network Slice Energy Optimization based on Energy Saving VAL Server Policy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42EFA58" w14:textId="5D5D8188" w:rsidR="00EC214C" w:rsidRPr="00EC214C" w:rsidRDefault="00EC214C" w:rsidP="00D65550">
            <w:pPr>
              <w:spacing w:before="20" w:after="20" w:line="240" w:lineRule="auto"/>
              <w:rPr>
                <w:rFonts w:ascii="Arial" w:hAnsi="Arial" w:cs="Arial"/>
                <w:sz w:val="18"/>
                <w:szCs w:val="18"/>
              </w:rPr>
            </w:pPr>
            <w:r w:rsidRPr="00EC214C">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B7DAFF3" w14:textId="77777777" w:rsidR="00EC214C" w:rsidRPr="00EC214C" w:rsidRDefault="00EC214C" w:rsidP="00D65550">
            <w:pPr>
              <w:rPr>
                <w:rFonts w:ascii="Arial" w:hAnsi="Arial" w:cs="Arial"/>
                <w:sz w:val="18"/>
                <w:szCs w:val="18"/>
              </w:rPr>
            </w:pPr>
            <w:proofErr w:type="spellStart"/>
            <w:r w:rsidRPr="00EC214C">
              <w:rPr>
                <w:rFonts w:ascii="Arial" w:hAnsi="Arial" w:cs="Arial"/>
                <w:sz w:val="18"/>
                <w:szCs w:val="18"/>
              </w:rPr>
              <w:t>pCR</w:t>
            </w:r>
            <w:proofErr w:type="spellEnd"/>
          </w:p>
          <w:p w14:paraId="5946E493" w14:textId="1FD40460" w:rsidR="00EC214C" w:rsidRPr="00EC214C" w:rsidRDefault="00EC214C" w:rsidP="00D65550">
            <w:pPr>
              <w:rPr>
                <w:rFonts w:ascii="Arial" w:hAnsi="Arial" w:cs="Arial"/>
                <w:sz w:val="18"/>
                <w:szCs w:val="18"/>
              </w:rPr>
            </w:pPr>
            <w:r w:rsidRPr="00EC214C">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A1022C7" w14:textId="77777777" w:rsidR="00EC214C" w:rsidRDefault="00EC214C" w:rsidP="00D65550">
            <w:pPr>
              <w:spacing w:before="20" w:after="20" w:line="240" w:lineRule="auto"/>
              <w:rPr>
                <w:rFonts w:ascii="Arial" w:hAnsi="Arial" w:cs="Arial"/>
                <w:i/>
                <w:color w:val="000000"/>
                <w:sz w:val="18"/>
                <w:szCs w:val="18"/>
              </w:rPr>
            </w:pPr>
            <w:r w:rsidRPr="00EC214C">
              <w:rPr>
                <w:rFonts w:ascii="Arial" w:hAnsi="Arial" w:cs="Arial"/>
                <w:sz w:val="18"/>
                <w:szCs w:val="18"/>
              </w:rPr>
              <w:t>Revision of S6-260330.</w:t>
            </w:r>
          </w:p>
          <w:p w14:paraId="7C804F42" w14:textId="2C837444" w:rsidR="00EC214C" w:rsidRDefault="00EC214C" w:rsidP="00D65550">
            <w:pPr>
              <w:spacing w:before="20" w:after="20" w:line="240" w:lineRule="auto"/>
              <w:rPr>
                <w:rFonts w:ascii="Arial" w:hAnsi="Arial" w:cs="Arial"/>
                <w:color w:val="000000"/>
                <w:sz w:val="18"/>
                <w:szCs w:val="18"/>
              </w:rPr>
            </w:pPr>
            <w:r w:rsidRPr="00EC214C">
              <w:rPr>
                <w:rFonts w:ascii="Arial" w:hAnsi="Arial" w:cs="Arial"/>
                <w:i/>
                <w:color w:val="000000"/>
                <w:sz w:val="18"/>
                <w:szCs w:val="18"/>
              </w:rPr>
              <w:t>Sol#8(KI#5)</w:t>
            </w:r>
          </w:p>
          <w:p w14:paraId="0FBBB6BE" w14:textId="23B89D89" w:rsidR="00EC214C" w:rsidRPr="00EB2C5F" w:rsidRDefault="00EC214C"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F5E5A9C" w14:textId="77777777" w:rsidR="00EC214C" w:rsidRPr="00EC214C" w:rsidRDefault="00EC214C" w:rsidP="00D65550">
            <w:pPr>
              <w:spacing w:before="20" w:after="20" w:line="240" w:lineRule="auto"/>
              <w:rPr>
                <w:rFonts w:ascii="Arial" w:hAnsi="Arial" w:cs="Arial"/>
                <w:bCs/>
                <w:sz w:val="18"/>
                <w:szCs w:val="18"/>
              </w:rPr>
            </w:pPr>
          </w:p>
        </w:tc>
      </w:tr>
      <w:tr w:rsidR="00D65550" w:rsidRPr="00CF71EC" w14:paraId="5FDDE39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229AC48" w14:textId="6B2087B4" w:rsidR="00D65550" w:rsidRPr="00EB2C5F" w:rsidRDefault="00D65550" w:rsidP="00D65550">
            <w:pPr>
              <w:spacing w:before="20" w:after="20" w:line="240" w:lineRule="auto"/>
              <w:rPr>
                <w:rFonts w:ascii="Arial" w:hAnsi="Arial" w:cs="Arial"/>
                <w:bCs/>
                <w:sz w:val="18"/>
                <w:szCs w:val="18"/>
              </w:rPr>
            </w:pPr>
            <w:hyperlink r:id="rId133" w:history="1">
              <w:r w:rsidRPr="00EB2C5F">
                <w:rPr>
                  <w:rStyle w:val="Hyperlink"/>
                  <w:rFonts w:ascii="Arial" w:hAnsi="Arial" w:cs="Arial"/>
                  <w:sz w:val="18"/>
                  <w:szCs w:val="18"/>
                </w:rPr>
                <w:t>S6-260331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3C31296" w14:textId="3C59207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 xml:space="preserve">Updates to Solution #18 on Enhance Network Slice Adaptation Considering </w:t>
            </w:r>
            <w:r w:rsidRPr="00EB2C5F">
              <w:rPr>
                <w:rFonts w:ascii="Arial" w:hAnsi="Arial" w:cs="Arial"/>
                <w:color w:val="000000"/>
                <w:sz w:val="18"/>
                <w:szCs w:val="18"/>
              </w:rPr>
              <w:lastRenderedPageBreak/>
              <w:t>Energy Information for VAL Application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DACC275" w14:textId="392A11A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lastRenderedPageBreak/>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9748E0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17ACE4AA" w14:textId="177A7D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lastRenderedPageBreak/>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ECCFF6F" w14:textId="512BF18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lastRenderedPageBreak/>
              <w:t>Sol#18(KI#5)</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9702F92" w14:textId="2D28DD0A" w:rsidR="00D65550" w:rsidRPr="00A1190D" w:rsidRDefault="00A1190D" w:rsidP="00D65550">
            <w:pPr>
              <w:spacing w:before="20" w:after="20" w:line="240" w:lineRule="auto"/>
              <w:rPr>
                <w:rFonts w:ascii="Arial" w:hAnsi="Arial" w:cs="Arial"/>
                <w:bCs/>
                <w:sz w:val="18"/>
                <w:szCs w:val="18"/>
              </w:rPr>
            </w:pPr>
            <w:r w:rsidRPr="00A1190D">
              <w:rPr>
                <w:rFonts w:ascii="Arial" w:hAnsi="Arial" w:cs="Arial"/>
                <w:bCs/>
                <w:sz w:val="18"/>
                <w:szCs w:val="18"/>
              </w:rPr>
              <w:t>Revised to S6-260657</w:t>
            </w:r>
          </w:p>
        </w:tc>
      </w:tr>
      <w:tr w:rsidR="00A1190D" w:rsidRPr="00CF71EC" w14:paraId="4D34528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C7A8A82" w14:textId="6B4E8125" w:rsidR="00A1190D" w:rsidRPr="00A1190D" w:rsidRDefault="00A1190D" w:rsidP="00D65550">
            <w:pPr>
              <w:spacing w:before="20" w:after="20" w:line="240" w:lineRule="auto"/>
            </w:pPr>
            <w:r w:rsidRPr="00A1190D">
              <w:rPr>
                <w:rFonts w:ascii="Arial" w:hAnsi="Arial" w:cs="Arial"/>
                <w:sz w:val="18"/>
              </w:rPr>
              <w:t>S6-260657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4205C05" w14:textId="3DBD578F"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Updates to Solution #18 on Enhance Network Slice Adaptation Considering Energy Information for VAL Application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876E78A" w14:textId="23D4F12D"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EEF2A7B" w14:textId="77777777" w:rsidR="00A1190D" w:rsidRPr="00A1190D" w:rsidRDefault="00A1190D" w:rsidP="00D65550">
            <w:pPr>
              <w:rPr>
                <w:rFonts w:ascii="Arial" w:hAnsi="Arial" w:cs="Arial"/>
                <w:sz w:val="18"/>
                <w:szCs w:val="18"/>
              </w:rPr>
            </w:pPr>
            <w:proofErr w:type="spellStart"/>
            <w:r w:rsidRPr="00A1190D">
              <w:rPr>
                <w:rFonts w:ascii="Arial" w:hAnsi="Arial" w:cs="Arial"/>
                <w:sz w:val="18"/>
                <w:szCs w:val="18"/>
              </w:rPr>
              <w:t>pCR</w:t>
            </w:r>
            <w:proofErr w:type="spellEnd"/>
          </w:p>
          <w:p w14:paraId="549D43B1" w14:textId="383DA07A" w:rsidR="00A1190D" w:rsidRPr="00A1190D" w:rsidRDefault="00A1190D" w:rsidP="00D65550">
            <w:pPr>
              <w:rPr>
                <w:rFonts w:ascii="Arial" w:hAnsi="Arial" w:cs="Arial"/>
                <w:sz w:val="18"/>
                <w:szCs w:val="18"/>
              </w:rPr>
            </w:pPr>
            <w:r w:rsidRPr="00A1190D">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6ACCEDF" w14:textId="77777777" w:rsidR="00A1190D" w:rsidRDefault="00A1190D" w:rsidP="00D65550">
            <w:pPr>
              <w:spacing w:before="20" w:after="20" w:line="240" w:lineRule="auto"/>
              <w:rPr>
                <w:rFonts w:ascii="Arial" w:hAnsi="Arial" w:cs="Arial"/>
                <w:i/>
                <w:color w:val="000000"/>
                <w:sz w:val="18"/>
                <w:szCs w:val="18"/>
              </w:rPr>
            </w:pPr>
            <w:r w:rsidRPr="00A1190D">
              <w:rPr>
                <w:rFonts w:ascii="Arial" w:hAnsi="Arial" w:cs="Arial"/>
                <w:sz w:val="18"/>
                <w:szCs w:val="18"/>
              </w:rPr>
              <w:t>Revision of S6-260331.</w:t>
            </w:r>
          </w:p>
          <w:p w14:paraId="1BFC700D" w14:textId="48C05C96" w:rsidR="00A1190D" w:rsidRDefault="00A1190D" w:rsidP="00D65550">
            <w:pPr>
              <w:spacing w:before="20" w:after="20" w:line="240" w:lineRule="auto"/>
              <w:rPr>
                <w:rFonts w:ascii="Arial" w:hAnsi="Arial" w:cs="Arial"/>
                <w:color w:val="000000"/>
                <w:sz w:val="18"/>
                <w:szCs w:val="18"/>
              </w:rPr>
            </w:pPr>
            <w:r w:rsidRPr="00A1190D">
              <w:rPr>
                <w:rFonts w:ascii="Arial" w:hAnsi="Arial" w:cs="Arial"/>
                <w:i/>
                <w:color w:val="000000"/>
                <w:sz w:val="18"/>
                <w:szCs w:val="18"/>
              </w:rPr>
              <w:t>Sol#18(KI#5)</w:t>
            </w:r>
          </w:p>
          <w:p w14:paraId="303ABDBC" w14:textId="2F424276" w:rsidR="00A1190D" w:rsidRPr="00EB2C5F" w:rsidRDefault="00A1190D"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88DA65E" w14:textId="77777777" w:rsidR="00A1190D" w:rsidRPr="00A1190D" w:rsidRDefault="00A1190D" w:rsidP="00D65550">
            <w:pPr>
              <w:spacing w:before="20" w:after="20" w:line="240" w:lineRule="auto"/>
              <w:rPr>
                <w:rFonts w:ascii="Arial" w:hAnsi="Arial" w:cs="Arial"/>
                <w:bCs/>
                <w:sz w:val="18"/>
                <w:szCs w:val="18"/>
              </w:rPr>
            </w:pPr>
          </w:p>
        </w:tc>
      </w:tr>
      <w:tr w:rsidR="00D65550" w:rsidRPr="00CF71EC" w14:paraId="32E25C0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C2528CA" w14:textId="05462136" w:rsidR="00D65550" w:rsidRPr="00EB2C5F" w:rsidRDefault="00D65550" w:rsidP="00D65550">
            <w:pPr>
              <w:spacing w:before="20" w:after="20" w:line="240" w:lineRule="auto"/>
              <w:rPr>
                <w:rFonts w:ascii="Arial" w:hAnsi="Arial" w:cs="Arial"/>
                <w:bCs/>
                <w:sz w:val="18"/>
                <w:szCs w:val="18"/>
              </w:rPr>
            </w:pPr>
            <w:hyperlink r:id="rId134" w:history="1">
              <w:r w:rsidRPr="00EB2C5F">
                <w:rPr>
                  <w:rStyle w:val="Hyperlink"/>
                  <w:rFonts w:ascii="Arial" w:hAnsi="Arial" w:cs="Arial"/>
                  <w:sz w:val="18"/>
                  <w:szCs w:val="18"/>
                </w:rPr>
                <w:t>S6-260332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89A8B0D" w14:textId="0F52C7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#19 on Enhance Multiple Slices Coordinated Optimization Considering Energy Information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BD53802" w14:textId="2663127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41E03DD"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2DD266BD" w14:textId="1E87107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BBC3B78" w14:textId="3E8FCDF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Sol#19(KI#5)</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F42707D" w14:textId="4E253A13" w:rsidR="00D65550" w:rsidRPr="00A1190D" w:rsidRDefault="00A1190D" w:rsidP="00D65550">
            <w:pPr>
              <w:spacing w:before="20" w:after="20" w:line="240" w:lineRule="auto"/>
              <w:rPr>
                <w:rFonts w:ascii="Arial" w:hAnsi="Arial" w:cs="Arial"/>
                <w:bCs/>
                <w:sz w:val="18"/>
                <w:szCs w:val="18"/>
              </w:rPr>
            </w:pPr>
            <w:r w:rsidRPr="00A1190D">
              <w:rPr>
                <w:rFonts w:ascii="Arial" w:hAnsi="Arial" w:cs="Arial"/>
                <w:bCs/>
                <w:sz w:val="18"/>
                <w:szCs w:val="18"/>
              </w:rPr>
              <w:t>Revised to S6-260658</w:t>
            </w:r>
          </w:p>
        </w:tc>
      </w:tr>
      <w:tr w:rsidR="00A1190D" w:rsidRPr="00CF71EC" w14:paraId="6D07EF5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9C31DE0" w14:textId="6476F663" w:rsidR="00A1190D" w:rsidRPr="00A1190D" w:rsidRDefault="00A1190D" w:rsidP="00D65550">
            <w:pPr>
              <w:spacing w:before="20" w:after="20" w:line="240" w:lineRule="auto"/>
            </w:pPr>
            <w:r w:rsidRPr="00A1190D">
              <w:rPr>
                <w:rFonts w:ascii="Arial" w:hAnsi="Arial" w:cs="Arial"/>
                <w:sz w:val="18"/>
              </w:rPr>
              <w:t>S6-260658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D5DFC75" w14:textId="42D71CF1"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Updates to Solution #19 on Enhance Multiple Slices Coordinated Optimization Considering Energy Information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9AAE56E" w14:textId="517E0F62"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A2AB995" w14:textId="77777777" w:rsidR="00A1190D" w:rsidRPr="00A1190D" w:rsidRDefault="00A1190D" w:rsidP="00D65550">
            <w:pPr>
              <w:rPr>
                <w:rFonts w:ascii="Arial" w:hAnsi="Arial" w:cs="Arial"/>
                <w:sz w:val="18"/>
                <w:szCs w:val="18"/>
              </w:rPr>
            </w:pPr>
            <w:proofErr w:type="spellStart"/>
            <w:r w:rsidRPr="00A1190D">
              <w:rPr>
                <w:rFonts w:ascii="Arial" w:hAnsi="Arial" w:cs="Arial"/>
                <w:sz w:val="18"/>
                <w:szCs w:val="18"/>
              </w:rPr>
              <w:t>pCR</w:t>
            </w:r>
            <w:proofErr w:type="spellEnd"/>
          </w:p>
          <w:p w14:paraId="7C306707" w14:textId="641E6690" w:rsidR="00A1190D" w:rsidRPr="00A1190D" w:rsidRDefault="00A1190D" w:rsidP="00D65550">
            <w:pPr>
              <w:rPr>
                <w:rFonts w:ascii="Arial" w:hAnsi="Arial" w:cs="Arial"/>
                <w:sz w:val="18"/>
                <w:szCs w:val="18"/>
              </w:rPr>
            </w:pPr>
            <w:r w:rsidRPr="00A1190D">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E8CF74C" w14:textId="77777777" w:rsidR="00A1190D" w:rsidRDefault="00A1190D" w:rsidP="00D65550">
            <w:pPr>
              <w:spacing w:before="20" w:after="20" w:line="240" w:lineRule="auto"/>
              <w:rPr>
                <w:rFonts w:ascii="Arial" w:hAnsi="Arial" w:cs="Arial"/>
                <w:i/>
                <w:color w:val="000000"/>
                <w:sz w:val="18"/>
                <w:szCs w:val="18"/>
              </w:rPr>
            </w:pPr>
            <w:r w:rsidRPr="00A1190D">
              <w:rPr>
                <w:rFonts w:ascii="Arial" w:hAnsi="Arial" w:cs="Arial"/>
                <w:sz w:val="18"/>
                <w:szCs w:val="18"/>
              </w:rPr>
              <w:t>Revision of S6-260332.</w:t>
            </w:r>
          </w:p>
          <w:p w14:paraId="3CFD3458" w14:textId="453C8A28" w:rsidR="00A1190D" w:rsidRDefault="00A1190D" w:rsidP="00D65550">
            <w:pPr>
              <w:spacing w:before="20" w:after="20" w:line="240" w:lineRule="auto"/>
              <w:rPr>
                <w:rFonts w:ascii="Arial" w:hAnsi="Arial" w:cs="Arial"/>
                <w:color w:val="000000"/>
                <w:sz w:val="18"/>
                <w:szCs w:val="18"/>
              </w:rPr>
            </w:pPr>
            <w:r w:rsidRPr="00A1190D">
              <w:rPr>
                <w:rFonts w:ascii="Arial" w:hAnsi="Arial" w:cs="Arial"/>
                <w:i/>
                <w:color w:val="000000"/>
                <w:sz w:val="18"/>
                <w:szCs w:val="18"/>
              </w:rPr>
              <w:t>Sol#19(KI#5)</w:t>
            </w:r>
          </w:p>
          <w:p w14:paraId="67ED6EFA" w14:textId="7D518F8E" w:rsidR="00A1190D" w:rsidRPr="00EB2C5F" w:rsidRDefault="00A1190D"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AC75B58" w14:textId="77777777" w:rsidR="00A1190D" w:rsidRPr="00A1190D" w:rsidRDefault="00A1190D" w:rsidP="00D65550">
            <w:pPr>
              <w:spacing w:before="20" w:after="20" w:line="240" w:lineRule="auto"/>
              <w:rPr>
                <w:rFonts w:ascii="Arial" w:hAnsi="Arial" w:cs="Arial"/>
                <w:bCs/>
                <w:sz w:val="18"/>
                <w:szCs w:val="18"/>
              </w:rPr>
            </w:pPr>
          </w:p>
        </w:tc>
      </w:tr>
      <w:tr w:rsidR="00D65550" w:rsidRPr="00CF71EC" w14:paraId="60820A68" w14:textId="77777777" w:rsidTr="00B21010">
        <w:tc>
          <w:tcPr>
            <w:tcW w:w="1166" w:type="dxa"/>
            <w:tcBorders>
              <w:top w:val="single" w:sz="4" w:space="0" w:color="auto"/>
              <w:left w:val="single" w:sz="4" w:space="0" w:color="auto"/>
              <w:bottom w:val="single" w:sz="4" w:space="0" w:color="auto"/>
              <w:right w:val="single" w:sz="4" w:space="0" w:color="auto"/>
            </w:tcBorders>
            <w:shd w:val="clear" w:color="auto" w:fill="FFFFFF"/>
          </w:tcPr>
          <w:p w14:paraId="3C61A076" w14:textId="255F2AE0" w:rsidR="00D65550" w:rsidRPr="00EB2C5F" w:rsidRDefault="00D65550" w:rsidP="00D65550">
            <w:pPr>
              <w:spacing w:before="20" w:after="20" w:line="240" w:lineRule="auto"/>
              <w:rPr>
                <w:rFonts w:ascii="Arial" w:hAnsi="Arial" w:cs="Arial"/>
                <w:bCs/>
                <w:sz w:val="18"/>
                <w:szCs w:val="18"/>
              </w:rPr>
            </w:pPr>
            <w:hyperlink r:id="rId135" w:history="1">
              <w:r w:rsidRPr="00EB2C5F">
                <w:rPr>
                  <w:rStyle w:val="Hyperlink"/>
                  <w:rFonts w:ascii="Arial" w:hAnsi="Arial" w:cs="Arial"/>
                  <w:sz w:val="18"/>
                  <w:szCs w:val="18"/>
                </w:rPr>
                <w:t>S6-260301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855B273" w14:textId="4E7129F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7 completion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AABA89D" w14:textId="7FC973A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AE017E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67069C7" w14:textId="3203010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196A97F" w14:textId="384AE48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Sol#2(KI#6)</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BF13B70" w14:textId="48840F07" w:rsidR="00D65550" w:rsidRPr="00A1190D" w:rsidRDefault="00A1190D" w:rsidP="00D65550">
            <w:pPr>
              <w:spacing w:before="20" w:after="20" w:line="240" w:lineRule="auto"/>
              <w:rPr>
                <w:rFonts w:ascii="Arial" w:hAnsi="Arial" w:cs="Arial"/>
                <w:bCs/>
                <w:sz w:val="18"/>
                <w:szCs w:val="18"/>
              </w:rPr>
            </w:pPr>
            <w:r w:rsidRPr="00A1190D">
              <w:rPr>
                <w:rFonts w:ascii="Arial" w:hAnsi="Arial" w:cs="Arial"/>
                <w:bCs/>
                <w:sz w:val="18"/>
                <w:szCs w:val="18"/>
              </w:rPr>
              <w:t>Revised to S6-260659</w:t>
            </w:r>
          </w:p>
        </w:tc>
      </w:tr>
      <w:tr w:rsidR="00A1190D" w:rsidRPr="00CF71EC" w14:paraId="242F4549" w14:textId="77777777" w:rsidTr="00B21010">
        <w:tc>
          <w:tcPr>
            <w:tcW w:w="1166" w:type="dxa"/>
            <w:tcBorders>
              <w:top w:val="single" w:sz="4" w:space="0" w:color="auto"/>
              <w:left w:val="single" w:sz="4" w:space="0" w:color="auto"/>
              <w:bottom w:val="single" w:sz="4" w:space="0" w:color="auto"/>
              <w:right w:val="single" w:sz="4" w:space="0" w:color="auto"/>
            </w:tcBorders>
            <w:shd w:val="clear" w:color="auto" w:fill="FFFF00"/>
          </w:tcPr>
          <w:p w14:paraId="18665AC9" w14:textId="2A054B9F" w:rsidR="00A1190D" w:rsidRPr="00B21010" w:rsidRDefault="00B21010" w:rsidP="00D65550">
            <w:pPr>
              <w:spacing w:before="20" w:after="20" w:line="240" w:lineRule="auto"/>
            </w:pPr>
            <w:hyperlink r:id="rId136" w:history="1">
              <w:r w:rsidRPr="00B21010">
                <w:rPr>
                  <w:rStyle w:val="Hyperlink"/>
                  <w:rFonts w:ascii="Arial" w:hAnsi="Arial" w:cs="Arial"/>
                  <w:sz w:val="18"/>
                </w:rPr>
                <w:t>S6-260659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9B58A57" w14:textId="3EFDECD4"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Solution 7 completion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48903B9" w14:textId="2E734487"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AE84E68" w14:textId="77777777" w:rsidR="00A1190D" w:rsidRPr="00A1190D" w:rsidRDefault="00A1190D" w:rsidP="00D65550">
            <w:pPr>
              <w:rPr>
                <w:rFonts w:ascii="Arial" w:hAnsi="Arial" w:cs="Arial"/>
                <w:sz w:val="18"/>
                <w:szCs w:val="18"/>
              </w:rPr>
            </w:pPr>
            <w:proofErr w:type="spellStart"/>
            <w:r w:rsidRPr="00A1190D">
              <w:rPr>
                <w:rFonts w:ascii="Arial" w:hAnsi="Arial" w:cs="Arial"/>
                <w:sz w:val="18"/>
                <w:szCs w:val="18"/>
              </w:rPr>
              <w:t>pCR</w:t>
            </w:r>
            <w:proofErr w:type="spellEnd"/>
          </w:p>
          <w:p w14:paraId="07609B10" w14:textId="2D14BD74" w:rsidR="00A1190D" w:rsidRPr="00A1190D" w:rsidRDefault="00A1190D" w:rsidP="00D65550">
            <w:pPr>
              <w:rPr>
                <w:rFonts w:ascii="Arial" w:hAnsi="Arial" w:cs="Arial"/>
                <w:sz w:val="18"/>
                <w:szCs w:val="18"/>
              </w:rPr>
            </w:pPr>
            <w:r w:rsidRPr="00A1190D">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4925D88" w14:textId="77777777" w:rsidR="00A1190D" w:rsidRDefault="00A1190D" w:rsidP="00D65550">
            <w:pPr>
              <w:spacing w:before="20" w:after="20" w:line="240" w:lineRule="auto"/>
              <w:rPr>
                <w:rFonts w:ascii="Arial" w:hAnsi="Arial" w:cs="Arial"/>
                <w:i/>
                <w:color w:val="000000"/>
                <w:sz w:val="18"/>
                <w:szCs w:val="18"/>
              </w:rPr>
            </w:pPr>
            <w:r w:rsidRPr="00A1190D">
              <w:rPr>
                <w:rFonts w:ascii="Arial" w:hAnsi="Arial" w:cs="Arial"/>
                <w:sz w:val="18"/>
                <w:szCs w:val="18"/>
              </w:rPr>
              <w:t>Revision of S6-260301.</w:t>
            </w:r>
          </w:p>
          <w:p w14:paraId="29B003A2" w14:textId="4673D3D5" w:rsidR="00A1190D" w:rsidRDefault="00A1190D" w:rsidP="00D65550">
            <w:pPr>
              <w:spacing w:before="20" w:after="20" w:line="240" w:lineRule="auto"/>
              <w:rPr>
                <w:rFonts w:ascii="Arial" w:hAnsi="Arial" w:cs="Arial"/>
                <w:color w:val="000000"/>
                <w:sz w:val="18"/>
                <w:szCs w:val="18"/>
              </w:rPr>
            </w:pPr>
            <w:r w:rsidRPr="00A1190D">
              <w:rPr>
                <w:rFonts w:ascii="Arial" w:hAnsi="Arial" w:cs="Arial"/>
                <w:i/>
                <w:color w:val="000000"/>
                <w:sz w:val="18"/>
                <w:szCs w:val="18"/>
              </w:rPr>
              <w:t>Sol#2(KI#6)</w:t>
            </w:r>
          </w:p>
          <w:p w14:paraId="4E8FCA46" w14:textId="77777777" w:rsidR="00A1190D" w:rsidRDefault="00A1190D" w:rsidP="00D65550">
            <w:pPr>
              <w:spacing w:before="20" w:after="20" w:line="240" w:lineRule="auto"/>
              <w:rPr>
                <w:rFonts w:ascii="Arial" w:hAnsi="Arial" w:cs="Arial"/>
                <w:color w:val="000000"/>
                <w:sz w:val="18"/>
                <w:szCs w:val="18"/>
              </w:rPr>
            </w:pPr>
          </w:p>
          <w:p w14:paraId="462DCF11" w14:textId="77777777" w:rsidR="00A1190D" w:rsidRDefault="00A1190D" w:rsidP="00D65550">
            <w:pPr>
              <w:spacing w:before="20" w:after="20" w:line="240" w:lineRule="auto"/>
              <w:rPr>
                <w:rFonts w:ascii="Arial" w:hAnsi="Arial" w:cs="Arial"/>
                <w:color w:val="000000"/>
                <w:sz w:val="18"/>
                <w:szCs w:val="18"/>
              </w:rPr>
            </w:pPr>
            <w:r>
              <w:rPr>
                <w:rFonts w:ascii="Arial" w:hAnsi="Arial" w:cs="Arial"/>
                <w:color w:val="000000"/>
                <w:sz w:val="18"/>
                <w:szCs w:val="18"/>
              </w:rPr>
              <w:t>The only change is to remove the pointer to #12.</w:t>
            </w:r>
          </w:p>
          <w:p w14:paraId="6A42F5DB" w14:textId="77777777" w:rsidR="00B21010" w:rsidRDefault="00B21010" w:rsidP="00B21010">
            <w:pPr>
              <w:spacing w:before="20" w:after="20" w:line="240" w:lineRule="auto"/>
              <w:rPr>
                <w:rFonts w:ascii="Arial" w:hAnsi="Arial" w:cs="Arial"/>
                <w:bCs/>
                <w:sz w:val="18"/>
                <w:szCs w:val="18"/>
              </w:rPr>
            </w:pPr>
          </w:p>
          <w:p w14:paraId="25DEB1B8" w14:textId="77777777" w:rsidR="00B21010" w:rsidRDefault="00B21010" w:rsidP="00B21010">
            <w:pPr>
              <w:spacing w:before="20" w:after="20" w:line="240" w:lineRule="auto"/>
              <w:rPr>
                <w:rFonts w:ascii="Arial" w:hAnsi="Arial" w:cs="Arial"/>
                <w:bCs/>
                <w:sz w:val="18"/>
                <w:szCs w:val="18"/>
              </w:rPr>
            </w:pPr>
            <w:r>
              <w:rPr>
                <w:rFonts w:ascii="Arial" w:hAnsi="Arial" w:cs="Arial"/>
                <w:bCs/>
                <w:sz w:val="18"/>
                <w:szCs w:val="18"/>
              </w:rPr>
              <w:t>UPDATE_1</w:t>
            </w:r>
          </w:p>
          <w:p w14:paraId="202979E6" w14:textId="38734EA0" w:rsidR="00B21010" w:rsidRPr="00EB2C5F" w:rsidRDefault="00B21010"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2363229" w14:textId="798E7A9C" w:rsidR="00A1190D" w:rsidRPr="00A1190D" w:rsidRDefault="00A1190D" w:rsidP="00D65550">
            <w:pPr>
              <w:spacing w:before="20" w:after="20" w:line="240" w:lineRule="auto"/>
              <w:rPr>
                <w:rFonts w:ascii="Arial" w:hAnsi="Arial" w:cs="Arial"/>
                <w:bCs/>
                <w:sz w:val="18"/>
                <w:szCs w:val="18"/>
              </w:rPr>
            </w:pPr>
            <w:r>
              <w:rPr>
                <w:rFonts w:ascii="Arial" w:hAnsi="Arial" w:cs="Arial"/>
                <w:bCs/>
                <w:sz w:val="18"/>
                <w:szCs w:val="18"/>
              </w:rPr>
              <w:t>Approved</w:t>
            </w:r>
          </w:p>
        </w:tc>
      </w:tr>
      <w:tr w:rsidR="00D65550" w:rsidRPr="00CF71EC" w14:paraId="592E7E3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06244E9" w14:textId="7192253D" w:rsidR="00D65550" w:rsidRPr="00EB2C5F" w:rsidRDefault="00D65550" w:rsidP="00D65550">
            <w:pPr>
              <w:spacing w:before="20" w:after="20" w:line="240" w:lineRule="auto"/>
              <w:rPr>
                <w:rFonts w:ascii="Arial" w:hAnsi="Arial" w:cs="Arial"/>
                <w:bCs/>
                <w:sz w:val="18"/>
                <w:szCs w:val="18"/>
              </w:rPr>
            </w:pPr>
            <w:hyperlink r:id="rId137" w:history="1">
              <w:r w:rsidRPr="00EB2C5F">
                <w:rPr>
                  <w:rStyle w:val="Hyperlink"/>
                  <w:rFonts w:ascii="Arial" w:hAnsi="Arial" w:cs="Arial"/>
                  <w:sz w:val="18"/>
                  <w:szCs w:val="18"/>
                </w:rPr>
                <w:t>S6-260333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4FA7B55" w14:textId="63B9AEB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#9 on Enhancements to ADAE DN Energy Efficiency Analytics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85A39CD" w14:textId="1BC4CD0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32617B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68686A14" w14:textId="5769BF7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8BA5DBB" w14:textId="0EE34A9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Sol#9(KI#6)</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0AA87F4" w14:textId="43AF094E" w:rsidR="00D65550" w:rsidRPr="00962A48" w:rsidRDefault="00962A48" w:rsidP="00D65550">
            <w:pPr>
              <w:spacing w:before="20" w:after="20" w:line="240" w:lineRule="auto"/>
              <w:rPr>
                <w:rFonts w:ascii="Arial" w:hAnsi="Arial" w:cs="Arial"/>
                <w:bCs/>
                <w:sz w:val="18"/>
                <w:szCs w:val="18"/>
              </w:rPr>
            </w:pPr>
            <w:r w:rsidRPr="00962A48">
              <w:rPr>
                <w:rFonts w:ascii="Arial" w:hAnsi="Arial" w:cs="Arial"/>
                <w:bCs/>
                <w:sz w:val="18"/>
                <w:szCs w:val="18"/>
              </w:rPr>
              <w:t>Revised to S6-260660</w:t>
            </w:r>
          </w:p>
        </w:tc>
      </w:tr>
      <w:tr w:rsidR="00962A48" w:rsidRPr="00CF71EC" w14:paraId="16B7838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2DE8BC3" w14:textId="193E7A76" w:rsidR="00962A48" w:rsidRPr="00962A48" w:rsidRDefault="00962A48" w:rsidP="00D65550">
            <w:pPr>
              <w:spacing w:before="20" w:after="20" w:line="240" w:lineRule="auto"/>
            </w:pPr>
            <w:r w:rsidRPr="00962A48">
              <w:rPr>
                <w:rFonts w:ascii="Arial" w:hAnsi="Arial" w:cs="Arial"/>
                <w:sz w:val="18"/>
              </w:rPr>
              <w:t>S6-260660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EA49C04" w14:textId="0CECCA3A" w:rsidR="00962A48" w:rsidRPr="00962A48" w:rsidRDefault="00962A48" w:rsidP="00D65550">
            <w:pPr>
              <w:spacing w:before="20" w:after="20" w:line="240" w:lineRule="auto"/>
              <w:rPr>
                <w:rFonts w:ascii="Arial" w:hAnsi="Arial" w:cs="Arial"/>
                <w:sz w:val="18"/>
                <w:szCs w:val="18"/>
              </w:rPr>
            </w:pPr>
            <w:r w:rsidRPr="00962A48">
              <w:rPr>
                <w:rFonts w:ascii="Arial" w:hAnsi="Arial" w:cs="Arial"/>
                <w:sz w:val="18"/>
                <w:szCs w:val="18"/>
              </w:rPr>
              <w:t>Updates to Solution #9 on Enhancements to ADAE DN Energy Efficiency Analytics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C02401C" w14:textId="7316BFE0" w:rsidR="00962A48" w:rsidRPr="00962A48" w:rsidRDefault="00962A48" w:rsidP="00D65550">
            <w:pPr>
              <w:spacing w:before="20" w:after="20" w:line="240" w:lineRule="auto"/>
              <w:rPr>
                <w:rFonts w:ascii="Arial" w:hAnsi="Arial" w:cs="Arial"/>
                <w:sz w:val="18"/>
                <w:szCs w:val="18"/>
              </w:rPr>
            </w:pPr>
            <w:r w:rsidRPr="00962A48">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44FC9B" w14:textId="77777777" w:rsidR="00962A48" w:rsidRPr="00962A48" w:rsidRDefault="00962A48" w:rsidP="00D65550">
            <w:pPr>
              <w:rPr>
                <w:rFonts w:ascii="Arial" w:hAnsi="Arial" w:cs="Arial"/>
                <w:sz w:val="18"/>
                <w:szCs w:val="18"/>
              </w:rPr>
            </w:pPr>
            <w:proofErr w:type="spellStart"/>
            <w:r w:rsidRPr="00962A48">
              <w:rPr>
                <w:rFonts w:ascii="Arial" w:hAnsi="Arial" w:cs="Arial"/>
                <w:sz w:val="18"/>
                <w:szCs w:val="18"/>
              </w:rPr>
              <w:t>pCR</w:t>
            </w:r>
            <w:proofErr w:type="spellEnd"/>
          </w:p>
          <w:p w14:paraId="2D625946" w14:textId="709B7A28" w:rsidR="00962A48" w:rsidRPr="00962A48" w:rsidRDefault="00962A48" w:rsidP="00D65550">
            <w:pPr>
              <w:rPr>
                <w:rFonts w:ascii="Arial" w:hAnsi="Arial" w:cs="Arial"/>
                <w:sz w:val="18"/>
                <w:szCs w:val="18"/>
              </w:rPr>
            </w:pPr>
            <w:r w:rsidRPr="00962A48">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D1375D2" w14:textId="77777777" w:rsidR="00962A48" w:rsidRDefault="00962A48" w:rsidP="00D65550">
            <w:pPr>
              <w:spacing w:before="20" w:after="20" w:line="240" w:lineRule="auto"/>
              <w:rPr>
                <w:rFonts w:ascii="Arial" w:hAnsi="Arial" w:cs="Arial"/>
                <w:i/>
                <w:color w:val="000000"/>
                <w:sz w:val="18"/>
                <w:szCs w:val="18"/>
              </w:rPr>
            </w:pPr>
            <w:r w:rsidRPr="00962A48">
              <w:rPr>
                <w:rFonts w:ascii="Arial" w:hAnsi="Arial" w:cs="Arial"/>
                <w:sz w:val="18"/>
                <w:szCs w:val="18"/>
              </w:rPr>
              <w:t>Revision of S6-260333.</w:t>
            </w:r>
          </w:p>
          <w:p w14:paraId="7A27A237" w14:textId="39F7A8CC" w:rsidR="00962A48" w:rsidRDefault="00962A48" w:rsidP="00D65550">
            <w:pPr>
              <w:spacing w:before="20" w:after="20" w:line="240" w:lineRule="auto"/>
              <w:rPr>
                <w:rFonts w:ascii="Arial" w:hAnsi="Arial" w:cs="Arial"/>
                <w:color w:val="000000"/>
                <w:sz w:val="18"/>
                <w:szCs w:val="18"/>
              </w:rPr>
            </w:pPr>
            <w:r w:rsidRPr="00962A48">
              <w:rPr>
                <w:rFonts w:ascii="Arial" w:hAnsi="Arial" w:cs="Arial"/>
                <w:i/>
                <w:color w:val="000000"/>
                <w:sz w:val="18"/>
                <w:szCs w:val="18"/>
              </w:rPr>
              <w:t>Sol#9(KI#6)</w:t>
            </w:r>
          </w:p>
          <w:p w14:paraId="3107A9DF" w14:textId="17AA450C" w:rsidR="00962A48" w:rsidRPr="00EB2C5F" w:rsidRDefault="00962A48"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E0CA8E1" w14:textId="77777777" w:rsidR="00962A48" w:rsidRPr="00962A48" w:rsidRDefault="00962A48" w:rsidP="00D65550">
            <w:pPr>
              <w:spacing w:before="20" w:after="20" w:line="240" w:lineRule="auto"/>
              <w:rPr>
                <w:rFonts w:ascii="Arial" w:hAnsi="Arial" w:cs="Arial"/>
                <w:bCs/>
                <w:sz w:val="18"/>
                <w:szCs w:val="18"/>
              </w:rPr>
            </w:pPr>
          </w:p>
        </w:tc>
      </w:tr>
      <w:tr w:rsidR="00D65550" w:rsidRPr="00CF71EC" w14:paraId="147EE09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5F3AF00" w14:textId="4B46E891" w:rsidR="00D65550" w:rsidRPr="00EB2C5F" w:rsidRDefault="00D65550" w:rsidP="00D65550">
            <w:pPr>
              <w:spacing w:before="20" w:after="20" w:line="240" w:lineRule="auto"/>
              <w:rPr>
                <w:rFonts w:ascii="Arial" w:hAnsi="Arial" w:cs="Arial"/>
                <w:bCs/>
                <w:sz w:val="18"/>
                <w:szCs w:val="18"/>
              </w:rPr>
            </w:pPr>
            <w:hyperlink r:id="rId138" w:history="1">
              <w:r w:rsidRPr="00EB2C5F">
                <w:rPr>
                  <w:rStyle w:val="Hyperlink"/>
                  <w:rFonts w:ascii="Arial" w:hAnsi="Arial" w:cs="Arial"/>
                  <w:sz w:val="18"/>
                  <w:szCs w:val="18"/>
                </w:rPr>
                <w:t>S6-260334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08D93F4" w14:textId="24F5A19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#20 on LM Service Enhancements to Location Reporting for Support Energy Saving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271C257" w14:textId="5D29405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D437583"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1139877C" w14:textId="3FFFED4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70F4788" w14:textId="583F33C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Sol#20(KI#6)</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038220B" w14:textId="52006BEF" w:rsidR="00D65550" w:rsidRPr="00962A48" w:rsidRDefault="00962A48" w:rsidP="00D65550">
            <w:pPr>
              <w:spacing w:before="20" w:after="20" w:line="240" w:lineRule="auto"/>
              <w:rPr>
                <w:rFonts w:ascii="Arial" w:hAnsi="Arial" w:cs="Arial"/>
                <w:bCs/>
                <w:sz w:val="18"/>
                <w:szCs w:val="18"/>
              </w:rPr>
            </w:pPr>
            <w:r w:rsidRPr="00962A48">
              <w:rPr>
                <w:rFonts w:ascii="Arial" w:hAnsi="Arial" w:cs="Arial"/>
                <w:bCs/>
                <w:sz w:val="18"/>
                <w:szCs w:val="18"/>
              </w:rPr>
              <w:t>Revised to S6-260661</w:t>
            </w:r>
          </w:p>
        </w:tc>
      </w:tr>
      <w:tr w:rsidR="00962A48" w:rsidRPr="00CF71EC" w14:paraId="4D40E98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9C1B601" w14:textId="4E4D02F7" w:rsidR="00962A48" w:rsidRPr="00962A48" w:rsidRDefault="00962A48" w:rsidP="00D65550">
            <w:pPr>
              <w:spacing w:before="20" w:after="20" w:line="240" w:lineRule="auto"/>
            </w:pPr>
            <w:r w:rsidRPr="00962A48">
              <w:rPr>
                <w:rFonts w:ascii="Arial" w:hAnsi="Arial" w:cs="Arial"/>
                <w:sz w:val="18"/>
              </w:rPr>
              <w:t>S6-260661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77021E0" w14:textId="7B77ACC5" w:rsidR="00962A48" w:rsidRPr="00962A48" w:rsidRDefault="00962A48" w:rsidP="00D65550">
            <w:pPr>
              <w:spacing w:before="20" w:after="20" w:line="240" w:lineRule="auto"/>
              <w:rPr>
                <w:rFonts w:ascii="Arial" w:hAnsi="Arial" w:cs="Arial"/>
                <w:sz w:val="18"/>
                <w:szCs w:val="18"/>
              </w:rPr>
            </w:pPr>
            <w:r w:rsidRPr="00962A48">
              <w:rPr>
                <w:rFonts w:ascii="Arial" w:hAnsi="Arial" w:cs="Arial"/>
                <w:sz w:val="18"/>
                <w:szCs w:val="18"/>
              </w:rPr>
              <w:t>Updates to Solution #20 on LM Service Enhancements to Location Reporting for Support Energy Saving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3D05C3B" w14:textId="392C091D" w:rsidR="00962A48" w:rsidRPr="00962A48" w:rsidRDefault="00962A48" w:rsidP="00D65550">
            <w:pPr>
              <w:spacing w:before="20" w:after="20" w:line="240" w:lineRule="auto"/>
              <w:rPr>
                <w:rFonts w:ascii="Arial" w:hAnsi="Arial" w:cs="Arial"/>
                <w:sz w:val="18"/>
                <w:szCs w:val="18"/>
              </w:rPr>
            </w:pPr>
            <w:r w:rsidRPr="00962A48">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8A2CAB5" w14:textId="77777777" w:rsidR="00962A48" w:rsidRPr="00962A48" w:rsidRDefault="00962A48" w:rsidP="00D65550">
            <w:pPr>
              <w:rPr>
                <w:rFonts w:ascii="Arial" w:hAnsi="Arial" w:cs="Arial"/>
                <w:sz w:val="18"/>
                <w:szCs w:val="18"/>
              </w:rPr>
            </w:pPr>
            <w:proofErr w:type="spellStart"/>
            <w:r w:rsidRPr="00962A48">
              <w:rPr>
                <w:rFonts w:ascii="Arial" w:hAnsi="Arial" w:cs="Arial"/>
                <w:sz w:val="18"/>
                <w:szCs w:val="18"/>
              </w:rPr>
              <w:t>pCR</w:t>
            </w:r>
            <w:proofErr w:type="spellEnd"/>
          </w:p>
          <w:p w14:paraId="3B6EEC58" w14:textId="38474A36" w:rsidR="00962A48" w:rsidRPr="00962A48" w:rsidRDefault="00962A48" w:rsidP="00D65550">
            <w:pPr>
              <w:rPr>
                <w:rFonts w:ascii="Arial" w:hAnsi="Arial" w:cs="Arial"/>
                <w:sz w:val="18"/>
                <w:szCs w:val="18"/>
              </w:rPr>
            </w:pPr>
            <w:r w:rsidRPr="00962A48">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AD9E2B8" w14:textId="77777777" w:rsidR="00962A48" w:rsidRDefault="00962A48" w:rsidP="00D65550">
            <w:pPr>
              <w:spacing w:before="20" w:after="20" w:line="240" w:lineRule="auto"/>
              <w:rPr>
                <w:rFonts w:ascii="Arial" w:hAnsi="Arial" w:cs="Arial"/>
                <w:i/>
                <w:color w:val="000000"/>
                <w:sz w:val="18"/>
                <w:szCs w:val="18"/>
              </w:rPr>
            </w:pPr>
            <w:r w:rsidRPr="00962A48">
              <w:rPr>
                <w:rFonts w:ascii="Arial" w:hAnsi="Arial" w:cs="Arial"/>
                <w:sz w:val="18"/>
                <w:szCs w:val="18"/>
              </w:rPr>
              <w:t>Revision of S6-260334.</w:t>
            </w:r>
          </w:p>
          <w:p w14:paraId="1312B896" w14:textId="50605641" w:rsidR="00962A48" w:rsidRDefault="00962A48" w:rsidP="00D65550">
            <w:pPr>
              <w:spacing w:before="20" w:after="20" w:line="240" w:lineRule="auto"/>
              <w:rPr>
                <w:rFonts w:ascii="Arial" w:hAnsi="Arial" w:cs="Arial"/>
                <w:color w:val="000000"/>
                <w:sz w:val="18"/>
                <w:szCs w:val="18"/>
              </w:rPr>
            </w:pPr>
            <w:r w:rsidRPr="00962A48">
              <w:rPr>
                <w:rFonts w:ascii="Arial" w:hAnsi="Arial" w:cs="Arial"/>
                <w:i/>
                <w:color w:val="000000"/>
                <w:sz w:val="18"/>
                <w:szCs w:val="18"/>
              </w:rPr>
              <w:t>Sol#20(KI#6)</w:t>
            </w:r>
          </w:p>
          <w:p w14:paraId="296DCC8E" w14:textId="21F6C5E5" w:rsidR="00962A48" w:rsidRPr="00EB2C5F" w:rsidRDefault="00962A48"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44D1C3B" w14:textId="77777777" w:rsidR="00962A48" w:rsidRPr="00962A48" w:rsidRDefault="00962A48" w:rsidP="00D65550">
            <w:pPr>
              <w:spacing w:before="20" w:after="20" w:line="240" w:lineRule="auto"/>
              <w:rPr>
                <w:rFonts w:ascii="Arial" w:hAnsi="Arial" w:cs="Arial"/>
                <w:bCs/>
                <w:sz w:val="18"/>
                <w:szCs w:val="18"/>
              </w:rPr>
            </w:pPr>
          </w:p>
        </w:tc>
      </w:tr>
      <w:tr w:rsidR="00D65550" w:rsidRPr="00CF71EC" w14:paraId="101E801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0C2D36D" w14:textId="2FD5D0CB" w:rsidR="00D65550" w:rsidRPr="00EB2C5F" w:rsidRDefault="00D65550" w:rsidP="00D65550">
            <w:pPr>
              <w:spacing w:before="20" w:after="20" w:line="240" w:lineRule="auto"/>
              <w:rPr>
                <w:rFonts w:ascii="Arial" w:hAnsi="Arial" w:cs="Arial"/>
                <w:bCs/>
                <w:sz w:val="18"/>
                <w:szCs w:val="18"/>
              </w:rPr>
            </w:pPr>
            <w:hyperlink r:id="rId139" w:history="1">
              <w:r w:rsidRPr="00EB2C5F">
                <w:rPr>
                  <w:rStyle w:val="Hyperlink"/>
                  <w:rFonts w:ascii="Arial" w:hAnsi="Arial" w:cs="Arial"/>
                  <w:sz w:val="18"/>
                  <w:szCs w:val="18"/>
                </w:rPr>
                <w:t>S6-260335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D35E221" w14:textId="7ACCA3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#21 on Optimized Location Reporting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730C430" w14:textId="337762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80EF83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4E321C0" w14:textId="315652E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892CB6B" w14:textId="57B7C68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Sol#21(KI#6)</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292ADB3" w14:textId="33008065" w:rsidR="00D65550" w:rsidRPr="00C67A6E" w:rsidRDefault="00C67A6E" w:rsidP="00D65550">
            <w:pPr>
              <w:spacing w:before="20" w:after="20" w:line="240" w:lineRule="auto"/>
              <w:rPr>
                <w:rFonts w:ascii="Arial" w:hAnsi="Arial" w:cs="Arial"/>
                <w:bCs/>
                <w:sz w:val="18"/>
                <w:szCs w:val="18"/>
              </w:rPr>
            </w:pPr>
            <w:r w:rsidRPr="00C67A6E">
              <w:rPr>
                <w:rFonts w:ascii="Arial" w:hAnsi="Arial" w:cs="Arial"/>
                <w:bCs/>
                <w:sz w:val="18"/>
                <w:szCs w:val="18"/>
              </w:rPr>
              <w:t>Revised to S6-260662</w:t>
            </w:r>
          </w:p>
        </w:tc>
      </w:tr>
      <w:tr w:rsidR="00C67A6E" w:rsidRPr="00CF71EC" w14:paraId="087A80F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E0F0B0E" w14:textId="5EB1E828" w:rsidR="00C67A6E" w:rsidRPr="00C67A6E" w:rsidRDefault="00C67A6E" w:rsidP="00D65550">
            <w:pPr>
              <w:spacing w:before="20" w:after="20" w:line="240" w:lineRule="auto"/>
            </w:pPr>
            <w:r w:rsidRPr="00C67A6E">
              <w:rPr>
                <w:rFonts w:ascii="Arial" w:hAnsi="Arial" w:cs="Arial"/>
                <w:sz w:val="18"/>
              </w:rPr>
              <w:t>S6-260662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227E230" w14:textId="6A24265D" w:rsidR="00C67A6E" w:rsidRPr="00C67A6E" w:rsidRDefault="00C67A6E" w:rsidP="00D65550">
            <w:pPr>
              <w:spacing w:before="20" w:after="20" w:line="240" w:lineRule="auto"/>
              <w:rPr>
                <w:rFonts w:ascii="Arial" w:hAnsi="Arial" w:cs="Arial"/>
                <w:sz w:val="18"/>
                <w:szCs w:val="18"/>
              </w:rPr>
            </w:pPr>
            <w:r w:rsidRPr="00C67A6E">
              <w:rPr>
                <w:rFonts w:ascii="Arial" w:hAnsi="Arial" w:cs="Arial"/>
                <w:sz w:val="18"/>
                <w:szCs w:val="18"/>
              </w:rPr>
              <w:t>Updates to Solution #21 on Optimized Location Reporting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F1D3DED" w14:textId="07E0A3D7" w:rsidR="00C67A6E" w:rsidRPr="00C67A6E" w:rsidRDefault="00C67A6E" w:rsidP="00D65550">
            <w:pPr>
              <w:spacing w:before="20" w:after="20" w:line="240" w:lineRule="auto"/>
              <w:rPr>
                <w:rFonts w:ascii="Arial" w:hAnsi="Arial" w:cs="Arial"/>
                <w:sz w:val="18"/>
                <w:szCs w:val="18"/>
              </w:rPr>
            </w:pPr>
            <w:r w:rsidRPr="00C67A6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C5225AD" w14:textId="77777777" w:rsidR="00C67A6E" w:rsidRPr="00C67A6E" w:rsidRDefault="00C67A6E" w:rsidP="00D65550">
            <w:pPr>
              <w:rPr>
                <w:rFonts w:ascii="Arial" w:hAnsi="Arial" w:cs="Arial"/>
                <w:sz w:val="18"/>
                <w:szCs w:val="18"/>
              </w:rPr>
            </w:pPr>
            <w:proofErr w:type="spellStart"/>
            <w:r w:rsidRPr="00C67A6E">
              <w:rPr>
                <w:rFonts w:ascii="Arial" w:hAnsi="Arial" w:cs="Arial"/>
                <w:sz w:val="18"/>
                <w:szCs w:val="18"/>
              </w:rPr>
              <w:t>pCR</w:t>
            </w:r>
            <w:proofErr w:type="spellEnd"/>
          </w:p>
          <w:p w14:paraId="1FDD9BEB" w14:textId="067C42C8" w:rsidR="00C67A6E" w:rsidRPr="00C67A6E" w:rsidRDefault="00C67A6E" w:rsidP="00D65550">
            <w:pPr>
              <w:rPr>
                <w:rFonts w:ascii="Arial" w:hAnsi="Arial" w:cs="Arial"/>
                <w:sz w:val="18"/>
                <w:szCs w:val="18"/>
              </w:rPr>
            </w:pPr>
            <w:r w:rsidRPr="00C67A6E">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460078A" w14:textId="77777777" w:rsidR="00C67A6E" w:rsidRDefault="00C67A6E" w:rsidP="00D65550">
            <w:pPr>
              <w:spacing w:before="20" w:after="20" w:line="240" w:lineRule="auto"/>
              <w:rPr>
                <w:rFonts w:ascii="Arial" w:hAnsi="Arial" w:cs="Arial"/>
                <w:i/>
                <w:color w:val="000000"/>
                <w:sz w:val="18"/>
                <w:szCs w:val="18"/>
              </w:rPr>
            </w:pPr>
            <w:r w:rsidRPr="00C67A6E">
              <w:rPr>
                <w:rFonts w:ascii="Arial" w:hAnsi="Arial" w:cs="Arial"/>
                <w:sz w:val="18"/>
                <w:szCs w:val="18"/>
              </w:rPr>
              <w:t>Revision of S6-260335.</w:t>
            </w:r>
          </w:p>
          <w:p w14:paraId="5F7E6DE1" w14:textId="11A28F4C" w:rsidR="00C67A6E" w:rsidRDefault="00C67A6E" w:rsidP="00D65550">
            <w:pPr>
              <w:spacing w:before="20" w:after="20" w:line="240" w:lineRule="auto"/>
              <w:rPr>
                <w:rFonts w:ascii="Arial" w:hAnsi="Arial" w:cs="Arial"/>
                <w:color w:val="000000"/>
                <w:sz w:val="18"/>
                <w:szCs w:val="18"/>
              </w:rPr>
            </w:pPr>
            <w:r w:rsidRPr="00C67A6E">
              <w:rPr>
                <w:rFonts w:ascii="Arial" w:hAnsi="Arial" w:cs="Arial"/>
                <w:i/>
                <w:color w:val="000000"/>
                <w:sz w:val="18"/>
                <w:szCs w:val="18"/>
              </w:rPr>
              <w:t>Sol#21(KI#6)</w:t>
            </w:r>
          </w:p>
          <w:p w14:paraId="13B352BA" w14:textId="681A9978" w:rsidR="00C67A6E" w:rsidRPr="00EB2C5F" w:rsidRDefault="00C67A6E"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1796091" w14:textId="77777777" w:rsidR="00C67A6E" w:rsidRPr="00C67A6E" w:rsidRDefault="00C67A6E" w:rsidP="00D65550">
            <w:pPr>
              <w:spacing w:before="20" w:after="20" w:line="240" w:lineRule="auto"/>
              <w:rPr>
                <w:rFonts w:ascii="Arial" w:hAnsi="Arial" w:cs="Arial"/>
                <w:bCs/>
                <w:sz w:val="18"/>
                <w:szCs w:val="18"/>
              </w:rPr>
            </w:pPr>
          </w:p>
        </w:tc>
      </w:tr>
      <w:tr w:rsidR="00D65550" w:rsidRPr="00CF71EC" w14:paraId="4703A44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AEF151A" w14:textId="29665E73" w:rsidR="00D65550" w:rsidRPr="00EB2C5F" w:rsidRDefault="00D65550" w:rsidP="00D65550">
            <w:pPr>
              <w:spacing w:before="20" w:after="20" w:line="240" w:lineRule="auto"/>
              <w:rPr>
                <w:rFonts w:ascii="Arial" w:hAnsi="Arial" w:cs="Arial"/>
                <w:bCs/>
                <w:sz w:val="18"/>
                <w:szCs w:val="18"/>
              </w:rPr>
            </w:pPr>
            <w:hyperlink r:id="rId140" w:history="1">
              <w:r w:rsidRPr="00EB2C5F">
                <w:rPr>
                  <w:rStyle w:val="Hyperlink"/>
                  <w:rFonts w:ascii="Arial" w:hAnsi="Arial" w:cs="Arial"/>
                  <w:sz w:val="18"/>
                  <w:szCs w:val="18"/>
                </w:rPr>
                <w:t>S6-260336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1094B02" w14:textId="22F8CDF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General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C8F46EB" w14:textId="579225E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53F712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FA0923D" w14:textId="5DE5FAD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1736E7" w14:textId="5AD4804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General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BA228C9" w14:textId="3EDDDE6C" w:rsidR="00D65550" w:rsidRPr="00C67A6E" w:rsidRDefault="00C67A6E" w:rsidP="00D65550">
            <w:pPr>
              <w:spacing w:before="20" w:after="20" w:line="240" w:lineRule="auto"/>
              <w:rPr>
                <w:rFonts w:ascii="Arial" w:hAnsi="Arial" w:cs="Arial"/>
                <w:bCs/>
                <w:sz w:val="18"/>
                <w:szCs w:val="18"/>
              </w:rPr>
            </w:pPr>
            <w:r w:rsidRPr="00C67A6E">
              <w:rPr>
                <w:rFonts w:ascii="Arial" w:hAnsi="Arial" w:cs="Arial"/>
                <w:bCs/>
                <w:sz w:val="18"/>
                <w:szCs w:val="18"/>
              </w:rPr>
              <w:t>Revised to S6-260663</w:t>
            </w:r>
          </w:p>
        </w:tc>
      </w:tr>
      <w:tr w:rsidR="00C67A6E" w:rsidRPr="00CF71EC" w14:paraId="128A0CB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E7A4939" w14:textId="55162C3B" w:rsidR="00C67A6E" w:rsidRPr="00C67A6E" w:rsidRDefault="00C67A6E" w:rsidP="00D65550">
            <w:pPr>
              <w:spacing w:before="20" w:after="20" w:line="240" w:lineRule="auto"/>
            </w:pPr>
            <w:r w:rsidRPr="00C67A6E">
              <w:rPr>
                <w:rFonts w:ascii="Arial" w:hAnsi="Arial" w:cs="Arial"/>
                <w:sz w:val="18"/>
              </w:rPr>
              <w:t>S6-260663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457F3E4" w14:textId="4EABC147" w:rsidR="00C67A6E" w:rsidRPr="00C67A6E" w:rsidRDefault="00C67A6E" w:rsidP="00D65550">
            <w:pPr>
              <w:spacing w:before="20" w:after="20" w:line="240" w:lineRule="auto"/>
              <w:rPr>
                <w:rFonts w:ascii="Arial" w:hAnsi="Arial" w:cs="Arial"/>
                <w:sz w:val="18"/>
                <w:szCs w:val="18"/>
              </w:rPr>
            </w:pPr>
            <w:r w:rsidRPr="00C67A6E">
              <w:rPr>
                <w:rFonts w:ascii="Arial" w:hAnsi="Arial" w:cs="Arial"/>
                <w:sz w:val="18"/>
                <w:szCs w:val="18"/>
              </w:rPr>
              <w:t>General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D341FB0" w14:textId="2E22A593" w:rsidR="00C67A6E" w:rsidRPr="00C67A6E" w:rsidRDefault="00C67A6E" w:rsidP="00D65550">
            <w:pPr>
              <w:spacing w:before="20" w:after="20" w:line="240" w:lineRule="auto"/>
              <w:rPr>
                <w:rFonts w:ascii="Arial" w:hAnsi="Arial" w:cs="Arial"/>
                <w:sz w:val="18"/>
                <w:szCs w:val="18"/>
              </w:rPr>
            </w:pPr>
            <w:r w:rsidRPr="00C67A6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82FF41C" w14:textId="77777777" w:rsidR="00C67A6E" w:rsidRPr="00C67A6E" w:rsidRDefault="00C67A6E" w:rsidP="00D65550">
            <w:pPr>
              <w:rPr>
                <w:rFonts w:ascii="Arial" w:hAnsi="Arial" w:cs="Arial"/>
                <w:sz w:val="18"/>
                <w:szCs w:val="18"/>
              </w:rPr>
            </w:pPr>
            <w:proofErr w:type="spellStart"/>
            <w:r w:rsidRPr="00C67A6E">
              <w:rPr>
                <w:rFonts w:ascii="Arial" w:hAnsi="Arial" w:cs="Arial"/>
                <w:sz w:val="18"/>
                <w:szCs w:val="18"/>
              </w:rPr>
              <w:t>pCR</w:t>
            </w:r>
            <w:proofErr w:type="spellEnd"/>
          </w:p>
          <w:p w14:paraId="23B05CB6" w14:textId="32B48E5F" w:rsidR="00C67A6E" w:rsidRPr="00C67A6E" w:rsidRDefault="00C67A6E" w:rsidP="00D65550">
            <w:pPr>
              <w:rPr>
                <w:rFonts w:ascii="Arial" w:hAnsi="Arial" w:cs="Arial"/>
                <w:sz w:val="18"/>
                <w:szCs w:val="18"/>
              </w:rPr>
            </w:pPr>
            <w:r w:rsidRPr="00C67A6E">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B517443" w14:textId="77777777" w:rsidR="00C67A6E" w:rsidRDefault="00C67A6E" w:rsidP="00D65550">
            <w:pPr>
              <w:spacing w:before="20" w:after="20" w:line="240" w:lineRule="auto"/>
              <w:rPr>
                <w:rFonts w:ascii="Arial" w:hAnsi="Arial" w:cs="Arial"/>
                <w:i/>
                <w:color w:val="000000"/>
                <w:sz w:val="18"/>
                <w:szCs w:val="18"/>
              </w:rPr>
            </w:pPr>
            <w:r w:rsidRPr="00C67A6E">
              <w:rPr>
                <w:rFonts w:ascii="Arial" w:hAnsi="Arial" w:cs="Arial"/>
                <w:sz w:val="18"/>
                <w:szCs w:val="18"/>
              </w:rPr>
              <w:t>Revision of S6-260336.</w:t>
            </w:r>
          </w:p>
          <w:p w14:paraId="06D459A6" w14:textId="2D6809EC" w:rsidR="00C67A6E" w:rsidRDefault="00C67A6E" w:rsidP="00D65550">
            <w:pPr>
              <w:spacing w:before="20" w:after="20" w:line="240" w:lineRule="auto"/>
              <w:rPr>
                <w:rFonts w:ascii="Arial" w:hAnsi="Arial" w:cs="Arial"/>
                <w:color w:val="000000"/>
                <w:sz w:val="18"/>
                <w:szCs w:val="18"/>
              </w:rPr>
            </w:pPr>
            <w:r w:rsidRPr="00C67A6E">
              <w:rPr>
                <w:rFonts w:ascii="Arial" w:hAnsi="Arial" w:cs="Arial"/>
                <w:i/>
                <w:color w:val="000000"/>
                <w:sz w:val="18"/>
                <w:szCs w:val="18"/>
              </w:rPr>
              <w:t>General conclusion</w:t>
            </w:r>
          </w:p>
          <w:p w14:paraId="3FE16751" w14:textId="53C6A5D2" w:rsidR="00C67A6E" w:rsidRPr="00EB2C5F" w:rsidRDefault="00C67A6E"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54566EB" w14:textId="77777777" w:rsidR="00C67A6E" w:rsidRPr="00C67A6E" w:rsidRDefault="00C67A6E" w:rsidP="00D65550">
            <w:pPr>
              <w:spacing w:before="20" w:after="20" w:line="240" w:lineRule="auto"/>
              <w:rPr>
                <w:rFonts w:ascii="Arial" w:hAnsi="Arial" w:cs="Arial"/>
                <w:bCs/>
                <w:sz w:val="18"/>
                <w:szCs w:val="18"/>
              </w:rPr>
            </w:pPr>
          </w:p>
        </w:tc>
      </w:tr>
      <w:tr w:rsidR="00D65550" w:rsidRPr="00CF71EC" w14:paraId="0B90AF9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9C42C00" w14:textId="35010D4D" w:rsidR="00D65550" w:rsidRPr="00EB2C5F" w:rsidRDefault="00D65550" w:rsidP="00D65550">
            <w:pPr>
              <w:spacing w:before="20" w:after="20" w:line="240" w:lineRule="auto"/>
              <w:rPr>
                <w:rFonts w:ascii="Arial" w:hAnsi="Arial" w:cs="Arial"/>
                <w:bCs/>
                <w:sz w:val="18"/>
                <w:szCs w:val="18"/>
              </w:rPr>
            </w:pPr>
            <w:hyperlink r:id="rId141" w:history="1">
              <w:r w:rsidRPr="00EB2C5F">
                <w:rPr>
                  <w:rStyle w:val="Hyperlink"/>
                  <w:rFonts w:ascii="Arial" w:hAnsi="Arial" w:cs="Arial"/>
                  <w:sz w:val="18"/>
                  <w:szCs w:val="18"/>
                </w:rPr>
                <w:t>S6-260337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5D8AD61" w14:textId="2779DC8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480309D" w14:textId="56BD9D7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8C27082"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34D5D0BA" w14:textId="4663018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9B5334F" w14:textId="5F3F14E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KI#1 evaluation and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77E18F9" w14:textId="4C89190E" w:rsidR="00D65550" w:rsidRPr="003C6F12" w:rsidRDefault="003C6F12" w:rsidP="00D65550">
            <w:pPr>
              <w:spacing w:before="20" w:after="20" w:line="240" w:lineRule="auto"/>
              <w:rPr>
                <w:rFonts w:ascii="Arial" w:hAnsi="Arial" w:cs="Arial"/>
                <w:bCs/>
                <w:sz w:val="18"/>
                <w:szCs w:val="18"/>
              </w:rPr>
            </w:pPr>
            <w:r w:rsidRPr="003C6F12">
              <w:rPr>
                <w:rFonts w:ascii="Arial" w:hAnsi="Arial" w:cs="Arial"/>
                <w:bCs/>
                <w:sz w:val="18"/>
                <w:szCs w:val="18"/>
              </w:rPr>
              <w:t>Revised to S6-260664</w:t>
            </w:r>
          </w:p>
        </w:tc>
      </w:tr>
      <w:tr w:rsidR="003C6F12" w:rsidRPr="00CF71EC" w14:paraId="0D839BB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38EF6CC" w14:textId="0CF9144C" w:rsidR="003C6F12" w:rsidRPr="003C6F12" w:rsidRDefault="003C6F12" w:rsidP="00D65550">
            <w:pPr>
              <w:spacing w:before="20" w:after="20" w:line="240" w:lineRule="auto"/>
            </w:pPr>
            <w:r w:rsidRPr="003C6F12">
              <w:rPr>
                <w:rFonts w:ascii="Arial" w:hAnsi="Arial" w:cs="Arial"/>
                <w:sz w:val="18"/>
              </w:rPr>
              <w:t>S6-260664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E9EB0B2" w14:textId="4A8C5B29" w:rsidR="003C6F12" w:rsidRPr="003C6F12" w:rsidRDefault="003C6F12" w:rsidP="00D65550">
            <w:pPr>
              <w:spacing w:before="20" w:after="20" w:line="240" w:lineRule="auto"/>
              <w:rPr>
                <w:rFonts w:ascii="Arial" w:hAnsi="Arial" w:cs="Arial"/>
                <w:sz w:val="18"/>
                <w:szCs w:val="18"/>
              </w:rPr>
            </w:pPr>
            <w:r w:rsidRPr="003C6F12">
              <w:rPr>
                <w:rFonts w:ascii="Arial" w:hAnsi="Arial" w:cs="Arial"/>
                <w:sz w:val="18"/>
                <w:szCs w:val="18"/>
              </w:rPr>
              <w:t>Overall Evaluation and Conclusion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8ED8C88" w14:textId="05920C8A" w:rsidR="003C6F12" w:rsidRPr="003C6F12" w:rsidRDefault="003C6F12" w:rsidP="00D65550">
            <w:pPr>
              <w:spacing w:before="20" w:after="20" w:line="240" w:lineRule="auto"/>
              <w:rPr>
                <w:rFonts w:ascii="Arial" w:hAnsi="Arial" w:cs="Arial"/>
                <w:sz w:val="18"/>
                <w:szCs w:val="18"/>
              </w:rPr>
            </w:pPr>
            <w:r w:rsidRPr="003C6F12">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082833C" w14:textId="77777777" w:rsidR="003C6F12" w:rsidRPr="003C6F12" w:rsidRDefault="003C6F12" w:rsidP="00D65550">
            <w:pPr>
              <w:rPr>
                <w:rFonts w:ascii="Arial" w:hAnsi="Arial" w:cs="Arial"/>
                <w:sz w:val="18"/>
                <w:szCs w:val="18"/>
              </w:rPr>
            </w:pPr>
            <w:proofErr w:type="spellStart"/>
            <w:r w:rsidRPr="003C6F12">
              <w:rPr>
                <w:rFonts w:ascii="Arial" w:hAnsi="Arial" w:cs="Arial"/>
                <w:sz w:val="18"/>
                <w:szCs w:val="18"/>
              </w:rPr>
              <w:t>pCR</w:t>
            </w:r>
            <w:proofErr w:type="spellEnd"/>
          </w:p>
          <w:p w14:paraId="2C351E97" w14:textId="79F15D06" w:rsidR="003C6F12" w:rsidRPr="003C6F12" w:rsidRDefault="003C6F12" w:rsidP="00D65550">
            <w:pPr>
              <w:rPr>
                <w:rFonts w:ascii="Arial" w:hAnsi="Arial" w:cs="Arial"/>
                <w:sz w:val="18"/>
                <w:szCs w:val="18"/>
              </w:rPr>
            </w:pPr>
            <w:r w:rsidRPr="003C6F12">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96513C1" w14:textId="77777777" w:rsidR="003C6F12" w:rsidRDefault="003C6F12" w:rsidP="00D65550">
            <w:pPr>
              <w:spacing w:before="20" w:after="20" w:line="240" w:lineRule="auto"/>
              <w:rPr>
                <w:rFonts w:ascii="Arial" w:hAnsi="Arial" w:cs="Arial"/>
                <w:i/>
                <w:color w:val="000000"/>
                <w:sz w:val="18"/>
                <w:szCs w:val="18"/>
              </w:rPr>
            </w:pPr>
            <w:r w:rsidRPr="003C6F12">
              <w:rPr>
                <w:rFonts w:ascii="Arial" w:hAnsi="Arial" w:cs="Arial"/>
                <w:sz w:val="18"/>
                <w:szCs w:val="18"/>
              </w:rPr>
              <w:t>Revision of S6-260337.</w:t>
            </w:r>
          </w:p>
          <w:p w14:paraId="530C8D9F" w14:textId="278EB93D" w:rsidR="003C6F12" w:rsidRDefault="003C6F12" w:rsidP="00D65550">
            <w:pPr>
              <w:spacing w:before="20" w:after="20" w:line="240" w:lineRule="auto"/>
              <w:rPr>
                <w:rFonts w:ascii="Arial" w:hAnsi="Arial" w:cs="Arial"/>
                <w:color w:val="000000"/>
                <w:sz w:val="18"/>
                <w:szCs w:val="18"/>
              </w:rPr>
            </w:pPr>
            <w:r w:rsidRPr="003C6F12">
              <w:rPr>
                <w:rFonts w:ascii="Arial" w:hAnsi="Arial" w:cs="Arial"/>
                <w:i/>
                <w:color w:val="000000"/>
                <w:sz w:val="18"/>
                <w:szCs w:val="18"/>
              </w:rPr>
              <w:t>KI#1 evaluation and conclusion</w:t>
            </w:r>
          </w:p>
          <w:p w14:paraId="0CE350E3" w14:textId="3B8AB347" w:rsidR="003C6F12" w:rsidRPr="00EB2C5F" w:rsidRDefault="003C6F12"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7A2D9A1" w14:textId="77777777" w:rsidR="003C6F12" w:rsidRPr="003C6F12" w:rsidRDefault="003C6F12" w:rsidP="00D65550">
            <w:pPr>
              <w:spacing w:before="20" w:after="20" w:line="240" w:lineRule="auto"/>
              <w:rPr>
                <w:rFonts w:ascii="Arial" w:hAnsi="Arial" w:cs="Arial"/>
                <w:bCs/>
                <w:sz w:val="18"/>
                <w:szCs w:val="18"/>
              </w:rPr>
            </w:pPr>
          </w:p>
        </w:tc>
      </w:tr>
      <w:tr w:rsidR="00D65550" w:rsidRPr="00CF71EC" w14:paraId="114E4F9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9900"/>
          </w:tcPr>
          <w:p w14:paraId="6AECD200" w14:textId="7011E366" w:rsidR="00D65550" w:rsidRPr="00EB2C5F" w:rsidRDefault="00D65550" w:rsidP="00D65550">
            <w:pPr>
              <w:spacing w:before="20" w:after="20" w:line="240" w:lineRule="auto"/>
              <w:rPr>
                <w:rFonts w:ascii="Arial" w:hAnsi="Arial" w:cs="Arial"/>
                <w:bCs/>
                <w:sz w:val="18"/>
                <w:szCs w:val="18"/>
              </w:rPr>
            </w:pPr>
            <w:hyperlink r:id="rId142" w:history="1">
              <w:r w:rsidRPr="00EB2C5F">
                <w:rPr>
                  <w:rStyle w:val="Hyperlink"/>
                  <w:rFonts w:ascii="Arial" w:hAnsi="Arial" w:cs="Arial"/>
                  <w:sz w:val="18"/>
                  <w:szCs w:val="18"/>
                </w:rPr>
                <w:t>S6-260338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9900"/>
          </w:tcPr>
          <w:p w14:paraId="1A412AE3" w14:textId="3687D92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9900"/>
          </w:tcPr>
          <w:p w14:paraId="5116F4B2" w14:textId="2841F74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9900"/>
          </w:tcPr>
          <w:p w14:paraId="12E6ABD7"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8B62D46" w14:textId="365B01E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9900"/>
          </w:tcPr>
          <w:p w14:paraId="7FF3C3BF" w14:textId="5C6456C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KI#2 evaluation and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9900"/>
          </w:tcPr>
          <w:p w14:paraId="45A97730" w14:textId="037445C7" w:rsidR="00D65550" w:rsidRPr="003C6F12" w:rsidRDefault="00D65550" w:rsidP="00D65550">
            <w:pPr>
              <w:spacing w:before="20" w:after="20" w:line="240" w:lineRule="auto"/>
              <w:rPr>
                <w:rFonts w:ascii="Arial" w:hAnsi="Arial" w:cs="Arial"/>
                <w:bCs/>
                <w:sz w:val="18"/>
                <w:szCs w:val="18"/>
              </w:rPr>
            </w:pPr>
          </w:p>
        </w:tc>
      </w:tr>
      <w:tr w:rsidR="00D65550" w:rsidRPr="00CF71EC" w14:paraId="15E4FBA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F808543" w14:textId="3C7380FD" w:rsidR="00D65550" w:rsidRPr="00EB2C5F" w:rsidRDefault="00D65550" w:rsidP="00D65550">
            <w:pPr>
              <w:spacing w:before="20" w:after="20" w:line="240" w:lineRule="auto"/>
              <w:rPr>
                <w:rFonts w:ascii="Arial" w:hAnsi="Arial" w:cs="Arial"/>
                <w:bCs/>
                <w:sz w:val="18"/>
                <w:szCs w:val="18"/>
              </w:rPr>
            </w:pPr>
            <w:hyperlink r:id="rId143" w:history="1">
              <w:r w:rsidRPr="00EB2C5F">
                <w:rPr>
                  <w:rStyle w:val="Hyperlink"/>
                  <w:rFonts w:ascii="Arial" w:hAnsi="Arial" w:cs="Arial"/>
                  <w:sz w:val="18"/>
                  <w:szCs w:val="18"/>
                </w:rPr>
                <w:t>S6-260241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0854B5A" w14:textId="4359DBC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4A897A1" w14:textId="0C11AB8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w:t>
            </w:r>
            <w:proofErr w:type="spellStart"/>
            <w:r w:rsidRPr="00EB2C5F">
              <w:rPr>
                <w:rFonts w:ascii="Arial" w:hAnsi="Arial" w:cs="Arial"/>
                <w:color w:val="000000"/>
                <w:sz w:val="18"/>
                <w:szCs w:val="18"/>
              </w:rPr>
              <w:t>Tangqing</w:t>
            </w:r>
            <w:proofErr w:type="spellEnd"/>
            <w:r w:rsidRPr="00EB2C5F">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8695049"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2CDF6D3" w14:textId="1B39BC3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82AF88" w14:textId="10F7411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KI#3 evaluation and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A94B4B2" w14:textId="5A84C244" w:rsidR="00D65550" w:rsidRPr="0055079A" w:rsidRDefault="0055079A" w:rsidP="00D65550">
            <w:pPr>
              <w:spacing w:before="20" w:after="20" w:line="240" w:lineRule="auto"/>
              <w:rPr>
                <w:rFonts w:ascii="Arial" w:hAnsi="Arial" w:cs="Arial"/>
                <w:bCs/>
                <w:sz w:val="18"/>
                <w:szCs w:val="18"/>
              </w:rPr>
            </w:pPr>
            <w:r w:rsidRPr="0055079A">
              <w:rPr>
                <w:rFonts w:ascii="Arial" w:hAnsi="Arial" w:cs="Arial"/>
                <w:bCs/>
                <w:sz w:val="18"/>
                <w:szCs w:val="18"/>
              </w:rPr>
              <w:t>Revised to S6-260665</w:t>
            </w:r>
          </w:p>
        </w:tc>
      </w:tr>
      <w:tr w:rsidR="0055079A" w:rsidRPr="00CF71EC" w14:paraId="0507697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068385A" w14:textId="0864FB02" w:rsidR="0055079A" w:rsidRPr="0055079A" w:rsidRDefault="0055079A" w:rsidP="00D65550">
            <w:pPr>
              <w:spacing w:before="20" w:after="20" w:line="240" w:lineRule="auto"/>
            </w:pPr>
            <w:r w:rsidRPr="0055079A">
              <w:rPr>
                <w:rFonts w:ascii="Arial" w:hAnsi="Arial" w:cs="Arial"/>
                <w:sz w:val="18"/>
              </w:rPr>
              <w:t>S6-260665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9469AD4" w14:textId="24FE1EDF" w:rsidR="0055079A" w:rsidRPr="0055079A" w:rsidRDefault="0055079A" w:rsidP="00D65550">
            <w:pPr>
              <w:spacing w:before="20" w:after="20" w:line="240" w:lineRule="auto"/>
              <w:rPr>
                <w:rFonts w:ascii="Arial" w:hAnsi="Arial" w:cs="Arial"/>
                <w:sz w:val="18"/>
                <w:szCs w:val="18"/>
              </w:rPr>
            </w:pPr>
            <w:r w:rsidRPr="0055079A">
              <w:rPr>
                <w:rFonts w:ascii="Arial" w:hAnsi="Arial" w:cs="Arial"/>
                <w:sz w:val="18"/>
                <w:szCs w:val="18"/>
              </w:rPr>
              <w:t>Overall evaluation and conclusion for KI#3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4AE9175" w14:textId="43F30BC1" w:rsidR="0055079A" w:rsidRPr="0055079A" w:rsidRDefault="0055079A" w:rsidP="00D65550">
            <w:pPr>
              <w:spacing w:before="20" w:after="20" w:line="240" w:lineRule="auto"/>
              <w:rPr>
                <w:rFonts w:ascii="Arial" w:hAnsi="Arial" w:cs="Arial"/>
                <w:sz w:val="18"/>
                <w:szCs w:val="18"/>
              </w:rPr>
            </w:pPr>
            <w:r w:rsidRPr="0055079A">
              <w:rPr>
                <w:rFonts w:ascii="Arial" w:hAnsi="Arial" w:cs="Arial"/>
                <w:sz w:val="18"/>
                <w:szCs w:val="18"/>
              </w:rPr>
              <w:t>China Mobile (</w:t>
            </w:r>
            <w:proofErr w:type="spellStart"/>
            <w:r w:rsidRPr="0055079A">
              <w:rPr>
                <w:rFonts w:ascii="Arial" w:hAnsi="Arial" w:cs="Arial"/>
                <w:sz w:val="18"/>
                <w:szCs w:val="18"/>
              </w:rPr>
              <w:t>Tangqing</w:t>
            </w:r>
            <w:proofErr w:type="spellEnd"/>
            <w:r w:rsidRPr="0055079A">
              <w:rPr>
                <w:rFonts w:ascii="Arial" w:hAnsi="Arial" w:cs="Arial"/>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CE47B6A" w14:textId="77777777" w:rsidR="0055079A" w:rsidRPr="0055079A" w:rsidRDefault="0055079A" w:rsidP="00D65550">
            <w:pPr>
              <w:rPr>
                <w:rFonts w:ascii="Arial" w:hAnsi="Arial" w:cs="Arial"/>
                <w:sz w:val="18"/>
                <w:szCs w:val="18"/>
              </w:rPr>
            </w:pPr>
            <w:proofErr w:type="spellStart"/>
            <w:r w:rsidRPr="0055079A">
              <w:rPr>
                <w:rFonts w:ascii="Arial" w:hAnsi="Arial" w:cs="Arial"/>
                <w:sz w:val="18"/>
                <w:szCs w:val="18"/>
              </w:rPr>
              <w:t>pCR</w:t>
            </w:r>
            <w:proofErr w:type="spellEnd"/>
          </w:p>
          <w:p w14:paraId="080EF233" w14:textId="545F5DB5" w:rsidR="0055079A" w:rsidRPr="0055079A" w:rsidRDefault="0055079A" w:rsidP="00D65550">
            <w:pPr>
              <w:rPr>
                <w:rFonts w:ascii="Arial" w:hAnsi="Arial" w:cs="Arial"/>
                <w:sz w:val="18"/>
                <w:szCs w:val="18"/>
              </w:rPr>
            </w:pPr>
            <w:r w:rsidRPr="0055079A">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ED8231B" w14:textId="77777777" w:rsidR="0055079A" w:rsidRDefault="0055079A" w:rsidP="00D65550">
            <w:pPr>
              <w:spacing w:before="20" w:after="20" w:line="240" w:lineRule="auto"/>
              <w:rPr>
                <w:rFonts w:ascii="Arial" w:hAnsi="Arial" w:cs="Arial"/>
                <w:i/>
                <w:color w:val="000000"/>
                <w:sz w:val="18"/>
                <w:szCs w:val="18"/>
              </w:rPr>
            </w:pPr>
            <w:r w:rsidRPr="0055079A">
              <w:rPr>
                <w:rFonts w:ascii="Arial" w:hAnsi="Arial" w:cs="Arial"/>
                <w:sz w:val="18"/>
                <w:szCs w:val="18"/>
              </w:rPr>
              <w:t>Revision of S6-260241.</w:t>
            </w:r>
          </w:p>
          <w:p w14:paraId="755842A6" w14:textId="7D660B9B" w:rsidR="0055079A" w:rsidRDefault="0055079A" w:rsidP="00D65550">
            <w:pPr>
              <w:spacing w:before="20" w:after="20" w:line="240" w:lineRule="auto"/>
              <w:rPr>
                <w:rFonts w:ascii="Arial" w:hAnsi="Arial" w:cs="Arial"/>
                <w:color w:val="000000"/>
                <w:sz w:val="18"/>
                <w:szCs w:val="18"/>
              </w:rPr>
            </w:pPr>
            <w:r w:rsidRPr="0055079A">
              <w:rPr>
                <w:rFonts w:ascii="Arial" w:hAnsi="Arial" w:cs="Arial"/>
                <w:i/>
                <w:color w:val="000000"/>
                <w:sz w:val="18"/>
                <w:szCs w:val="18"/>
              </w:rPr>
              <w:t>KI#3 evaluation and conclusion</w:t>
            </w:r>
          </w:p>
          <w:p w14:paraId="406E46F3" w14:textId="699ADE8A" w:rsidR="0055079A" w:rsidRPr="00EB2C5F" w:rsidRDefault="0055079A"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1A4A97F" w14:textId="77777777" w:rsidR="0055079A" w:rsidRPr="0055079A" w:rsidRDefault="0055079A" w:rsidP="00D65550">
            <w:pPr>
              <w:spacing w:before="20" w:after="20" w:line="240" w:lineRule="auto"/>
              <w:rPr>
                <w:rFonts w:ascii="Arial" w:hAnsi="Arial" w:cs="Arial"/>
                <w:bCs/>
                <w:sz w:val="18"/>
                <w:szCs w:val="18"/>
              </w:rPr>
            </w:pPr>
          </w:p>
        </w:tc>
      </w:tr>
      <w:tr w:rsidR="00D65550" w:rsidRPr="00CF71EC" w14:paraId="7497A51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3F8AD40" w14:textId="2CE46DE3" w:rsidR="00D65550" w:rsidRPr="00EB2C5F" w:rsidRDefault="00D65550" w:rsidP="00D65550">
            <w:pPr>
              <w:spacing w:before="20" w:after="20" w:line="240" w:lineRule="auto"/>
              <w:rPr>
                <w:rFonts w:ascii="Arial" w:hAnsi="Arial" w:cs="Arial"/>
                <w:bCs/>
                <w:sz w:val="18"/>
                <w:szCs w:val="18"/>
              </w:rPr>
            </w:pPr>
            <w:hyperlink r:id="rId144" w:history="1">
              <w:r w:rsidRPr="00EB2C5F">
                <w:rPr>
                  <w:rStyle w:val="Hyperlink"/>
                  <w:rFonts w:ascii="Arial" w:hAnsi="Arial" w:cs="Arial"/>
                  <w:sz w:val="18"/>
                  <w:szCs w:val="18"/>
                </w:rPr>
                <w:t>S6-260111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61B3A21" w14:textId="243F5B8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 #4 eval and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D91E193" w14:textId="020C9046" w:rsidR="00D65550" w:rsidRPr="00EB2C5F" w:rsidRDefault="00D65550" w:rsidP="00D65550">
            <w:pPr>
              <w:spacing w:before="20" w:after="20" w:line="240" w:lineRule="auto"/>
              <w:rPr>
                <w:rFonts w:ascii="Arial" w:hAnsi="Arial" w:cs="Arial"/>
                <w:bCs/>
                <w:sz w:val="18"/>
                <w:szCs w:val="18"/>
              </w:rPr>
            </w:pPr>
            <w:proofErr w:type="spellStart"/>
            <w:r w:rsidRPr="00EB2C5F">
              <w:rPr>
                <w:rFonts w:ascii="Arial" w:hAnsi="Arial" w:cs="Arial"/>
                <w:color w:val="000000"/>
                <w:sz w:val="18"/>
                <w:szCs w:val="18"/>
              </w:rPr>
              <w:t>InterDigital</w:t>
            </w:r>
            <w:proofErr w:type="spellEnd"/>
            <w:r w:rsidRPr="00EB2C5F">
              <w:rPr>
                <w:rFonts w:ascii="Arial" w:hAnsi="Arial" w:cs="Arial"/>
                <w:color w:val="000000"/>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79E024C"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0879938" w14:textId="43CB016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D0DEADD" w14:textId="5E02173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KI#4 evaluation and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9F7DAF4" w14:textId="36294AB2" w:rsidR="00D65550" w:rsidRPr="001342F0" w:rsidRDefault="001342F0" w:rsidP="00D65550">
            <w:pPr>
              <w:spacing w:before="20" w:after="20" w:line="240" w:lineRule="auto"/>
              <w:rPr>
                <w:rFonts w:ascii="Arial" w:hAnsi="Arial" w:cs="Arial"/>
                <w:bCs/>
                <w:sz w:val="18"/>
                <w:szCs w:val="18"/>
              </w:rPr>
            </w:pPr>
            <w:r w:rsidRPr="001342F0">
              <w:rPr>
                <w:rFonts w:ascii="Arial" w:hAnsi="Arial" w:cs="Arial"/>
                <w:bCs/>
                <w:sz w:val="18"/>
                <w:szCs w:val="18"/>
              </w:rPr>
              <w:t>Revised to S6-260666</w:t>
            </w:r>
          </w:p>
        </w:tc>
      </w:tr>
      <w:tr w:rsidR="001342F0" w:rsidRPr="00CF71EC" w14:paraId="451E087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3FFEE1B" w14:textId="2C378E3B" w:rsidR="001342F0" w:rsidRPr="001342F0" w:rsidRDefault="001342F0" w:rsidP="00D65550">
            <w:pPr>
              <w:spacing w:before="20" w:after="20" w:line="240" w:lineRule="auto"/>
            </w:pPr>
            <w:r w:rsidRPr="001342F0">
              <w:rPr>
                <w:rFonts w:ascii="Arial" w:hAnsi="Arial" w:cs="Arial"/>
                <w:sz w:val="18"/>
              </w:rPr>
              <w:t>S6-260666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C5E362F" w14:textId="6A582E78" w:rsidR="001342F0" w:rsidRPr="001342F0" w:rsidRDefault="001342F0" w:rsidP="00D65550">
            <w:pPr>
              <w:spacing w:before="20" w:after="20" w:line="240" w:lineRule="auto"/>
              <w:rPr>
                <w:rFonts w:ascii="Arial" w:hAnsi="Arial" w:cs="Arial"/>
                <w:sz w:val="18"/>
                <w:szCs w:val="18"/>
              </w:rPr>
            </w:pPr>
            <w:r w:rsidRPr="001342F0">
              <w:rPr>
                <w:rFonts w:ascii="Arial" w:hAnsi="Arial" w:cs="Arial"/>
                <w:sz w:val="18"/>
                <w:szCs w:val="18"/>
              </w:rPr>
              <w:t>KI #4 eval and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55181A4" w14:textId="53FBA4E8" w:rsidR="001342F0" w:rsidRPr="001342F0" w:rsidRDefault="001342F0" w:rsidP="00D65550">
            <w:pPr>
              <w:spacing w:before="20" w:after="20" w:line="240" w:lineRule="auto"/>
              <w:rPr>
                <w:rFonts w:ascii="Arial" w:hAnsi="Arial" w:cs="Arial"/>
                <w:sz w:val="18"/>
                <w:szCs w:val="18"/>
              </w:rPr>
            </w:pPr>
            <w:proofErr w:type="spellStart"/>
            <w:r w:rsidRPr="001342F0">
              <w:rPr>
                <w:rFonts w:ascii="Arial" w:hAnsi="Arial" w:cs="Arial"/>
                <w:sz w:val="18"/>
                <w:szCs w:val="18"/>
              </w:rPr>
              <w:t>InterDigital</w:t>
            </w:r>
            <w:proofErr w:type="spellEnd"/>
            <w:r w:rsidRPr="001342F0">
              <w:rPr>
                <w:rFonts w:ascii="Arial" w:hAnsi="Arial" w:cs="Arial"/>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49B9CDB" w14:textId="77777777" w:rsidR="001342F0" w:rsidRPr="001342F0" w:rsidRDefault="001342F0" w:rsidP="00D65550">
            <w:pPr>
              <w:rPr>
                <w:rFonts w:ascii="Arial" w:hAnsi="Arial" w:cs="Arial"/>
                <w:sz w:val="18"/>
                <w:szCs w:val="18"/>
              </w:rPr>
            </w:pPr>
            <w:proofErr w:type="spellStart"/>
            <w:r w:rsidRPr="001342F0">
              <w:rPr>
                <w:rFonts w:ascii="Arial" w:hAnsi="Arial" w:cs="Arial"/>
                <w:sz w:val="18"/>
                <w:szCs w:val="18"/>
              </w:rPr>
              <w:t>pCR</w:t>
            </w:r>
            <w:proofErr w:type="spellEnd"/>
          </w:p>
          <w:p w14:paraId="12E73EE2" w14:textId="00DD31CA" w:rsidR="001342F0" w:rsidRPr="001342F0" w:rsidRDefault="001342F0" w:rsidP="00D65550">
            <w:pPr>
              <w:rPr>
                <w:rFonts w:ascii="Arial" w:hAnsi="Arial" w:cs="Arial"/>
                <w:sz w:val="18"/>
                <w:szCs w:val="18"/>
              </w:rPr>
            </w:pPr>
            <w:r w:rsidRPr="001342F0">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87472D6" w14:textId="77777777" w:rsidR="001342F0" w:rsidRDefault="001342F0" w:rsidP="00D65550">
            <w:pPr>
              <w:spacing w:before="20" w:after="20" w:line="240" w:lineRule="auto"/>
              <w:rPr>
                <w:rFonts w:ascii="Arial" w:hAnsi="Arial" w:cs="Arial"/>
                <w:i/>
                <w:color w:val="000000"/>
                <w:sz w:val="18"/>
                <w:szCs w:val="18"/>
              </w:rPr>
            </w:pPr>
            <w:r w:rsidRPr="001342F0">
              <w:rPr>
                <w:rFonts w:ascii="Arial" w:hAnsi="Arial" w:cs="Arial"/>
                <w:sz w:val="18"/>
                <w:szCs w:val="18"/>
              </w:rPr>
              <w:t>Revision of S6-260111.</w:t>
            </w:r>
          </w:p>
          <w:p w14:paraId="622AD4D9" w14:textId="665C92B1" w:rsidR="001342F0" w:rsidRDefault="001342F0" w:rsidP="00D65550">
            <w:pPr>
              <w:spacing w:before="20" w:after="20" w:line="240" w:lineRule="auto"/>
              <w:rPr>
                <w:rFonts w:ascii="Arial" w:hAnsi="Arial" w:cs="Arial"/>
                <w:color w:val="000000"/>
                <w:sz w:val="18"/>
                <w:szCs w:val="18"/>
              </w:rPr>
            </w:pPr>
            <w:r w:rsidRPr="001342F0">
              <w:rPr>
                <w:rFonts w:ascii="Arial" w:hAnsi="Arial" w:cs="Arial"/>
                <w:i/>
                <w:color w:val="000000"/>
                <w:sz w:val="18"/>
                <w:szCs w:val="18"/>
              </w:rPr>
              <w:t>KI#4 evaluation and conclusion</w:t>
            </w:r>
          </w:p>
          <w:p w14:paraId="4C641075" w14:textId="40CBB6A6" w:rsidR="001342F0" w:rsidRPr="00EB2C5F" w:rsidRDefault="001342F0"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5D846B9" w14:textId="77777777" w:rsidR="001342F0" w:rsidRPr="001342F0" w:rsidRDefault="001342F0" w:rsidP="00D65550">
            <w:pPr>
              <w:spacing w:before="20" w:after="20" w:line="240" w:lineRule="auto"/>
              <w:rPr>
                <w:rFonts w:ascii="Arial" w:hAnsi="Arial" w:cs="Arial"/>
                <w:bCs/>
                <w:sz w:val="18"/>
                <w:szCs w:val="18"/>
              </w:rPr>
            </w:pPr>
          </w:p>
        </w:tc>
      </w:tr>
      <w:tr w:rsidR="00D65550" w:rsidRPr="00CF71EC" w14:paraId="6E13DDA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60CB4AE" w14:textId="48E493D0" w:rsidR="00D65550" w:rsidRPr="00EB2C5F" w:rsidRDefault="00D65550" w:rsidP="00D65550">
            <w:pPr>
              <w:spacing w:before="20" w:after="20" w:line="240" w:lineRule="auto"/>
              <w:rPr>
                <w:rFonts w:ascii="Arial" w:hAnsi="Arial" w:cs="Arial"/>
                <w:bCs/>
                <w:sz w:val="18"/>
                <w:szCs w:val="18"/>
              </w:rPr>
            </w:pPr>
            <w:hyperlink r:id="rId145" w:history="1">
              <w:r w:rsidRPr="00EB2C5F">
                <w:rPr>
                  <w:rStyle w:val="Hyperlink"/>
                  <w:rFonts w:ascii="Arial" w:hAnsi="Arial" w:cs="Arial"/>
                  <w:sz w:val="18"/>
                  <w:szCs w:val="18"/>
                </w:rPr>
                <w:t>S6-260339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07C6AC0" w14:textId="2E46410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0182530" w14:textId="2F97CD9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F87AB0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59576952" w14:textId="52BA2FE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9704230" w14:textId="4BCC4F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KI#5 evaluation and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2A7E549" w14:textId="30336C0F" w:rsidR="00D65550" w:rsidRPr="001342F0" w:rsidRDefault="001342F0" w:rsidP="00D65550">
            <w:pPr>
              <w:spacing w:before="20" w:after="20" w:line="240" w:lineRule="auto"/>
              <w:rPr>
                <w:rFonts w:ascii="Arial" w:hAnsi="Arial" w:cs="Arial"/>
                <w:bCs/>
                <w:sz w:val="18"/>
                <w:szCs w:val="18"/>
              </w:rPr>
            </w:pPr>
            <w:r w:rsidRPr="001342F0">
              <w:rPr>
                <w:rFonts w:ascii="Arial" w:hAnsi="Arial" w:cs="Arial"/>
                <w:bCs/>
                <w:sz w:val="18"/>
                <w:szCs w:val="18"/>
              </w:rPr>
              <w:t>Revised to S6-260667</w:t>
            </w:r>
          </w:p>
        </w:tc>
      </w:tr>
      <w:tr w:rsidR="001342F0" w:rsidRPr="00CF71EC" w14:paraId="423254C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96FDF21" w14:textId="1FEADB2A" w:rsidR="001342F0" w:rsidRPr="001342F0" w:rsidRDefault="001342F0" w:rsidP="00D65550">
            <w:pPr>
              <w:spacing w:before="20" w:after="20" w:line="240" w:lineRule="auto"/>
            </w:pPr>
            <w:r w:rsidRPr="001342F0">
              <w:rPr>
                <w:rFonts w:ascii="Arial" w:hAnsi="Arial" w:cs="Arial"/>
                <w:sz w:val="18"/>
              </w:rPr>
              <w:t>S6-260667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3CFAB16" w14:textId="0FE6ACAF" w:rsidR="001342F0" w:rsidRPr="001342F0" w:rsidRDefault="001342F0" w:rsidP="00D65550">
            <w:pPr>
              <w:spacing w:before="20" w:after="20" w:line="240" w:lineRule="auto"/>
              <w:rPr>
                <w:rFonts w:ascii="Arial" w:hAnsi="Arial" w:cs="Arial"/>
                <w:sz w:val="18"/>
                <w:szCs w:val="18"/>
              </w:rPr>
            </w:pPr>
            <w:r w:rsidRPr="001342F0">
              <w:rPr>
                <w:rFonts w:ascii="Arial" w:hAnsi="Arial" w:cs="Arial"/>
                <w:sz w:val="18"/>
                <w:szCs w:val="18"/>
              </w:rPr>
              <w:t>Overall Evaluation and Conclusion for KI#5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0E34A61" w14:textId="1F7B618F" w:rsidR="001342F0" w:rsidRPr="001342F0" w:rsidRDefault="001342F0" w:rsidP="00D65550">
            <w:pPr>
              <w:spacing w:before="20" w:after="20" w:line="240" w:lineRule="auto"/>
              <w:rPr>
                <w:rFonts w:ascii="Arial" w:hAnsi="Arial" w:cs="Arial"/>
                <w:sz w:val="18"/>
                <w:szCs w:val="18"/>
              </w:rPr>
            </w:pPr>
            <w:r w:rsidRPr="001342F0">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87A4404" w14:textId="77777777" w:rsidR="001342F0" w:rsidRPr="001342F0" w:rsidRDefault="001342F0" w:rsidP="00D65550">
            <w:pPr>
              <w:rPr>
                <w:rFonts w:ascii="Arial" w:hAnsi="Arial" w:cs="Arial"/>
                <w:sz w:val="18"/>
                <w:szCs w:val="18"/>
              </w:rPr>
            </w:pPr>
            <w:proofErr w:type="spellStart"/>
            <w:r w:rsidRPr="001342F0">
              <w:rPr>
                <w:rFonts w:ascii="Arial" w:hAnsi="Arial" w:cs="Arial"/>
                <w:sz w:val="18"/>
                <w:szCs w:val="18"/>
              </w:rPr>
              <w:t>pCR</w:t>
            </w:r>
            <w:proofErr w:type="spellEnd"/>
          </w:p>
          <w:p w14:paraId="7AA9277A" w14:textId="45901C94" w:rsidR="001342F0" w:rsidRPr="001342F0" w:rsidRDefault="001342F0" w:rsidP="00D65550">
            <w:pPr>
              <w:rPr>
                <w:rFonts w:ascii="Arial" w:hAnsi="Arial" w:cs="Arial"/>
                <w:sz w:val="18"/>
                <w:szCs w:val="18"/>
              </w:rPr>
            </w:pPr>
            <w:r w:rsidRPr="001342F0">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5A1F3B4" w14:textId="77777777" w:rsidR="001342F0" w:rsidRDefault="001342F0" w:rsidP="00D65550">
            <w:pPr>
              <w:spacing w:before="20" w:after="20" w:line="240" w:lineRule="auto"/>
              <w:rPr>
                <w:rFonts w:ascii="Arial" w:hAnsi="Arial" w:cs="Arial"/>
                <w:i/>
                <w:color w:val="000000"/>
                <w:sz w:val="18"/>
                <w:szCs w:val="18"/>
              </w:rPr>
            </w:pPr>
            <w:r w:rsidRPr="001342F0">
              <w:rPr>
                <w:rFonts w:ascii="Arial" w:hAnsi="Arial" w:cs="Arial"/>
                <w:sz w:val="18"/>
                <w:szCs w:val="18"/>
              </w:rPr>
              <w:t>Revision of S6-260339.</w:t>
            </w:r>
          </w:p>
          <w:p w14:paraId="0FA59F66" w14:textId="0433787D" w:rsidR="001342F0" w:rsidRDefault="001342F0" w:rsidP="00D65550">
            <w:pPr>
              <w:spacing w:before="20" w:after="20" w:line="240" w:lineRule="auto"/>
              <w:rPr>
                <w:rFonts w:ascii="Arial" w:hAnsi="Arial" w:cs="Arial"/>
                <w:color w:val="000000"/>
                <w:sz w:val="18"/>
                <w:szCs w:val="18"/>
              </w:rPr>
            </w:pPr>
            <w:r w:rsidRPr="001342F0">
              <w:rPr>
                <w:rFonts w:ascii="Arial" w:hAnsi="Arial" w:cs="Arial"/>
                <w:i/>
                <w:color w:val="000000"/>
                <w:sz w:val="18"/>
                <w:szCs w:val="18"/>
              </w:rPr>
              <w:t>KI#5 evaluation and conclusion</w:t>
            </w:r>
          </w:p>
          <w:p w14:paraId="465C7505" w14:textId="44A52C69" w:rsidR="001342F0" w:rsidRPr="00EB2C5F" w:rsidRDefault="001342F0"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4022AD7" w14:textId="77777777" w:rsidR="001342F0" w:rsidRPr="001342F0" w:rsidRDefault="001342F0" w:rsidP="00D65550">
            <w:pPr>
              <w:spacing w:before="20" w:after="20" w:line="240" w:lineRule="auto"/>
              <w:rPr>
                <w:rFonts w:ascii="Arial" w:hAnsi="Arial" w:cs="Arial"/>
                <w:bCs/>
                <w:sz w:val="18"/>
                <w:szCs w:val="18"/>
              </w:rPr>
            </w:pPr>
          </w:p>
        </w:tc>
      </w:tr>
      <w:tr w:rsidR="00D65550" w:rsidRPr="00CF71EC" w14:paraId="6ECD737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6040106" w14:textId="5B650E56" w:rsidR="00D65550" w:rsidRPr="00EB2C5F" w:rsidRDefault="00D65550" w:rsidP="00D65550">
            <w:pPr>
              <w:spacing w:before="20" w:after="20" w:line="240" w:lineRule="auto"/>
              <w:rPr>
                <w:rFonts w:ascii="Arial" w:hAnsi="Arial" w:cs="Arial"/>
                <w:bCs/>
                <w:sz w:val="18"/>
                <w:szCs w:val="18"/>
              </w:rPr>
            </w:pPr>
            <w:hyperlink r:id="rId146" w:history="1">
              <w:r w:rsidRPr="00EB2C5F">
                <w:rPr>
                  <w:rStyle w:val="Hyperlink"/>
                  <w:rFonts w:ascii="Arial" w:hAnsi="Arial" w:cs="Arial"/>
                  <w:sz w:val="18"/>
                  <w:szCs w:val="18"/>
                </w:rPr>
                <w:t>S6-260304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2A80F88" w14:textId="14A723F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 6 evaluation and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468B1C5" w14:textId="42B9FA1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0FC4B91"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F78927C" w14:textId="39EBAEA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F985034" w14:textId="2198004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KI#6 evaluation and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149945D" w14:textId="2CCFDB44" w:rsidR="00D65550" w:rsidRPr="001342F0" w:rsidRDefault="001342F0" w:rsidP="00D65550">
            <w:pPr>
              <w:spacing w:before="20" w:after="20" w:line="240" w:lineRule="auto"/>
              <w:rPr>
                <w:rFonts w:ascii="Arial" w:hAnsi="Arial" w:cs="Arial"/>
                <w:bCs/>
                <w:sz w:val="18"/>
                <w:szCs w:val="18"/>
              </w:rPr>
            </w:pPr>
            <w:r w:rsidRPr="001342F0">
              <w:rPr>
                <w:rFonts w:ascii="Arial" w:hAnsi="Arial" w:cs="Arial"/>
                <w:bCs/>
                <w:sz w:val="18"/>
                <w:szCs w:val="18"/>
              </w:rPr>
              <w:t>Revised to S6-260668</w:t>
            </w:r>
          </w:p>
        </w:tc>
      </w:tr>
      <w:tr w:rsidR="001342F0" w:rsidRPr="00CF71EC" w14:paraId="0F8CFC6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53A73A1" w14:textId="2EBBD530" w:rsidR="001342F0" w:rsidRPr="001342F0" w:rsidRDefault="001342F0" w:rsidP="00D65550">
            <w:pPr>
              <w:spacing w:before="20" w:after="20" w:line="240" w:lineRule="auto"/>
            </w:pPr>
            <w:r w:rsidRPr="001342F0">
              <w:rPr>
                <w:rFonts w:ascii="Arial" w:hAnsi="Arial" w:cs="Arial"/>
                <w:sz w:val="18"/>
              </w:rPr>
              <w:t>S6-260668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E72D542" w14:textId="76EE4DC7" w:rsidR="001342F0" w:rsidRPr="001342F0" w:rsidRDefault="001342F0" w:rsidP="00D65550">
            <w:pPr>
              <w:spacing w:before="20" w:after="20" w:line="240" w:lineRule="auto"/>
              <w:rPr>
                <w:rFonts w:ascii="Arial" w:hAnsi="Arial" w:cs="Arial"/>
                <w:sz w:val="18"/>
                <w:szCs w:val="18"/>
              </w:rPr>
            </w:pPr>
            <w:r w:rsidRPr="001342F0">
              <w:rPr>
                <w:rFonts w:ascii="Arial" w:hAnsi="Arial" w:cs="Arial"/>
                <w:sz w:val="18"/>
                <w:szCs w:val="18"/>
              </w:rPr>
              <w:t>KI 6 evaluation and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66C22DC" w14:textId="2F2AC61A" w:rsidR="001342F0" w:rsidRPr="001342F0" w:rsidRDefault="001342F0" w:rsidP="00D65550">
            <w:pPr>
              <w:spacing w:before="20" w:after="20" w:line="240" w:lineRule="auto"/>
              <w:rPr>
                <w:rFonts w:ascii="Arial" w:hAnsi="Arial" w:cs="Arial"/>
                <w:sz w:val="18"/>
                <w:szCs w:val="18"/>
              </w:rPr>
            </w:pPr>
            <w:r w:rsidRPr="001342F0">
              <w:rPr>
                <w:rFonts w:ascii="Arial" w:hAnsi="Arial" w:cs="Arial"/>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1A12E55" w14:textId="77777777" w:rsidR="001342F0" w:rsidRPr="001342F0" w:rsidRDefault="001342F0" w:rsidP="00D65550">
            <w:pPr>
              <w:rPr>
                <w:rFonts w:ascii="Arial" w:hAnsi="Arial" w:cs="Arial"/>
                <w:sz w:val="18"/>
                <w:szCs w:val="18"/>
              </w:rPr>
            </w:pPr>
            <w:proofErr w:type="spellStart"/>
            <w:r w:rsidRPr="001342F0">
              <w:rPr>
                <w:rFonts w:ascii="Arial" w:hAnsi="Arial" w:cs="Arial"/>
                <w:sz w:val="18"/>
                <w:szCs w:val="18"/>
              </w:rPr>
              <w:t>pCR</w:t>
            </w:r>
            <w:proofErr w:type="spellEnd"/>
          </w:p>
          <w:p w14:paraId="2D82429E" w14:textId="5F7B485F" w:rsidR="001342F0" w:rsidRPr="001342F0" w:rsidRDefault="001342F0" w:rsidP="00D65550">
            <w:pPr>
              <w:rPr>
                <w:rFonts w:ascii="Arial" w:hAnsi="Arial" w:cs="Arial"/>
                <w:sz w:val="18"/>
                <w:szCs w:val="18"/>
              </w:rPr>
            </w:pPr>
            <w:r w:rsidRPr="001342F0">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E2D12F7" w14:textId="77777777" w:rsidR="001342F0" w:rsidRDefault="001342F0" w:rsidP="00D65550">
            <w:pPr>
              <w:spacing w:before="20" w:after="20" w:line="240" w:lineRule="auto"/>
              <w:rPr>
                <w:rFonts w:ascii="Arial" w:hAnsi="Arial" w:cs="Arial"/>
                <w:i/>
                <w:color w:val="000000"/>
                <w:sz w:val="18"/>
                <w:szCs w:val="18"/>
              </w:rPr>
            </w:pPr>
            <w:r w:rsidRPr="001342F0">
              <w:rPr>
                <w:rFonts w:ascii="Arial" w:hAnsi="Arial" w:cs="Arial"/>
                <w:sz w:val="18"/>
                <w:szCs w:val="18"/>
              </w:rPr>
              <w:t>Revision of S6-260304.</w:t>
            </w:r>
          </w:p>
          <w:p w14:paraId="2E9BA3AF" w14:textId="46177D41" w:rsidR="001342F0" w:rsidRDefault="001342F0" w:rsidP="00D65550">
            <w:pPr>
              <w:spacing w:before="20" w:after="20" w:line="240" w:lineRule="auto"/>
              <w:rPr>
                <w:rFonts w:ascii="Arial" w:hAnsi="Arial" w:cs="Arial"/>
                <w:color w:val="000000"/>
                <w:sz w:val="18"/>
                <w:szCs w:val="18"/>
              </w:rPr>
            </w:pPr>
            <w:r w:rsidRPr="001342F0">
              <w:rPr>
                <w:rFonts w:ascii="Arial" w:hAnsi="Arial" w:cs="Arial"/>
                <w:i/>
                <w:color w:val="000000"/>
                <w:sz w:val="18"/>
                <w:szCs w:val="18"/>
              </w:rPr>
              <w:t>KI#6 evaluation and conclusion</w:t>
            </w:r>
          </w:p>
          <w:p w14:paraId="79426210" w14:textId="17944805" w:rsidR="001342F0" w:rsidRPr="00EB2C5F" w:rsidRDefault="001342F0"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2B908A3" w14:textId="77777777" w:rsidR="001342F0" w:rsidRPr="001342F0" w:rsidRDefault="001342F0" w:rsidP="00D65550">
            <w:pPr>
              <w:spacing w:before="20" w:after="20" w:line="240" w:lineRule="auto"/>
              <w:rPr>
                <w:rFonts w:ascii="Arial" w:hAnsi="Arial" w:cs="Arial"/>
                <w:bCs/>
                <w:sz w:val="18"/>
                <w:szCs w:val="18"/>
              </w:rPr>
            </w:pPr>
          </w:p>
        </w:tc>
      </w:tr>
      <w:tr w:rsidR="00D65550" w:rsidRPr="00CF71EC" w14:paraId="079ABD7B" w14:textId="77777777" w:rsidTr="002746EC">
        <w:tc>
          <w:tcPr>
            <w:tcW w:w="1166" w:type="dxa"/>
            <w:tcBorders>
              <w:top w:val="single" w:sz="4" w:space="0" w:color="auto"/>
              <w:left w:val="single" w:sz="4" w:space="0" w:color="auto"/>
              <w:bottom w:val="single" w:sz="4" w:space="0" w:color="auto"/>
              <w:right w:val="single" w:sz="4" w:space="0" w:color="auto"/>
            </w:tcBorders>
          </w:tcPr>
          <w:p w14:paraId="01E450F5"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2F028A37"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0F7D373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1BB7A7D"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056FAE2"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43E3720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EEE44A0"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5663D4F9"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648E837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5CB84BE" w14:textId="5B018B14"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FS_</w:t>
            </w:r>
            <w:r>
              <w:rPr>
                <w:rFonts w:ascii="Arial" w:hAnsi="Arial" w:cs="Arial"/>
                <w:b/>
                <w:bCs/>
              </w:rPr>
              <w:t>APCOT</w:t>
            </w:r>
            <w:r w:rsidRPr="009C46BB">
              <w:rPr>
                <w:rFonts w:ascii="Arial" w:hAnsi="Arial" w:cs="Arial"/>
                <w:b/>
                <w:bCs/>
              </w:rPr>
              <w:t xml:space="preserve"> –</w:t>
            </w:r>
            <w:r>
              <w:rPr>
                <w:rFonts w:ascii="Arial" w:hAnsi="Arial" w:cs="Arial"/>
                <w:b/>
                <w:bCs/>
              </w:rPr>
              <w:t xml:space="preserve"> </w:t>
            </w:r>
            <w:r w:rsidRPr="006A5021">
              <w:rPr>
                <w:rFonts w:ascii="Arial" w:hAnsi="Arial" w:cs="Arial"/>
                <w:b/>
                <w:bCs/>
                <w:lang w:val="en-US"/>
              </w:rPr>
              <w:t>Study on Application user consent</w:t>
            </w:r>
          </w:p>
          <w:p w14:paraId="0478DF83" w14:textId="55F51BD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t xml:space="preserve">Rapporteur: </w:t>
            </w:r>
            <w:r w:rsidRPr="006A5021">
              <w:rPr>
                <w:rFonts w:ascii="Arial" w:hAnsi="Arial" w:cs="Arial"/>
                <w:b/>
                <w:bCs/>
                <w:lang w:val="es-ES"/>
              </w:rPr>
              <w:t>Cristina Badulescu</w:t>
            </w:r>
            <w:r w:rsidRPr="00160BE9">
              <w:rPr>
                <w:rFonts w:ascii="Arial" w:hAnsi="Arial" w:cs="Arial"/>
                <w:b/>
                <w:bCs/>
                <w:lang w:val="en-US"/>
              </w:rPr>
              <w:t>, Ericsson</w:t>
            </w:r>
          </w:p>
          <w:p w14:paraId="2C2362B5" w14:textId="1B644BA4" w:rsidR="00D65550" w:rsidRPr="00CF71EC" w:rsidRDefault="00D65550" w:rsidP="00D65550">
            <w:pPr>
              <w:spacing w:before="20" w:after="20" w:line="240" w:lineRule="auto"/>
              <w:rPr>
                <w:rFonts w:ascii="Arial" w:eastAsia="SimSun" w:hAnsi="Arial" w:cs="Arial"/>
                <w:b/>
                <w:bCs/>
                <w:lang w:val="fr-FR" w:eastAsia="zh-CN"/>
              </w:rPr>
            </w:pPr>
            <w:r>
              <w:rPr>
                <w:rFonts w:ascii="Arial" w:hAnsi="Arial" w:cs="Arial"/>
                <w:b/>
                <w:bCs/>
                <w:lang w:val="en-US"/>
              </w:rPr>
              <w:t>14</w:t>
            </w:r>
            <w:r w:rsidRPr="00160BE9">
              <w:rPr>
                <w:rFonts w:ascii="Arial" w:hAnsi="Arial" w:cs="Arial"/>
                <w:b/>
                <w:bCs/>
                <w:lang w:val="en-US"/>
              </w:rPr>
              <w:t xml:space="preserve"> papers</w:t>
            </w:r>
          </w:p>
        </w:tc>
      </w:tr>
      <w:tr w:rsidR="00D65550" w:rsidRPr="00CF71EC" w14:paraId="3303F669"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4A56FBB2"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317581F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408157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59B0132"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53528DB8" w14:textId="2E5C5646" w:rsidR="00D65550" w:rsidRPr="00C31F15" w:rsidRDefault="00D65550" w:rsidP="00D65550">
            <w:pPr>
              <w:spacing w:before="20" w:after="20" w:line="240" w:lineRule="auto"/>
              <w:rPr>
                <w:rFonts w:ascii="Arial" w:hAnsi="Arial" w:cs="Arial"/>
                <w:bCs/>
                <w:sz w:val="18"/>
                <w:szCs w:val="18"/>
              </w:rPr>
            </w:pPr>
            <w:hyperlink r:id="rId147" w:history="1">
              <w:r w:rsidRPr="00C31F15">
                <w:rPr>
                  <w:rStyle w:val="Hyperlink"/>
                  <w:rFonts w:ascii="Arial" w:hAnsi="Arial" w:cs="Arial"/>
                  <w:bCs/>
                  <w:sz w:val="18"/>
                  <w:szCs w:val="18"/>
                </w:rPr>
                <w:t>S6-260118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113BC17" w14:textId="09D52618"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FS_APCOT_pCR_information</w:t>
            </w:r>
            <w:proofErr w:type="spellEnd"/>
            <w:r>
              <w:rPr>
                <w:rFonts w:ascii="Arial" w:hAnsi="Arial" w:cs="Arial"/>
                <w:bCs/>
                <w:sz w:val="18"/>
                <w:szCs w:val="18"/>
              </w:rPr>
              <w:t xml:space="preserve"> flows for solution #1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D237595" w14:textId="51232C6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6DF8B91"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628396" w14:textId="68F9EFD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25EDCA4"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C4386E6" w14:textId="6D0B8856" w:rsidR="00D65550" w:rsidRPr="004C63E6" w:rsidRDefault="004C63E6" w:rsidP="00D65550">
            <w:pPr>
              <w:spacing w:before="20" w:after="20" w:line="240" w:lineRule="auto"/>
              <w:rPr>
                <w:rFonts w:ascii="Arial" w:hAnsi="Arial" w:cs="Arial"/>
                <w:bCs/>
                <w:sz w:val="18"/>
                <w:szCs w:val="18"/>
              </w:rPr>
            </w:pPr>
            <w:r w:rsidRPr="004C63E6">
              <w:rPr>
                <w:rFonts w:ascii="Arial" w:hAnsi="Arial" w:cs="Arial"/>
                <w:bCs/>
                <w:sz w:val="18"/>
                <w:szCs w:val="18"/>
              </w:rPr>
              <w:t>Revised to S6-260629</w:t>
            </w:r>
          </w:p>
        </w:tc>
      </w:tr>
      <w:tr w:rsidR="004C63E6" w:rsidRPr="00CF71EC" w14:paraId="1AE0E1D8"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7037FA59" w14:textId="53B12913" w:rsidR="004C63E6" w:rsidRPr="00887A8B" w:rsidRDefault="00887A8B" w:rsidP="00D65550">
            <w:pPr>
              <w:spacing w:before="20" w:after="20" w:line="240" w:lineRule="auto"/>
            </w:pPr>
            <w:hyperlink r:id="rId148" w:history="1">
              <w:r w:rsidRPr="00887A8B">
                <w:rPr>
                  <w:rStyle w:val="Hyperlink"/>
                  <w:rFonts w:ascii="Arial" w:hAnsi="Arial" w:cs="Arial"/>
                  <w:sz w:val="18"/>
                </w:rPr>
                <w:t>S6-260629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E8C09E4" w14:textId="2B900268" w:rsidR="004C63E6" w:rsidRPr="004C63E6" w:rsidRDefault="004C63E6" w:rsidP="00D65550">
            <w:pPr>
              <w:spacing w:before="20" w:after="20" w:line="240" w:lineRule="auto"/>
              <w:rPr>
                <w:rFonts w:ascii="Arial" w:hAnsi="Arial" w:cs="Arial"/>
                <w:bCs/>
                <w:sz w:val="18"/>
                <w:szCs w:val="18"/>
              </w:rPr>
            </w:pPr>
            <w:proofErr w:type="spellStart"/>
            <w:r w:rsidRPr="004C63E6">
              <w:rPr>
                <w:rFonts w:ascii="Arial" w:hAnsi="Arial" w:cs="Arial"/>
                <w:bCs/>
                <w:sz w:val="18"/>
                <w:szCs w:val="18"/>
              </w:rPr>
              <w:t>FS_APCOT_pCR_information</w:t>
            </w:r>
            <w:proofErr w:type="spellEnd"/>
            <w:r w:rsidRPr="004C63E6">
              <w:rPr>
                <w:rFonts w:ascii="Arial" w:hAnsi="Arial" w:cs="Arial"/>
                <w:bCs/>
                <w:sz w:val="18"/>
                <w:szCs w:val="18"/>
              </w:rPr>
              <w:t xml:space="preserve"> flows for solution #1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D64367C" w14:textId="4EB9111E" w:rsidR="004C63E6" w:rsidRPr="004C63E6" w:rsidRDefault="004C63E6" w:rsidP="00D65550">
            <w:pPr>
              <w:spacing w:before="20" w:after="20" w:line="240" w:lineRule="auto"/>
              <w:rPr>
                <w:rFonts w:ascii="Arial" w:hAnsi="Arial" w:cs="Arial"/>
                <w:bCs/>
                <w:sz w:val="18"/>
                <w:szCs w:val="18"/>
              </w:rPr>
            </w:pPr>
            <w:r w:rsidRPr="004C63E6">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5A05B78" w14:textId="77777777" w:rsidR="004C63E6" w:rsidRPr="004C63E6" w:rsidRDefault="004C63E6" w:rsidP="00D65550">
            <w:pPr>
              <w:spacing w:before="20" w:after="20" w:line="240" w:lineRule="auto"/>
              <w:rPr>
                <w:rFonts w:ascii="Arial" w:hAnsi="Arial" w:cs="Arial"/>
                <w:bCs/>
                <w:sz w:val="18"/>
                <w:szCs w:val="18"/>
              </w:rPr>
            </w:pPr>
            <w:proofErr w:type="spellStart"/>
            <w:r w:rsidRPr="004C63E6">
              <w:rPr>
                <w:rFonts w:ascii="Arial" w:hAnsi="Arial" w:cs="Arial"/>
                <w:bCs/>
                <w:sz w:val="18"/>
                <w:szCs w:val="18"/>
              </w:rPr>
              <w:t>pCR</w:t>
            </w:r>
            <w:proofErr w:type="spellEnd"/>
          </w:p>
          <w:p w14:paraId="188B17E7" w14:textId="13E1D167" w:rsidR="004C63E6" w:rsidRPr="004C63E6" w:rsidRDefault="004C63E6" w:rsidP="00D65550">
            <w:pPr>
              <w:spacing w:before="20" w:after="20" w:line="240" w:lineRule="auto"/>
              <w:rPr>
                <w:rFonts w:ascii="Arial" w:hAnsi="Arial" w:cs="Arial"/>
                <w:bCs/>
                <w:sz w:val="18"/>
                <w:szCs w:val="18"/>
              </w:rPr>
            </w:pPr>
            <w:r w:rsidRPr="004C63E6">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7CACACC" w14:textId="77777777" w:rsidR="004C63E6" w:rsidRDefault="004C63E6" w:rsidP="00D65550">
            <w:pPr>
              <w:spacing w:before="20" w:after="20" w:line="240" w:lineRule="auto"/>
              <w:rPr>
                <w:rFonts w:ascii="Arial" w:hAnsi="Arial" w:cs="Arial"/>
                <w:bCs/>
                <w:sz w:val="18"/>
                <w:szCs w:val="18"/>
              </w:rPr>
            </w:pPr>
            <w:r w:rsidRPr="004C63E6">
              <w:rPr>
                <w:rFonts w:ascii="Arial" w:hAnsi="Arial" w:cs="Arial"/>
                <w:bCs/>
                <w:sz w:val="18"/>
                <w:szCs w:val="18"/>
              </w:rPr>
              <w:t>Revision of S6-260118.</w:t>
            </w:r>
          </w:p>
          <w:p w14:paraId="2E0A492B" w14:textId="77777777" w:rsidR="00887A8B" w:rsidRDefault="00887A8B" w:rsidP="00887A8B">
            <w:pPr>
              <w:spacing w:before="20" w:after="20" w:line="240" w:lineRule="auto"/>
              <w:rPr>
                <w:rFonts w:ascii="Arial" w:eastAsia="SimSun" w:hAnsi="Arial" w:cs="Arial"/>
                <w:bCs/>
                <w:sz w:val="18"/>
                <w:szCs w:val="18"/>
                <w:lang w:val="en-US" w:eastAsia="zh-CN"/>
              </w:rPr>
            </w:pPr>
          </w:p>
          <w:p w14:paraId="2B20BF21" w14:textId="5BA5BE7A" w:rsidR="004C63E6" w:rsidRPr="00CF71EC" w:rsidRDefault="00887A8B" w:rsidP="00887A8B">
            <w:pPr>
              <w:spacing w:before="20" w:after="20" w:line="240" w:lineRule="auto"/>
              <w:rPr>
                <w:rFonts w:ascii="Arial" w:hAnsi="Arial" w:cs="Arial"/>
                <w:bCs/>
                <w:sz w:val="18"/>
                <w:szCs w:val="18"/>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2511009" w14:textId="77777777" w:rsidR="004C63E6" w:rsidRPr="004C63E6" w:rsidRDefault="004C63E6" w:rsidP="00D65550">
            <w:pPr>
              <w:spacing w:before="20" w:after="20" w:line="240" w:lineRule="auto"/>
              <w:rPr>
                <w:rFonts w:ascii="Arial" w:hAnsi="Arial" w:cs="Arial"/>
                <w:bCs/>
                <w:sz w:val="18"/>
                <w:szCs w:val="18"/>
              </w:rPr>
            </w:pPr>
          </w:p>
        </w:tc>
      </w:tr>
      <w:tr w:rsidR="00D65550" w:rsidRPr="00CF71EC" w14:paraId="3A40C479"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31834D63" w14:textId="26574B1C" w:rsidR="00D65550" w:rsidRPr="00C31F15" w:rsidRDefault="00D65550" w:rsidP="00D65550">
            <w:pPr>
              <w:spacing w:before="20" w:after="20" w:line="240" w:lineRule="auto"/>
              <w:rPr>
                <w:rFonts w:ascii="Arial" w:hAnsi="Arial" w:cs="Arial"/>
                <w:bCs/>
                <w:sz w:val="18"/>
                <w:szCs w:val="18"/>
              </w:rPr>
            </w:pPr>
            <w:hyperlink r:id="rId149" w:history="1">
              <w:r w:rsidRPr="00C31F15">
                <w:rPr>
                  <w:rStyle w:val="Hyperlink"/>
                  <w:rFonts w:ascii="Arial" w:hAnsi="Arial" w:cs="Arial"/>
                  <w:bCs/>
                  <w:sz w:val="18"/>
                  <w:szCs w:val="18"/>
                </w:rPr>
                <w:t>S6-260120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53C9361" w14:textId="7825B49A"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FS_APCOT_pCR_additional</w:t>
            </w:r>
            <w:proofErr w:type="spellEnd"/>
            <w:r>
              <w:rPr>
                <w:rFonts w:ascii="Arial" w:hAnsi="Arial" w:cs="Arial"/>
                <w:bCs/>
                <w:sz w:val="18"/>
                <w:szCs w:val="18"/>
              </w:rPr>
              <w:t xml:space="preserve"> info solution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FEE9D7F" w14:textId="598E5D0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8301429"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1CDFE4" w14:textId="778244D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EC5DDA2"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7D46558" w14:textId="724F56A8" w:rsidR="00D65550"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Revised to S6-260630</w:t>
            </w:r>
          </w:p>
        </w:tc>
      </w:tr>
      <w:tr w:rsidR="00D6569A" w:rsidRPr="00CF71EC" w14:paraId="64684682"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56BEC8D5" w14:textId="6E21378B" w:rsidR="00D6569A" w:rsidRPr="00887A8B" w:rsidRDefault="00887A8B" w:rsidP="00D65550">
            <w:pPr>
              <w:spacing w:before="20" w:after="20" w:line="240" w:lineRule="auto"/>
            </w:pPr>
            <w:hyperlink r:id="rId150" w:history="1">
              <w:r w:rsidRPr="00887A8B">
                <w:rPr>
                  <w:rStyle w:val="Hyperlink"/>
                  <w:rFonts w:ascii="Arial" w:hAnsi="Arial" w:cs="Arial"/>
                  <w:sz w:val="18"/>
                </w:rPr>
                <w:t>S6-260630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02B7036" w14:textId="5373F5BC" w:rsidR="00D6569A" w:rsidRPr="00D6569A" w:rsidRDefault="00D6569A" w:rsidP="00D65550">
            <w:pPr>
              <w:spacing w:before="20" w:after="20" w:line="240" w:lineRule="auto"/>
              <w:rPr>
                <w:rFonts w:ascii="Arial" w:hAnsi="Arial" w:cs="Arial"/>
                <w:bCs/>
                <w:sz w:val="18"/>
                <w:szCs w:val="18"/>
              </w:rPr>
            </w:pPr>
            <w:proofErr w:type="spellStart"/>
            <w:r w:rsidRPr="00D6569A">
              <w:rPr>
                <w:rFonts w:ascii="Arial" w:hAnsi="Arial" w:cs="Arial"/>
                <w:bCs/>
                <w:sz w:val="18"/>
                <w:szCs w:val="18"/>
              </w:rPr>
              <w:t>FS_APCOT_pCR_additional</w:t>
            </w:r>
            <w:proofErr w:type="spellEnd"/>
            <w:r w:rsidRPr="00D6569A">
              <w:rPr>
                <w:rFonts w:ascii="Arial" w:hAnsi="Arial" w:cs="Arial"/>
                <w:bCs/>
                <w:sz w:val="18"/>
                <w:szCs w:val="18"/>
              </w:rPr>
              <w:t xml:space="preserve"> info solution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D7CC9D8" w14:textId="22A71CDE"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91EF2A5" w14:textId="77777777" w:rsidR="00D6569A" w:rsidRPr="00D6569A" w:rsidRDefault="00D6569A" w:rsidP="00D65550">
            <w:pPr>
              <w:spacing w:before="20" w:after="20" w:line="240" w:lineRule="auto"/>
              <w:rPr>
                <w:rFonts w:ascii="Arial" w:hAnsi="Arial" w:cs="Arial"/>
                <w:bCs/>
                <w:sz w:val="18"/>
                <w:szCs w:val="18"/>
              </w:rPr>
            </w:pPr>
            <w:proofErr w:type="spellStart"/>
            <w:r w:rsidRPr="00D6569A">
              <w:rPr>
                <w:rFonts w:ascii="Arial" w:hAnsi="Arial" w:cs="Arial"/>
                <w:bCs/>
                <w:sz w:val="18"/>
                <w:szCs w:val="18"/>
              </w:rPr>
              <w:t>pCR</w:t>
            </w:r>
            <w:proofErr w:type="spellEnd"/>
          </w:p>
          <w:p w14:paraId="4758319E" w14:textId="434F9216"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DE837BC" w14:textId="77777777" w:rsid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Revision of S6-260120.</w:t>
            </w:r>
          </w:p>
          <w:p w14:paraId="4A9FDD63" w14:textId="77777777" w:rsidR="00887A8B" w:rsidRDefault="00887A8B" w:rsidP="00887A8B">
            <w:pPr>
              <w:spacing w:before="20" w:after="20" w:line="240" w:lineRule="auto"/>
              <w:rPr>
                <w:rFonts w:ascii="Arial" w:eastAsia="SimSun" w:hAnsi="Arial" w:cs="Arial"/>
                <w:bCs/>
                <w:sz w:val="18"/>
                <w:szCs w:val="18"/>
                <w:lang w:val="en-US" w:eastAsia="zh-CN"/>
              </w:rPr>
            </w:pPr>
          </w:p>
          <w:p w14:paraId="1D74658C" w14:textId="71FCF7D4" w:rsidR="00D6569A" w:rsidRPr="00CF71EC" w:rsidRDefault="00887A8B" w:rsidP="00887A8B">
            <w:pPr>
              <w:spacing w:before="20" w:after="20" w:line="240" w:lineRule="auto"/>
              <w:rPr>
                <w:rFonts w:ascii="Arial" w:hAnsi="Arial" w:cs="Arial"/>
                <w:bCs/>
                <w:sz w:val="18"/>
                <w:szCs w:val="18"/>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5687BF6" w14:textId="77777777" w:rsidR="00D6569A" w:rsidRPr="00D6569A" w:rsidRDefault="00D6569A" w:rsidP="00D65550">
            <w:pPr>
              <w:spacing w:before="20" w:after="20" w:line="240" w:lineRule="auto"/>
              <w:rPr>
                <w:rFonts w:ascii="Arial" w:hAnsi="Arial" w:cs="Arial"/>
                <w:bCs/>
                <w:sz w:val="18"/>
                <w:szCs w:val="18"/>
              </w:rPr>
            </w:pPr>
          </w:p>
        </w:tc>
      </w:tr>
      <w:tr w:rsidR="00D65550" w:rsidRPr="00CF71EC" w14:paraId="1F773B8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5B3EBCE" w14:textId="0A5D8CFF" w:rsidR="00D65550" w:rsidRPr="00C31F15" w:rsidRDefault="00D65550" w:rsidP="00D65550">
            <w:pPr>
              <w:spacing w:before="20" w:after="20" w:line="240" w:lineRule="auto"/>
              <w:rPr>
                <w:rFonts w:ascii="Arial" w:hAnsi="Arial" w:cs="Arial"/>
                <w:bCs/>
                <w:sz w:val="18"/>
                <w:szCs w:val="18"/>
              </w:rPr>
            </w:pPr>
            <w:hyperlink r:id="rId151" w:history="1">
              <w:r w:rsidRPr="00C31F15">
                <w:rPr>
                  <w:rStyle w:val="Hyperlink"/>
                  <w:rFonts w:ascii="Arial" w:hAnsi="Arial" w:cs="Arial"/>
                  <w:bCs/>
                  <w:sz w:val="18"/>
                  <w:szCs w:val="18"/>
                </w:rPr>
                <w:t>S6-260121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26A2D40" w14:textId="4E133136"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FS_APCOT_pCR_solution</w:t>
            </w:r>
            <w:proofErr w:type="spellEnd"/>
            <w:r>
              <w:rPr>
                <w:rFonts w:ascii="Arial" w:hAnsi="Arial" w:cs="Arial"/>
                <w:bCs/>
                <w:sz w:val="18"/>
                <w:szCs w:val="18"/>
              </w:rPr>
              <w:t xml:space="preserve"> evaluation #1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E56F445" w14:textId="5153D29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679BC53"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8E5FD5F" w14:textId="473AA26E"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A35D431"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E1A3BDD" w14:textId="2F18B5A1" w:rsidR="00D65550"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Revised to S6-260631</w:t>
            </w:r>
          </w:p>
        </w:tc>
      </w:tr>
      <w:tr w:rsidR="00D6569A" w:rsidRPr="00CF71EC" w14:paraId="7A87762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9395823" w14:textId="39CBCEEB" w:rsidR="00D6569A" w:rsidRPr="00D6569A" w:rsidRDefault="00D6569A" w:rsidP="00D65550">
            <w:pPr>
              <w:spacing w:before="20" w:after="20" w:line="240" w:lineRule="auto"/>
            </w:pPr>
            <w:r w:rsidRPr="00D6569A">
              <w:rPr>
                <w:rFonts w:ascii="Arial" w:hAnsi="Arial" w:cs="Arial"/>
                <w:sz w:val="18"/>
              </w:rPr>
              <w:t>S6-260631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7F714D3" w14:textId="5ACDDBD2" w:rsidR="00D6569A" w:rsidRPr="00D6569A" w:rsidRDefault="00D6569A" w:rsidP="00D65550">
            <w:pPr>
              <w:spacing w:before="20" w:after="20" w:line="240" w:lineRule="auto"/>
              <w:rPr>
                <w:rFonts w:ascii="Arial" w:hAnsi="Arial" w:cs="Arial"/>
                <w:bCs/>
                <w:sz w:val="18"/>
                <w:szCs w:val="18"/>
              </w:rPr>
            </w:pPr>
            <w:proofErr w:type="spellStart"/>
            <w:r w:rsidRPr="00D6569A">
              <w:rPr>
                <w:rFonts w:ascii="Arial" w:hAnsi="Arial" w:cs="Arial"/>
                <w:bCs/>
                <w:sz w:val="18"/>
                <w:szCs w:val="18"/>
              </w:rPr>
              <w:t>FS_APCOT_pCR_solution</w:t>
            </w:r>
            <w:proofErr w:type="spellEnd"/>
            <w:r w:rsidRPr="00D6569A">
              <w:rPr>
                <w:rFonts w:ascii="Arial" w:hAnsi="Arial" w:cs="Arial"/>
                <w:bCs/>
                <w:sz w:val="18"/>
                <w:szCs w:val="18"/>
              </w:rPr>
              <w:t xml:space="preserve"> evaluation #1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CE6C1E4" w14:textId="2676E7F3"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D0750D6" w14:textId="77777777" w:rsidR="00D6569A" w:rsidRPr="00D6569A" w:rsidRDefault="00D6569A" w:rsidP="00D65550">
            <w:pPr>
              <w:spacing w:before="20" w:after="20" w:line="240" w:lineRule="auto"/>
              <w:rPr>
                <w:rFonts w:ascii="Arial" w:hAnsi="Arial" w:cs="Arial"/>
                <w:bCs/>
                <w:sz w:val="18"/>
                <w:szCs w:val="18"/>
              </w:rPr>
            </w:pPr>
            <w:proofErr w:type="spellStart"/>
            <w:r w:rsidRPr="00D6569A">
              <w:rPr>
                <w:rFonts w:ascii="Arial" w:hAnsi="Arial" w:cs="Arial"/>
                <w:bCs/>
                <w:sz w:val="18"/>
                <w:szCs w:val="18"/>
              </w:rPr>
              <w:t>pCR</w:t>
            </w:r>
            <w:proofErr w:type="spellEnd"/>
          </w:p>
          <w:p w14:paraId="0BA8F623" w14:textId="3CB4EBB2"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886650A" w14:textId="77777777" w:rsid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Revision of S6-260121.</w:t>
            </w:r>
          </w:p>
          <w:p w14:paraId="6BF759EE" w14:textId="03C2F039" w:rsidR="00D6569A" w:rsidRPr="00CF71EC" w:rsidRDefault="00D6569A"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B41E8AA" w14:textId="77777777" w:rsidR="00D6569A" w:rsidRPr="00D6569A" w:rsidRDefault="00D6569A" w:rsidP="00D65550">
            <w:pPr>
              <w:spacing w:before="20" w:after="20" w:line="240" w:lineRule="auto"/>
              <w:rPr>
                <w:rFonts w:ascii="Arial" w:hAnsi="Arial" w:cs="Arial"/>
                <w:bCs/>
                <w:sz w:val="18"/>
                <w:szCs w:val="18"/>
              </w:rPr>
            </w:pPr>
          </w:p>
        </w:tc>
      </w:tr>
      <w:tr w:rsidR="00D65550" w:rsidRPr="00CF71EC" w14:paraId="14923587"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72BB4999" w14:textId="48F7A632" w:rsidR="00D65550" w:rsidRPr="00C31F15" w:rsidRDefault="00D65550" w:rsidP="00D65550">
            <w:pPr>
              <w:spacing w:before="20" w:after="20" w:line="240" w:lineRule="auto"/>
              <w:rPr>
                <w:rFonts w:ascii="Arial" w:hAnsi="Arial" w:cs="Arial"/>
                <w:bCs/>
                <w:sz w:val="18"/>
                <w:szCs w:val="18"/>
              </w:rPr>
            </w:pPr>
            <w:hyperlink r:id="rId152" w:history="1">
              <w:r w:rsidRPr="00C31F15">
                <w:rPr>
                  <w:rStyle w:val="Hyperlink"/>
                  <w:rFonts w:ascii="Arial" w:hAnsi="Arial" w:cs="Arial"/>
                  <w:bCs/>
                  <w:sz w:val="18"/>
                  <w:szCs w:val="18"/>
                </w:rPr>
                <w:t>S6-260123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6036BD2" w14:textId="593BAEF0"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FS_APCOT_pCR_solution</w:t>
            </w:r>
            <w:proofErr w:type="spellEnd"/>
            <w:r>
              <w:rPr>
                <w:rFonts w:ascii="Arial" w:hAnsi="Arial" w:cs="Arial"/>
                <w:bCs/>
                <w:sz w:val="18"/>
                <w:szCs w:val="18"/>
              </w:rPr>
              <w:t xml:space="preserve"> evaluation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C4C06DF" w14:textId="61B3163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AA4342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B0599A" w14:textId="58726FE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76A3274"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01E46E3" w14:textId="787937DF" w:rsidR="00D65550"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Revised to S6-260632</w:t>
            </w:r>
          </w:p>
        </w:tc>
      </w:tr>
      <w:tr w:rsidR="004071D3" w:rsidRPr="00CF71EC" w14:paraId="309975A0"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33D9324B" w14:textId="58A6CA0A" w:rsidR="004071D3" w:rsidRPr="00887A8B" w:rsidRDefault="00887A8B" w:rsidP="00D65550">
            <w:pPr>
              <w:spacing w:before="20" w:after="20" w:line="240" w:lineRule="auto"/>
            </w:pPr>
            <w:hyperlink r:id="rId153" w:history="1">
              <w:r w:rsidRPr="00887A8B">
                <w:rPr>
                  <w:rStyle w:val="Hyperlink"/>
                  <w:rFonts w:ascii="Arial" w:hAnsi="Arial" w:cs="Arial"/>
                  <w:sz w:val="18"/>
                </w:rPr>
                <w:t>S6-260632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E6B41B0" w14:textId="2B4FB599" w:rsidR="004071D3" w:rsidRPr="004071D3" w:rsidRDefault="004071D3" w:rsidP="00D65550">
            <w:pPr>
              <w:spacing w:before="20" w:after="20" w:line="240" w:lineRule="auto"/>
              <w:rPr>
                <w:rFonts w:ascii="Arial" w:hAnsi="Arial" w:cs="Arial"/>
                <w:bCs/>
                <w:sz w:val="18"/>
                <w:szCs w:val="18"/>
              </w:rPr>
            </w:pPr>
            <w:proofErr w:type="spellStart"/>
            <w:r w:rsidRPr="004071D3">
              <w:rPr>
                <w:rFonts w:ascii="Arial" w:hAnsi="Arial" w:cs="Arial"/>
                <w:bCs/>
                <w:sz w:val="18"/>
                <w:szCs w:val="18"/>
              </w:rPr>
              <w:t>FS_APCOT_pCR_solution</w:t>
            </w:r>
            <w:proofErr w:type="spellEnd"/>
            <w:r w:rsidRPr="004071D3">
              <w:rPr>
                <w:rFonts w:ascii="Arial" w:hAnsi="Arial" w:cs="Arial"/>
                <w:bCs/>
                <w:sz w:val="18"/>
                <w:szCs w:val="18"/>
              </w:rPr>
              <w:t xml:space="preserve"> evaluation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3C3B9A1" w14:textId="2BF671A5"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E13A6E9" w14:textId="77777777" w:rsidR="004071D3" w:rsidRPr="004071D3" w:rsidRDefault="004071D3" w:rsidP="00D65550">
            <w:pPr>
              <w:spacing w:before="20" w:after="20" w:line="240" w:lineRule="auto"/>
              <w:rPr>
                <w:rFonts w:ascii="Arial" w:hAnsi="Arial" w:cs="Arial"/>
                <w:bCs/>
                <w:sz w:val="18"/>
                <w:szCs w:val="18"/>
              </w:rPr>
            </w:pPr>
            <w:proofErr w:type="spellStart"/>
            <w:r w:rsidRPr="004071D3">
              <w:rPr>
                <w:rFonts w:ascii="Arial" w:hAnsi="Arial" w:cs="Arial"/>
                <w:bCs/>
                <w:sz w:val="18"/>
                <w:szCs w:val="18"/>
              </w:rPr>
              <w:t>pCR</w:t>
            </w:r>
            <w:proofErr w:type="spellEnd"/>
          </w:p>
          <w:p w14:paraId="66B53445" w14:textId="62F70811"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8C01D6E" w14:textId="77777777" w:rsid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Revision of S6-260123.</w:t>
            </w:r>
          </w:p>
          <w:p w14:paraId="1AE4D5E6" w14:textId="77777777" w:rsidR="00887A8B" w:rsidRDefault="00887A8B" w:rsidP="00887A8B">
            <w:pPr>
              <w:spacing w:before="20" w:after="20" w:line="240" w:lineRule="auto"/>
              <w:rPr>
                <w:rFonts w:ascii="Arial" w:eastAsia="SimSun" w:hAnsi="Arial" w:cs="Arial"/>
                <w:bCs/>
                <w:sz w:val="18"/>
                <w:szCs w:val="18"/>
                <w:lang w:val="en-US" w:eastAsia="zh-CN"/>
              </w:rPr>
            </w:pPr>
          </w:p>
          <w:p w14:paraId="50A332A7" w14:textId="57EE9240" w:rsidR="004071D3" w:rsidRPr="00CF71EC" w:rsidRDefault="00887A8B" w:rsidP="00887A8B">
            <w:pPr>
              <w:spacing w:before="20" w:after="20" w:line="240" w:lineRule="auto"/>
              <w:rPr>
                <w:rFonts w:ascii="Arial" w:hAnsi="Arial" w:cs="Arial"/>
                <w:bCs/>
                <w:sz w:val="18"/>
                <w:szCs w:val="18"/>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FDB069D" w14:textId="77777777" w:rsidR="004071D3" w:rsidRPr="004071D3" w:rsidRDefault="004071D3" w:rsidP="00D65550">
            <w:pPr>
              <w:spacing w:before="20" w:after="20" w:line="240" w:lineRule="auto"/>
              <w:rPr>
                <w:rFonts w:ascii="Arial" w:hAnsi="Arial" w:cs="Arial"/>
                <w:bCs/>
                <w:sz w:val="18"/>
                <w:szCs w:val="18"/>
              </w:rPr>
            </w:pPr>
          </w:p>
        </w:tc>
      </w:tr>
      <w:tr w:rsidR="00D65550" w:rsidRPr="00CF71EC" w14:paraId="6ED46E0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A58945B" w14:textId="7D0BCE59" w:rsidR="00D65550" w:rsidRPr="00C31F15" w:rsidRDefault="00D65550" w:rsidP="00D65550">
            <w:pPr>
              <w:spacing w:before="20" w:after="20" w:line="240" w:lineRule="auto"/>
              <w:rPr>
                <w:rFonts w:ascii="Arial" w:hAnsi="Arial" w:cs="Arial"/>
                <w:bCs/>
                <w:sz w:val="18"/>
                <w:szCs w:val="18"/>
              </w:rPr>
            </w:pPr>
            <w:hyperlink r:id="rId154" w:history="1">
              <w:r w:rsidRPr="00C31F15">
                <w:rPr>
                  <w:rStyle w:val="Hyperlink"/>
                  <w:rFonts w:ascii="Arial" w:hAnsi="Arial" w:cs="Arial"/>
                  <w:bCs/>
                  <w:sz w:val="18"/>
                  <w:szCs w:val="18"/>
                </w:rPr>
                <w:t>S6-260130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3405CD8" w14:textId="386ECF58"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FS_APCOT_pCR_Overall</w:t>
            </w:r>
            <w:proofErr w:type="spellEnd"/>
            <w:r>
              <w:rPr>
                <w:rFonts w:ascii="Arial" w:hAnsi="Arial" w:cs="Arial"/>
                <w:bCs/>
                <w:sz w:val="18"/>
                <w:szCs w:val="18"/>
              </w:rPr>
              <w:t xml:space="preserve"> evaluation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736B8FD" w14:textId="0E152F0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93B028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6398AD" w14:textId="27DC7E5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CE50BBA"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9FFA11B" w14:textId="7FD34EF3" w:rsidR="00D65550"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Revised to S6-260633</w:t>
            </w:r>
          </w:p>
        </w:tc>
      </w:tr>
      <w:tr w:rsidR="004071D3" w:rsidRPr="00CF71EC" w14:paraId="630E289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BAF9201" w14:textId="3137C840" w:rsidR="004071D3" w:rsidRPr="004071D3" w:rsidRDefault="004071D3" w:rsidP="00D65550">
            <w:pPr>
              <w:spacing w:before="20" w:after="20" w:line="240" w:lineRule="auto"/>
            </w:pPr>
            <w:r w:rsidRPr="004071D3">
              <w:rPr>
                <w:rFonts w:ascii="Arial" w:hAnsi="Arial" w:cs="Arial"/>
                <w:sz w:val="18"/>
              </w:rPr>
              <w:t>S6-260633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9810AA7" w14:textId="440A1D36" w:rsidR="004071D3" w:rsidRPr="004071D3" w:rsidRDefault="004071D3" w:rsidP="00D65550">
            <w:pPr>
              <w:spacing w:before="20" w:after="20" w:line="240" w:lineRule="auto"/>
              <w:rPr>
                <w:rFonts w:ascii="Arial" w:hAnsi="Arial" w:cs="Arial"/>
                <w:bCs/>
                <w:sz w:val="18"/>
                <w:szCs w:val="18"/>
              </w:rPr>
            </w:pPr>
            <w:proofErr w:type="spellStart"/>
            <w:r w:rsidRPr="004071D3">
              <w:rPr>
                <w:rFonts w:ascii="Arial" w:hAnsi="Arial" w:cs="Arial"/>
                <w:bCs/>
                <w:sz w:val="18"/>
                <w:szCs w:val="18"/>
              </w:rPr>
              <w:t>FS_APCOT_pCR_Overall</w:t>
            </w:r>
            <w:proofErr w:type="spellEnd"/>
            <w:r w:rsidRPr="004071D3">
              <w:rPr>
                <w:rFonts w:ascii="Arial" w:hAnsi="Arial" w:cs="Arial"/>
                <w:bCs/>
                <w:sz w:val="18"/>
                <w:szCs w:val="18"/>
              </w:rPr>
              <w:t xml:space="preserve"> evaluation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6827DC9" w14:textId="530F71EA"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553EC35" w14:textId="77777777" w:rsidR="004071D3" w:rsidRPr="004071D3" w:rsidRDefault="004071D3" w:rsidP="00D65550">
            <w:pPr>
              <w:spacing w:before="20" w:after="20" w:line="240" w:lineRule="auto"/>
              <w:rPr>
                <w:rFonts w:ascii="Arial" w:hAnsi="Arial" w:cs="Arial"/>
                <w:bCs/>
                <w:sz w:val="18"/>
                <w:szCs w:val="18"/>
              </w:rPr>
            </w:pPr>
            <w:proofErr w:type="spellStart"/>
            <w:r w:rsidRPr="004071D3">
              <w:rPr>
                <w:rFonts w:ascii="Arial" w:hAnsi="Arial" w:cs="Arial"/>
                <w:bCs/>
                <w:sz w:val="18"/>
                <w:szCs w:val="18"/>
              </w:rPr>
              <w:t>pCR</w:t>
            </w:r>
            <w:proofErr w:type="spellEnd"/>
          </w:p>
          <w:p w14:paraId="67206F0B" w14:textId="7F9950C4"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39A7410" w14:textId="77777777" w:rsid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Revision of S6-260130.</w:t>
            </w:r>
          </w:p>
          <w:p w14:paraId="6250EFD5" w14:textId="37BC7327" w:rsidR="004071D3" w:rsidRPr="00CF71EC" w:rsidRDefault="004071D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60D9B5D" w14:textId="77777777" w:rsidR="004071D3" w:rsidRPr="004071D3" w:rsidRDefault="004071D3" w:rsidP="00D65550">
            <w:pPr>
              <w:spacing w:before="20" w:after="20" w:line="240" w:lineRule="auto"/>
              <w:rPr>
                <w:rFonts w:ascii="Arial" w:hAnsi="Arial" w:cs="Arial"/>
                <w:bCs/>
                <w:sz w:val="18"/>
                <w:szCs w:val="18"/>
              </w:rPr>
            </w:pPr>
          </w:p>
        </w:tc>
      </w:tr>
      <w:tr w:rsidR="00D65550" w:rsidRPr="00CF71EC" w14:paraId="0F70105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F30DCEA" w14:textId="2EF6C0FD" w:rsidR="00D65550" w:rsidRPr="00C31F15" w:rsidRDefault="00D65550" w:rsidP="00D65550">
            <w:pPr>
              <w:spacing w:before="20" w:after="20" w:line="240" w:lineRule="auto"/>
              <w:rPr>
                <w:rFonts w:ascii="Arial" w:hAnsi="Arial" w:cs="Arial"/>
                <w:bCs/>
                <w:sz w:val="18"/>
                <w:szCs w:val="18"/>
              </w:rPr>
            </w:pPr>
            <w:hyperlink r:id="rId155" w:history="1">
              <w:r w:rsidRPr="00C31F15">
                <w:rPr>
                  <w:rStyle w:val="Hyperlink"/>
                  <w:rFonts w:ascii="Arial" w:hAnsi="Arial" w:cs="Arial"/>
                  <w:bCs/>
                  <w:sz w:val="18"/>
                  <w:szCs w:val="18"/>
                </w:rPr>
                <w:t>S6-260132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09808FA" w14:textId="4FB72B84"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FS_APCOT_pCR_Overall</w:t>
            </w:r>
            <w:proofErr w:type="spellEnd"/>
            <w:r>
              <w:rPr>
                <w:rFonts w:ascii="Arial" w:hAnsi="Arial" w:cs="Arial"/>
                <w:bCs/>
                <w:sz w:val="18"/>
                <w:szCs w:val="18"/>
              </w:rPr>
              <w:t xml:space="preserve"> evaluation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39D1DFC" w14:textId="410D56A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8D8135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942B1C" w14:textId="246A92C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8468D7E"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5AED6B8" w14:textId="00F37FEE" w:rsidR="00D65550"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Revised to S6-260634</w:t>
            </w:r>
          </w:p>
        </w:tc>
      </w:tr>
      <w:tr w:rsidR="004071D3" w:rsidRPr="00CF71EC" w14:paraId="01F932D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5D91FF3" w14:textId="501FA82F" w:rsidR="004071D3" w:rsidRPr="004071D3" w:rsidRDefault="004071D3" w:rsidP="00D65550">
            <w:pPr>
              <w:spacing w:before="20" w:after="20" w:line="240" w:lineRule="auto"/>
            </w:pPr>
            <w:r w:rsidRPr="004071D3">
              <w:rPr>
                <w:rFonts w:ascii="Arial" w:hAnsi="Arial" w:cs="Arial"/>
                <w:sz w:val="18"/>
              </w:rPr>
              <w:t>S6-260634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5AB4FD1" w14:textId="6984039E" w:rsidR="004071D3" w:rsidRPr="004071D3" w:rsidRDefault="004071D3" w:rsidP="00D65550">
            <w:pPr>
              <w:spacing w:before="20" w:after="20" w:line="240" w:lineRule="auto"/>
              <w:rPr>
                <w:rFonts w:ascii="Arial" w:hAnsi="Arial" w:cs="Arial"/>
                <w:bCs/>
                <w:sz w:val="18"/>
                <w:szCs w:val="18"/>
              </w:rPr>
            </w:pPr>
            <w:proofErr w:type="spellStart"/>
            <w:r w:rsidRPr="004071D3">
              <w:rPr>
                <w:rFonts w:ascii="Arial" w:hAnsi="Arial" w:cs="Arial"/>
                <w:bCs/>
                <w:sz w:val="18"/>
                <w:szCs w:val="18"/>
              </w:rPr>
              <w:t>FS_APCOT_pCR_Overall</w:t>
            </w:r>
            <w:proofErr w:type="spellEnd"/>
            <w:r w:rsidRPr="004071D3">
              <w:rPr>
                <w:rFonts w:ascii="Arial" w:hAnsi="Arial" w:cs="Arial"/>
                <w:bCs/>
                <w:sz w:val="18"/>
                <w:szCs w:val="18"/>
              </w:rPr>
              <w:t xml:space="preserve"> evaluation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821FB03" w14:textId="088BAE80"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979960B" w14:textId="77777777" w:rsidR="004071D3" w:rsidRPr="004071D3" w:rsidRDefault="004071D3" w:rsidP="00D65550">
            <w:pPr>
              <w:spacing w:before="20" w:after="20" w:line="240" w:lineRule="auto"/>
              <w:rPr>
                <w:rFonts w:ascii="Arial" w:hAnsi="Arial" w:cs="Arial"/>
                <w:bCs/>
                <w:sz w:val="18"/>
                <w:szCs w:val="18"/>
              </w:rPr>
            </w:pPr>
            <w:proofErr w:type="spellStart"/>
            <w:r w:rsidRPr="004071D3">
              <w:rPr>
                <w:rFonts w:ascii="Arial" w:hAnsi="Arial" w:cs="Arial"/>
                <w:bCs/>
                <w:sz w:val="18"/>
                <w:szCs w:val="18"/>
              </w:rPr>
              <w:t>pCR</w:t>
            </w:r>
            <w:proofErr w:type="spellEnd"/>
          </w:p>
          <w:p w14:paraId="5AA7861E" w14:textId="287DF6F2"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483C9F6" w14:textId="77777777" w:rsid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Revision of S6-260132.</w:t>
            </w:r>
          </w:p>
          <w:p w14:paraId="67D1198B" w14:textId="03775851" w:rsidR="004071D3" w:rsidRPr="00CF71EC" w:rsidRDefault="004071D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BCDD1DF" w14:textId="77777777" w:rsidR="004071D3" w:rsidRPr="004071D3" w:rsidRDefault="004071D3" w:rsidP="00D65550">
            <w:pPr>
              <w:spacing w:before="20" w:after="20" w:line="240" w:lineRule="auto"/>
              <w:rPr>
                <w:rFonts w:ascii="Arial" w:hAnsi="Arial" w:cs="Arial"/>
                <w:bCs/>
                <w:sz w:val="18"/>
                <w:szCs w:val="18"/>
              </w:rPr>
            </w:pPr>
          </w:p>
        </w:tc>
      </w:tr>
      <w:tr w:rsidR="00D65550" w:rsidRPr="00CF71EC" w14:paraId="19A7FBB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1C71D37" w14:textId="3CFCFD00" w:rsidR="00D65550" w:rsidRPr="00C31F15" w:rsidRDefault="00D65550" w:rsidP="00D65550">
            <w:pPr>
              <w:spacing w:before="20" w:after="20" w:line="240" w:lineRule="auto"/>
              <w:rPr>
                <w:rFonts w:ascii="Arial" w:hAnsi="Arial" w:cs="Arial"/>
                <w:bCs/>
                <w:sz w:val="18"/>
                <w:szCs w:val="18"/>
              </w:rPr>
            </w:pPr>
            <w:hyperlink r:id="rId156" w:history="1">
              <w:r w:rsidRPr="00C31F15">
                <w:rPr>
                  <w:rStyle w:val="Hyperlink"/>
                  <w:rFonts w:ascii="Arial" w:hAnsi="Arial" w:cs="Arial"/>
                  <w:bCs/>
                  <w:sz w:val="18"/>
                  <w:szCs w:val="18"/>
                </w:rPr>
                <w:t>S6-260133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EB88E2A" w14:textId="3E29E322"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FS_APCOT_pCR_Architectural</w:t>
            </w:r>
            <w:proofErr w:type="spellEnd"/>
            <w:r>
              <w:rPr>
                <w:rFonts w:ascii="Arial" w:hAnsi="Arial" w:cs="Arial"/>
                <w:bCs/>
                <w:sz w:val="18"/>
                <w:szCs w:val="18"/>
              </w:rPr>
              <w:t xml:space="preserve"> Conclusions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932AA2A" w14:textId="67FB685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A6BC48D"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7B6DCFC" w14:textId="23601F5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D486D36"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E929D43" w14:textId="7702364D" w:rsidR="00D65550"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Revised to S6-260635</w:t>
            </w:r>
          </w:p>
        </w:tc>
      </w:tr>
      <w:tr w:rsidR="00C731BE" w:rsidRPr="00CF71EC" w14:paraId="2B82CC9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24ED277" w14:textId="53EFAA53" w:rsidR="00C731BE" w:rsidRPr="00C731BE" w:rsidRDefault="00C731BE" w:rsidP="00D65550">
            <w:pPr>
              <w:spacing w:before="20" w:after="20" w:line="240" w:lineRule="auto"/>
            </w:pPr>
            <w:r w:rsidRPr="00C731BE">
              <w:rPr>
                <w:rFonts w:ascii="Arial" w:hAnsi="Arial" w:cs="Arial"/>
                <w:sz w:val="18"/>
              </w:rPr>
              <w:t>S6-260635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4ECCEE3" w14:textId="2C661A74" w:rsidR="00C731BE" w:rsidRPr="00C731BE" w:rsidRDefault="00C731BE" w:rsidP="00D65550">
            <w:pPr>
              <w:spacing w:before="20" w:after="20" w:line="240" w:lineRule="auto"/>
              <w:rPr>
                <w:rFonts w:ascii="Arial" w:hAnsi="Arial" w:cs="Arial"/>
                <w:bCs/>
                <w:sz w:val="18"/>
                <w:szCs w:val="18"/>
              </w:rPr>
            </w:pPr>
            <w:proofErr w:type="spellStart"/>
            <w:r w:rsidRPr="00C731BE">
              <w:rPr>
                <w:rFonts w:ascii="Arial" w:hAnsi="Arial" w:cs="Arial"/>
                <w:bCs/>
                <w:sz w:val="18"/>
                <w:szCs w:val="18"/>
              </w:rPr>
              <w:t>FS_APCOT_pCR_Architectural</w:t>
            </w:r>
            <w:proofErr w:type="spellEnd"/>
            <w:r w:rsidRPr="00C731BE">
              <w:rPr>
                <w:rFonts w:ascii="Arial" w:hAnsi="Arial" w:cs="Arial"/>
                <w:bCs/>
                <w:sz w:val="18"/>
                <w:szCs w:val="18"/>
              </w:rPr>
              <w:t xml:space="preserve"> Conclusions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BC9A206" w14:textId="6411A7FC"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46C5EB2" w14:textId="77777777" w:rsidR="00C731BE" w:rsidRPr="00C731BE" w:rsidRDefault="00C731BE" w:rsidP="00D65550">
            <w:pPr>
              <w:spacing w:before="20" w:after="20" w:line="240" w:lineRule="auto"/>
              <w:rPr>
                <w:rFonts w:ascii="Arial" w:hAnsi="Arial" w:cs="Arial"/>
                <w:bCs/>
                <w:sz w:val="18"/>
                <w:szCs w:val="18"/>
              </w:rPr>
            </w:pPr>
            <w:proofErr w:type="spellStart"/>
            <w:r w:rsidRPr="00C731BE">
              <w:rPr>
                <w:rFonts w:ascii="Arial" w:hAnsi="Arial" w:cs="Arial"/>
                <w:bCs/>
                <w:sz w:val="18"/>
                <w:szCs w:val="18"/>
              </w:rPr>
              <w:t>pCR</w:t>
            </w:r>
            <w:proofErr w:type="spellEnd"/>
          </w:p>
          <w:p w14:paraId="71599C90" w14:textId="3C79A948"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92371DC" w14:textId="77777777" w:rsid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Revision of S6-260133.</w:t>
            </w:r>
          </w:p>
          <w:p w14:paraId="15D83F18" w14:textId="22600819" w:rsidR="00C731BE" w:rsidRPr="00CF71EC" w:rsidRDefault="00C731BE"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3F93C16" w14:textId="77777777" w:rsidR="00C731BE" w:rsidRPr="00C731BE" w:rsidRDefault="00C731BE" w:rsidP="00D65550">
            <w:pPr>
              <w:spacing w:before="20" w:after="20" w:line="240" w:lineRule="auto"/>
              <w:rPr>
                <w:rFonts w:ascii="Arial" w:hAnsi="Arial" w:cs="Arial"/>
                <w:bCs/>
                <w:sz w:val="18"/>
                <w:szCs w:val="18"/>
              </w:rPr>
            </w:pPr>
          </w:p>
        </w:tc>
      </w:tr>
      <w:tr w:rsidR="00D65550" w:rsidRPr="00CF71EC" w14:paraId="6DA611F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9306F61" w14:textId="6A3265F0" w:rsidR="00D65550" w:rsidRPr="00C31F15" w:rsidRDefault="00D65550" w:rsidP="00D65550">
            <w:pPr>
              <w:spacing w:before="20" w:after="20" w:line="240" w:lineRule="auto"/>
              <w:rPr>
                <w:rFonts w:ascii="Arial" w:hAnsi="Arial" w:cs="Arial"/>
                <w:bCs/>
                <w:sz w:val="18"/>
                <w:szCs w:val="18"/>
              </w:rPr>
            </w:pPr>
            <w:hyperlink r:id="rId157" w:history="1">
              <w:r w:rsidRPr="00C31F15">
                <w:rPr>
                  <w:rStyle w:val="Hyperlink"/>
                  <w:rFonts w:ascii="Arial" w:hAnsi="Arial" w:cs="Arial"/>
                  <w:bCs/>
                  <w:sz w:val="18"/>
                  <w:szCs w:val="18"/>
                </w:rPr>
                <w:t>S6-260134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22DC8F5" w14:textId="2FC4F4BE"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FS_APCOT_pCR_Conclusions</w:t>
            </w:r>
            <w:proofErr w:type="spellEnd"/>
            <w:r>
              <w:rPr>
                <w:rFonts w:ascii="Arial" w:hAnsi="Arial" w:cs="Arial"/>
                <w:bCs/>
                <w:sz w:val="18"/>
                <w:szCs w:val="18"/>
              </w:rPr>
              <w:t xml:space="preserve">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1834E5A" w14:textId="31EDF51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359C04"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5618305" w14:textId="3DAF310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8EC5D17"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EBC0203" w14:textId="6C2201C1" w:rsidR="00D65550"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Revised to S6-260636</w:t>
            </w:r>
          </w:p>
        </w:tc>
      </w:tr>
      <w:tr w:rsidR="00C731BE" w:rsidRPr="00CF71EC" w14:paraId="0044B82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18EA619" w14:textId="6758F952" w:rsidR="00C731BE" w:rsidRPr="00C731BE" w:rsidRDefault="00C731BE" w:rsidP="00D65550">
            <w:pPr>
              <w:spacing w:before="20" w:after="20" w:line="240" w:lineRule="auto"/>
            </w:pPr>
            <w:r w:rsidRPr="00C731BE">
              <w:rPr>
                <w:rFonts w:ascii="Arial" w:hAnsi="Arial" w:cs="Arial"/>
                <w:sz w:val="18"/>
              </w:rPr>
              <w:t>S6-260636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886D17E" w14:textId="5B619A20" w:rsidR="00C731BE" w:rsidRPr="00C731BE" w:rsidRDefault="00C731BE" w:rsidP="00D65550">
            <w:pPr>
              <w:spacing w:before="20" w:after="20" w:line="240" w:lineRule="auto"/>
              <w:rPr>
                <w:rFonts w:ascii="Arial" w:hAnsi="Arial" w:cs="Arial"/>
                <w:bCs/>
                <w:sz w:val="18"/>
                <w:szCs w:val="18"/>
              </w:rPr>
            </w:pPr>
            <w:proofErr w:type="spellStart"/>
            <w:r w:rsidRPr="00C731BE">
              <w:rPr>
                <w:rFonts w:ascii="Arial" w:hAnsi="Arial" w:cs="Arial"/>
                <w:bCs/>
                <w:sz w:val="18"/>
                <w:szCs w:val="18"/>
              </w:rPr>
              <w:t>FS_APCOT_pCR_Conclusions</w:t>
            </w:r>
            <w:proofErr w:type="spellEnd"/>
            <w:r w:rsidRPr="00C731BE">
              <w:rPr>
                <w:rFonts w:ascii="Arial" w:hAnsi="Arial" w:cs="Arial"/>
                <w:bCs/>
                <w:sz w:val="18"/>
                <w:szCs w:val="18"/>
              </w:rPr>
              <w:t xml:space="preserve">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71FA264" w14:textId="4A62B5F6"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DCBADCF" w14:textId="77777777" w:rsidR="00C731BE" w:rsidRPr="00C731BE" w:rsidRDefault="00C731BE" w:rsidP="00D65550">
            <w:pPr>
              <w:spacing w:before="20" w:after="20" w:line="240" w:lineRule="auto"/>
              <w:rPr>
                <w:rFonts w:ascii="Arial" w:hAnsi="Arial" w:cs="Arial"/>
                <w:bCs/>
                <w:sz w:val="18"/>
                <w:szCs w:val="18"/>
              </w:rPr>
            </w:pPr>
            <w:proofErr w:type="spellStart"/>
            <w:r w:rsidRPr="00C731BE">
              <w:rPr>
                <w:rFonts w:ascii="Arial" w:hAnsi="Arial" w:cs="Arial"/>
                <w:bCs/>
                <w:sz w:val="18"/>
                <w:szCs w:val="18"/>
              </w:rPr>
              <w:t>pCR</w:t>
            </w:r>
            <w:proofErr w:type="spellEnd"/>
          </w:p>
          <w:p w14:paraId="13A5CB72" w14:textId="79D7AB72"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653F13E" w14:textId="77777777" w:rsid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Revision of S6-260134.</w:t>
            </w:r>
          </w:p>
          <w:p w14:paraId="5A7A844B" w14:textId="61D93F08" w:rsidR="00C731BE" w:rsidRPr="00CF71EC" w:rsidRDefault="00C731BE"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9320DB6" w14:textId="77777777" w:rsidR="00C731BE" w:rsidRPr="00C731BE" w:rsidRDefault="00C731BE" w:rsidP="00D65550">
            <w:pPr>
              <w:spacing w:before="20" w:after="20" w:line="240" w:lineRule="auto"/>
              <w:rPr>
                <w:rFonts w:ascii="Arial" w:hAnsi="Arial" w:cs="Arial"/>
                <w:bCs/>
                <w:sz w:val="18"/>
                <w:szCs w:val="18"/>
              </w:rPr>
            </w:pPr>
          </w:p>
        </w:tc>
      </w:tr>
      <w:tr w:rsidR="00D65550" w:rsidRPr="00CF71EC" w14:paraId="0868D29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FF9FE83" w14:textId="110F77FE" w:rsidR="00D65550" w:rsidRPr="00C31F15" w:rsidRDefault="00D65550" w:rsidP="00D65550">
            <w:pPr>
              <w:spacing w:before="20" w:after="20" w:line="240" w:lineRule="auto"/>
              <w:rPr>
                <w:rFonts w:ascii="Arial" w:hAnsi="Arial" w:cs="Arial"/>
                <w:bCs/>
                <w:sz w:val="18"/>
                <w:szCs w:val="18"/>
              </w:rPr>
            </w:pPr>
            <w:hyperlink r:id="rId158" w:history="1">
              <w:r w:rsidRPr="00C31F15">
                <w:rPr>
                  <w:rStyle w:val="Hyperlink"/>
                  <w:rFonts w:ascii="Arial" w:hAnsi="Arial" w:cs="Arial"/>
                  <w:bCs/>
                  <w:sz w:val="18"/>
                  <w:szCs w:val="18"/>
                </w:rPr>
                <w:t>S6-260135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4A5CBD8" w14:textId="1A785EC6"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FS_APCOT_pCR_Conclusions</w:t>
            </w:r>
            <w:proofErr w:type="spellEnd"/>
            <w:r>
              <w:rPr>
                <w:rFonts w:ascii="Arial" w:hAnsi="Arial" w:cs="Arial"/>
                <w:bCs/>
                <w:sz w:val="18"/>
                <w:szCs w:val="18"/>
              </w:rPr>
              <w:t xml:space="preserve"> for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789F8CE" w14:textId="16D88A8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B9F3418"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1AE0CA" w14:textId="259E646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92E52B8"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1280C33" w14:textId="3489203F" w:rsidR="00D65550"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Revised to S6-260637</w:t>
            </w:r>
          </w:p>
        </w:tc>
      </w:tr>
      <w:tr w:rsidR="00C731BE" w:rsidRPr="00CF71EC" w14:paraId="0D1E00D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510DF11" w14:textId="53125520" w:rsidR="00C731BE" w:rsidRPr="00C731BE" w:rsidRDefault="00C731BE" w:rsidP="00D65550">
            <w:pPr>
              <w:spacing w:before="20" w:after="20" w:line="240" w:lineRule="auto"/>
            </w:pPr>
            <w:r w:rsidRPr="00C731BE">
              <w:rPr>
                <w:rFonts w:ascii="Arial" w:hAnsi="Arial" w:cs="Arial"/>
                <w:sz w:val="18"/>
              </w:rPr>
              <w:t>S6-260637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34A705C" w14:textId="0158887E" w:rsidR="00C731BE" w:rsidRPr="00C731BE" w:rsidRDefault="00C731BE" w:rsidP="00D65550">
            <w:pPr>
              <w:spacing w:before="20" w:after="20" w:line="240" w:lineRule="auto"/>
              <w:rPr>
                <w:rFonts w:ascii="Arial" w:hAnsi="Arial" w:cs="Arial"/>
                <w:bCs/>
                <w:sz w:val="18"/>
                <w:szCs w:val="18"/>
              </w:rPr>
            </w:pPr>
            <w:proofErr w:type="spellStart"/>
            <w:r w:rsidRPr="00C731BE">
              <w:rPr>
                <w:rFonts w:ascii="Arial" w:hAnsi="Arial" w:cs="Arial"/>
                <w:bCs/>
                <w:sz w:val="18"/>
                <w:szCs w:val="18"/>
              </w:rPr>
              <w:t>FS_APCOT_pCR_Conclusions</w:t>
            </w:r>
            <w:proofErr w:type="spellEnd"/>
            <w:r w:rsidRPr="00C731BE">
              <w:rPr>
                <w:rFonts w:ascii="Arial" w:hAnsi="Arial" w:cs="Arial"/>
                <w:bCs/>
                <w:sz w:val="18"/>
                <w:szCs w:val="18"/>
              </w:rPr>
              <w:t xml:space="preserve"> for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9C55A74" w14:textId="3C78F169"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71654DD" w14:textId="77777777" w:rsidR="00C731BE" w:rsidRPr="00C731BE" w:rsidRDefault="00C731BE" w:rsidP="00D65550">
            <w:pPr>
              <w:spacing w:before="20" w:after="20" w:line="240" w:lineRule="auto"/>
              <w:rPr>
                <w:rFonts w:ascii="Arial" w:hAnsi="Arial" w:cs="Arial"/>
                <w:bCs/>
                <w:sz w:val="18"/>
                <w:szCs w:val="18"/>
              </w:rPr>
            </w:pPr>
            <w:proofErr w:type="spellStart"/>
            <w:r w:rsidRPr="00C731BE">
              <w:rPr>
                <w:rFonts w:ascii="Arial" w:hAnsi="Arial" w:cs="Arial"/>
                <w:bCs/>
                <w:sz w:val="18"/>
                <w:szCs w:val="18"/>
              </w:rPr>
              <w:t>pCR</w:t>
            </w:r>
            <w:proofErr w:type="spellEnd"/>
          </w:p>
          <w:p w14:paraId="332BF699" w14:textId="3EC27A07"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E580D0F" w14:textId="77777777" w:rsid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Revision of S6-260135.</w:t>
            </w:r>
          </w:p>
          <w:p w14:paraId="38A018FC" w14:textId="45D02CEB" w:rsidR="00C731BE" w:rsidRPr="00CF71EC" w:rsidRDefault="00C731BE"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0EB475F" w14:textId="77777777" w:rsidR="00C731BE" w:rsidRPr="00C731BE" w:rsidRDefault="00C731BE" w:rsidP="00D65550">
            <w:pPr>
              <w:spacing w:before="20" w:after="20" w:line="240" w:lineRule="auto"/>
              <w:rPr>
                <w:rFonts w:ascii="Arial" w:hAnsi="Arial" w:cs="Arial"/>
                <w:bCs/>
                <w:sz w:val="18"/>
                <w:szCs w:val="18"/>
              </w:rPr>
            </w:pPr>
          </w:p>
        </w:tc>
      </w:tr>
      <w:tr w:rsidR="00D65550" w:rsidRPr="00CF71EC" w14:paraId="13D1EE6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EBA6B86" w14:textId="77777777" w:rsidR="00D65550" w:rsidRPr="00C31F15" w:rsidRDefault="00D65550" w:rsidP="00D65550">
            <w:pPr>
              <w:spacing w:before="20" w:after="20" w:line="240" w:lineRule="auto"/>
              <w:rPr>
                <w:rFonts w:ascii="Arial" w:hAnsi="Arial" w:cs="Arial"/>
                <w:bCs/>
                <w:sz w:val="18"/>
                <w:szCs w:val="18"/>
              </w:rPr>
            </w:pPr>
            <w:hyperlink r:id="rId159" w:history="1">
              <w:r w:rsidRPr="00C31F15">
                <w:rPr>
                  <w:rStyle w:val="Hyperlink"/>
                  <w:rFonts w:ascii="Arial" w:hAnsi="Arial" w:cs="Arial"/>
                  <w:bCs/>
                  <w:sz w:val="18"/>
                  <w:szCs w:val="18"/>
                </w:rPr>
                <w:t>S6-260196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0BBD65D" w14:textId="77777777"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Arcchitecture</w:t>
            </w:r>
            <w:proofErr w:type="spellEnd"/>
            <w:r>
              <w:rPr>
                <w:rFonts w:ascii="Arial" w:hAnsi="Arial" w:cs="Arial"/>
                <w:bCs/>
                <w:sz w:val="18"/>
                <w:szCs w:val="18"/>
              </w:rPr>
              <w:t xml:space="preserve"> for app-consent management function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11B69CE"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3B6CA4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7A947B"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79EFD3D"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965DCBC" w14:textId="46E98641" w:rsidR="00D65550" w:rsidRPr="00E03642" w:rsidRDefault="00E03642" w:rsidP="00D65550">
            <w:pPr>
              <w:spacing w:before="20" w:after="20" w:line="240" w:lineRule="auto"/>
              <w:rPr>
                <w:rFonts w:ascii="Arial" w:hAnsi="Arial" w:cs="Arial"/>
                <w:bCs/>
                <w:sz w:val="18"/>
                <w:szCs w:val="18"/>
              </w:rPr>
            </w:pPr>
            <w:r w:rsidRPr="00E03642">
              <w:rPr>
                <w:rFonts w:ascii="Arial" w:hAnsi="Arial" w:cs="Arial"/>
                <w:bCs/>
                <w:sz w:val="18"/>
                <w:szCs w:val="18"/>
              </w:rPr>
              <w:t>Revised to S6-260638</w:t>
            </w:r>
          </w:p>
        </w:tc>
      </w:tr>
      <w:tr w:rsidR="00E03642" w:rsidRPr="00CF71EC" w14:paraId="0EA419B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DC5F2B5" w14:textId="487AA6AB" w:rsidR="00E03642" w:rsidRPr="00E03642" w:rsidRDefault="00E03642" w:rsidP="00D65550">
            <w:pPr>
              <w:spacing w:before="20" w:after="20" w:line="240" w:lineRule="auto"/>
            </w:pPr>
            <w:r w:rsidRPr="00E03642">
              <w:rPr>
                <w:rFonts w:ascii="Arial" w:hAnsi="Arial" w:cs="Arial"/>
                <w:sz w:val="18"/>
              </w:rPr>
              <w:t>S6-260638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DFCF3ED" w14:textId="2458C245" w:rsidR="00E03642" w:rsidRPr="00E03642" w:rsidRDefault="00E03642" w:rsidP="00D65550">
            <w:pPr>
              <w:spacing w:before="20" w:after="20" w:line="240" w:lineRule="auto"/>
              <w:rPr>
                <w:rFonts w:ascii="Arial" w:hAnsi="Arial" w:cs="Arial"/>
                <w:bCs/>
                <w:sz w:val="18"/>
                <w:szCs w:val="18"/>
              </w:rPr>
            </w:pPr>
            <w:proofErr w:type="spellStart"/>
            <w:r w:rsidRPr="00E03642">
              <w:rPr>
                <w:rFonts w:ascii="Arial" w:hAnsi="Arial" w:cs="Arial"/>
                <w:bCs/>
                <w:sz w:val="18"/>
                <w:szCs w:val="18"/>
              </w:rPr>
              <w:t>Arcchitecture</w:t>
            </w:r>
            <w:proofErr w:type="spellEnd"/>
            <w:r w:rsidRPr="00E03642">
              <w:rPr>
                <w:rFonts w:ascii="Arial" w:hAnsi="Arial" w:cs="Arial"/>
                <w:bCs/>
                <w:sz w:val="18"/>
                <w:szCs w:val="18"/>
              </w:rPr>
              <w:t xml:space="preserve"> for app-consent management function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C26B3C6" w14:textId="7C2183DD" w:rsidR="00E03642" w:rsidRPr="00E03642" w:rsidRDefault="00E03642" w:rsidP="00D65550">
            <w:pPr>
              <w:spacing w:before="20" w:after="20" w:line="240" w:lineRule="auto"/>
              <w:rPr>
                <w:rFonts w:ascii="Arial" w:hAnsi="Arial" w:cs="Arial"/>
                <w:bCs/>
                <w:sz w:val="18"/>
                <w:szCs w:val="18"/>
              </w:rPr>
            </w:pPr>
            <w:r w:rsidRPr="00E03642">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53B8412" w14:textId="77777777" w:rsidR="00E03642" w:rsidRPr="00E03642" w:rsidRDefault="00E03642" w:rsidP="00D65550">
            <w:pPr>
              <w:spacing w:before="20" w:after="20" w:line="240" w:lineRule="auto"/>
              <w:rPr>
                <w:rFonts w:ascii="Arial" w:hAnsi="Arial" w:cs="Arial"/>
                <w:bCs/>
                <w:sz w:val="18"/>
                <w:szCs w:val="18"/>
              </w:rPr>
            </w:pPr>
            <w:proofErr w:type="spellStart"/>
            <w:r w:rsidRPr="00E03642">
              <w:rPr>
                <w:rFonts w:ascii="Arial" w:hAnsi="Arial" w:cs="Arial"/>
                <w:bCs/>
                <w:sz w:val="18"/>
                <w:szCs w:val="18"/>
              </w:rPr>
              <w:t>pCR</w:t>
            </w:r>
            <w:proofErr w:type="spellEnd"/>
          </w:p>
          <w:p w14:paraId="03CB8342" w14:textId="1746785D" w:rsidR="00E03642" w:rsidRPr="00E03642" w:rsidRDefault="00E03642" w:rsidP="00D65550">
            <w:pPr>
              <w:spacing w:before="20" w:after="20" w:line="240" w:lineRule="auto"/>
              <w:rPr>
                <w:rFonts w:ascii="Arial" w:hAnsi="Arial" w:cs="Arial"/>
                <w:bCs/>
                <w:sz w:val="18"/>
                <w:szCs w:val="18"/>
              </w:rPr>
            </w:pPr>
            <w:r w:rsidRPr="00E03642">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EE7B3BC" w14:textId="77777777" w:rsidR="00E03642" w:rsidRDefault="00E03642" w:rsidP="00D65550">
            <w:pPr>
              <w:spacing w:before="20" w:after="20" w:line="240" w:lineRule="auto"/>
              <w:rPr>
                <w:rFonts w:ascii="Arial" w:hAnsi="Arial" w:cs="Arial"/>
                <w:bCs/>
                <w:sz w:val="18"/>
                <w:szCs w:val="18"/>
              </w:rPr>
            </w:pPr>
            <w:r w:rsidRPr="00E03642">
              <w:rPr>
                <w:rFonts w:ascii="Arial" w:hAnsi="Arial" w:cs="Arial"/>
                <w:bCs/>
                <w:sz w:val="18"/>
                <w:szCs w:val="18"/>
              </w:rPr>
              <w:t>Revision of S6-260196.</w:t>
            </w:r>
          </w:p>
          <w:p w14:paraId="317723AA" w14:textId="058448C0" w:rsidR="00E03642" w:rsidRPr="00CF71EC" w:rsidRDefault="00E0364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29FFC70" w14:textId="77777777" w:rsidR="00E03642" w:rsidRPr="00E03642" w:rsidRDefault="00E03642" w:rsidP="00D65550">
            <w:pPr>
              <w:spacing w:before="20" w:after="20" w:line="240" w:lineRule="auto"/>
              <w:rPr>
                <w:rFonts w:ascii="Arial" w:hAnsi="Arial" w:cs="Arial"/>
                <w:bCs/>
                <w:sz w:val="18"/>
                <w:szCs w:val="18"/>
              </w:rPr>
            </w:pPr>
          </w:p>
        </w:tc>
      </w:tr>
      <w:tr w:rsidR="00D65550" w:rsidRPr="00CF71EC" w14:paraId="7ACDF57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7B340DA" w14:textId="77777777" w:rsidR="00D65550" w:rsidRPr="00C31F15" w:rsidRDefault="00D65550" w:rsidP="00D65550">
            <w:pPr>
              <w:spacing w:before="20" w:after="20" w:line="240" w:lineRule="auto"/>
              <w:rPr>
                <w:rFonts w:ascii="Arial" w:hAnsi="Arial" w:cs="Arial"/>
                <w:bCs/>
                <w:sz w:val="18"/>
                <w:szCs w:val="18"/>
              </w:rPr>
            </w:pPr>
            <w:hyperlink r:id="rId160" w:history="1">
              <w:r w:rsidRPr="00C31F15">
                <w:rPr>
                  <w:rStyle w:val="Hyperlink"/>
                  <w:rFonts w:ascii="Arial" w:hAnsi="Arial" w:cs="Arial"/>
                  <w:bCs/>
                  <w:sz w:val="18"/>
                  <w:szCs w:val="18"/>
                </w:rPr>
                <w:t>S6-260197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2CBD2D3"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Solution to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063A438"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99FE1B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A22BFA"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97DE624"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DF2E87D" w14:textId="6FA92158" w:rsidR="00D65550" w:rsidRP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Revised to S6-260639</w:t>
            </w:r>
          </w:p>
        </w:tc>
      </w:tr>
      <w:tr w:rsidR="008E4D82" w:rsidRPr="00CF71EC" w14:paraId="36AD411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A9EC97A" w14:textId="2FA78858" w:rsidR="008E4D82" w:rsidRPr="008E4D82" w:rsidRDefault="008E4D82" w:rsidP="00D65550">
            <w:pPr>
              <w:spacing w:before="20" w:after="20" w:line="240" w:lineRule="auto"/>
            </w:pPr>
            <w:r w:rsidRPr="008E4D82">
              <w:rPr>
                <w:rFonts w:ascii="Arial" w:hAnsi="Arial" w:cs="Arial"/>
                <w:sz w:val="18"/>
              </w:rPr>
              <w:t>S6-260639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8A41639" w14:textId="49266226" w:rsidR="008E4D82" w:rsidRP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Solution to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9F57ECB" w14:textId="60901EE6" w:rsidR="008E4D82" w:rsidRP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D26B244" w14:textId="77777777" w:rsidR="008E4D82" w:rsidRPr="008E4D82" w:rsidRDefault="008E4D82" w:rsidP="00D65550">
            <w:pPr>
              <w:spacing w:before="20" w:after="20" w:line="240" w:lineRule="auto"/>
              <w:rPr>
                <w:rFonts w:ascii="Arial" w:hAnsi="Arial" w:cs="Arial"/>
                <w:bCs/>
                <w:sz w:val="18"/>
                <w:szCs w:val="18"/>
              </w:rPr>
            </w:pPr>
            <w:proofErr w:type="spellStart"/>
            <w:r w:rsidRPr="008E4D82">
              <w:rPr>
                <w:rFonts w:ascii="Arial" w:hAnsi="Arial" w:cs="Arial"/>
                <w:bCs/>
                <w:sz w:val="18"/>
                <w:szCs w:val="18"/>
              </w:rPr>
              <w:t>pCR</w:t>
            </w:r>
            <w:proofErr w:type="spellEnd"/>
          </w:p>
          <w:p w14:paraId="6A0E15C6" w14:textId="7091AD92" w:rsidR="008E4D82" w:rsidRP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5A67541" w14:textId="77777777" w:rsid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Revision of S6-260197.</w:t>
            </w:r>
          </w:p>
          <w:p w14:paraId="39663994" w14:textId="1FBCB633" w:rsidR="008E4D82" w:rsidRPr="00CF71EC" w:rsidRDefault="008E4D8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1BBA4C8" w14:textId="77777777" w:rsidR="008E4D82" w:rsidRPr="008E4D82" w:rsidRDefault="008E4D82" w:rsidP="00D65550">
            <w:pPr>
              <w:spacing w:before="20" w:after="20" w:line="240" w:lineRule="auto"/>
              <w:rPr>
                <w:rFonts w:ascii="Arial" w:hAnsi="Arial" w:cs="Arial"/>
                <w:bCs/>
                <w:sz w:val="18"/>
                <w:szCs w:val="18"/>
              </w:rPr>
            </w:pPr>
          </w:p>
        </w:tc>
      </w:tr>
      <w:tr w:rsidR="00D65550" w:rsidRPr="00CF71EC" w14:paraId="5693724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39EC3A3" w14:textId="265D08C4" w:rsidR="00D65550" w:rsidRPr="00C31F15" w:rsidRDefault="00D65550" w:rsidP="00D65550">
            <w:pPr>
              <w:spacing w:before="20" w:after="20" w:line="240" w:lineRule="auto"/>
              <w:rPr>
                <w:rFonts w:ascii="Arial" w:hAnsi="Arial" w:cs="Arial"/>
                <w:bCs/>
                <w:sz w:val="18"/>
                <w:szCs w:val="18"/>
              </w:rPr>
            </w:pPr>
            <w:hyperlink r:id="rId161" w:history="1">
              <w:r w:rsidRPr="00C31F15">
                <w:rPr>
                  <w:rStyle w:val="Hyperlink"/>
                  <w:rFonts w:ascii="Arial" w:hAnsi="Arial" w:cs="Arial"/>
                  <w:bCs/>
                  <w:sz w:val="18"/>
                  <w:szCs w:val="18"/>
                </w:rPr>
                <w:t>S6-260358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CC414B1" w14:textId="5320EEF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Pseudo-CR on Solution #1 update clarifying CAPIF RNAA</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95A80EC" w14:textId="317BD6E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462AA71"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010C78A" w14:textId="38319C2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EC39888"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0BF5101" w14:textId="7809F4F9" w:rsidR="00D65550" w:rsidRP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Revised to S6-260640</w:t>
            </w:r>
          </w:p>
        </w:tc>
      </w:tr>
      <w:tr w:rsidR="00D24511" w:rsidRPr="00CF71EC" w14:paraId="5D5B284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4E9F4D8" w14:textId="0D24BF0E" w:rsidR="00D24511" w:rsidRPr="00D24511" w:rsidRDefault="00D24511" w:rsidP="00D65550">
            <w:pPr>
              <w:spacing w:before="20" w:after="20" w:line="240" w:lineRule="auto"/>
            </w:pPr>
            <w:r w:rsidRPr="00D24511">
              <w:rPr>
                <w:rFonts w:ascii="Arial" w:hAnsi="Arial" w:cs="Arial"/>
                <w:sz w:val="18"/>
              </w:rPr>
              <w:t>S6-260640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E62DDCF" w14:textId="55C22359" w:rsidR="00D24511" w:rsidRP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Pseudo-CR on Solution #1 update clarifying CAPIF RNAA</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1E411C9" w14:textId="13D2EE11" w:rsidR="00D24511" w:rsidRP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239985D" w14:textId="77777777" w:rsidR="00D24511" w:rsidRPr="00D24511" w:rsidRDefault="00D24511" w:rsidP="00D65550">
            <w:pPr>
              <w:spacing w:before="20" w:after="20" w:line="240" w:lineRule="auto"/>
              <w:rPr>
                <w:rFonts w:ascii="Arial" w:hAnsi="Arial" w:cs="Arial"/>
                <w:bCs/>
                <w:sz w:val="18"/>
                <w:szCs w:val="18"/>
              </w:rPr>
            </w:pPr>
            <w:proofErr w:type="spellStart"/>
            <w:r w:rsidRPr="00D24511">
              <w:rPr>
                <w:rFonts w:ascii="Arial" w:hAnsi="Arial" w:cs="Arial"/>
                <w:bCs/>
                <w:sz w:val="18"/>
                <w:szCs w:val="18"/>
              </w:rPr>
              <w:t>pCR</w:t>
            </w:r>
            <w:proofErr w:type="spellEnd"/>
          </w:p>
          <w:p w14:paraId="458B1FB7" w14:textId="4696F21D" w:rsidR="00D24511" w:rsidRP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A085421" w14:textId="77777777" w:rsid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Revision of S6-260358.</w:t>
            </w:r>
          </w:p>
          <w:p w14:paraId="054C8534" w14:textId="27D32392" w:rsidR="00D24511" w:rsidRPr="00CF71EC" w:rsidRDefault="00D24511"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39EC792" w14:textId="77777777" w:rsidR="00D24511" w:rsidRPr="00D24511" w:rsidRDefault="00D24511" w:rsidP="00D65550">
            <w:pPr>
              <w:spacing w:before="20" w:after="20" w:line="240" w:lineRule="auto"/>
              <w:rPr>
                <w:rFonts w:ascii="Arial" w:hAnsi="Arial" w:cs="Arial"/>
                <w:bCs/>
                <w:sz w:val="18"/>
                <w:szCs w:val="18"/>
              </w:rPr>
            </w:pPr>
          </w:p>
        </w:tc>
      </w:tr>
      <w:tr w:rsidR="00D65550" w:rsidRPr="00CF71EC" w14:paraId="6998B6A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42BA081" w14:textId="6703868B" w:rsidR="00D65550" w:rsidRPr="00C31F15" w:rsidRDefault="00D65550" w:rsidP="00D65550">
            <w:pPr>
              <w:spacing w:before="20" w:after="20" w:line="240" w:lineRule="auto"/>
              <w:rPr>
                <w:rFonts w:ascii="Arial" w:hAnsi="Arial" w:cs="Arial"/>
                <w:bCs/>
                <w:sz w:val="18"/>
                <w:szCs w:val="18"/>
              </w:rPr>
            </w:pPr>
            <w:hyperlink r:id="rId162" w:history="1">
              <w:r w:rsidRPr="00C31F15">
                <w:rPr>
                  <w:rStyle w:val="Hyperlink"/>
                  <w:rFonts w:ascii="Arial" w:hAnsi="Arial" w:cs="Arial"/>
                  <w:bCs/>
                  <w:sz w:val="18"/>
                  <w:szCs w:val="18"/>
                </w:rPr>
                <w:t>S6-260359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8B96122" w14:textId="30271F3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Pseudo-CR on Solution for key issue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AD0413F" w14:textId="67E51D4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1D24D8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263FD4F" w14:textId="2BF4DB3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0F97712"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D59D04C" w14:textId="2A7653A6" w:rsidR="00D65550" w:rsidRP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Revised to S6-260641</w:t>
            </w:r>
          </w:p>
        </w:tc>
      </w:tr>
      <w:tr w:rsidR="005041B6" w:rsidRPr="00CF71EC" w14:paraId="7641BB4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DC3EC28" w14:textId="52B9D8F3" w:rsidR="005041B6" w:rsidRPr="005041B6" w:rsidRDefault="005041B6" w:rsidP="00D65550">
            <w:pPr>
              <w:spacing w:before="20" w:after="20" w:line="240" w:lineRule="auto"/>
            </w:pPr>
            <w:r w:rsidRPr="005041B6">
              <w:rPr>
                <w:rFonts w:ascii="Arial" w:hAnsi="Arial" w:cs="Arial"/>
                <w:sz w:val="18"/>
              </w:rPr>
              <w:t>S6-260641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0478683" w14:textId="3EC4B36D" w:rsidR="005041B6" w:rsidRP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Pseudo-CR on Solution for key issue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3000A1B" w14:textId="1B242B93" w:rsidR="005041B6" w:rsidRP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92200AA" w14:textId="77777777" w:rsidR="005041B6" w:rsidRPr="005041B6" w:rsidRDefault="005041B6" w:rsidP="00D65550">
            <w:pPr>
              <w:spacing w:before="20" w:after="20" w:line="240" w:lineRule="auto"/>
              <w:rPr>
                <w:rFonts w:ascii="Arial" w:hAnsi="Arial" w:cs="Arial"/>
                <w:bCs/>
                <w:sz w:val="18"/>
                <w:szCs w:val="18"/>
              </w:rPr>
            </w:pPr>
            <w:proofErr w:type="spellStart"/>
            <w:r w:rsidRPr="005041B6">
              <w:rPr>
                <w:rFonts w:ascii="Arial" w:hAnsi="Arial" w:cs="Arial"/>
                <w:bCs/>
                <w:sz w:val="18"/>
                <w:szCs w:val="18"/>
              </w:rPr>
              <w:t>pCR</w:t>
            </w:r>
            <w:proofErr w:type="spellEnd"/>
          </w:p>
          <w:p w14:paraId="6390A8B0" w14:textId="68805E62" w:rsidR="005041B6" w:rsidRP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410B543" w14:textId="77777777" w:rsid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Revision of S6-260359.</w:t>
            </w:r>
          </w:p>
          <w:p w14:paraId="3FA463F2" w14:textId="1FB1D3A2" w:rsidR="005041B6" w:rsidRPr="00CF71EC" w:rsidRDefault="005041B6"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09B05FF" w14:textId="77777777" w:rsidR="005041B6" w:rsidRPr="005041B6" w:rsidRDefault="005041B6" w:rsidP="00D65550">
            <w:pPr>
              <w:spacing w:before="20" w:after="20" w:line="240" w:lineRule="auto"/>
              <w:rPr>
                <w:rFonts w:ascii="Arial" w:hAnsi="Arial" w:cs="Arial"/>
                <w:bCs/>
                <w:sz w:val="18"/>
                <w:szCs w:val="18"/>
              </w:rPr>
            </w:pPr>
          </w:p>
        </w:tc>
      </w:tr>
      <w:tr w:rsidR="00D65550" w:rsidRPr="00CF71EC" w14:paraId="0D8C8C90"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3F2DC7C9" w14:textId="3DC035EA" w:rsidR="00D65550" w:rsidRPr="00C31F15" w:rsidRDefault="00D65550" w:rsidP="00D65550">
            <w:pPr>
              <w:spacing w:before="20" w:after="20" w:line="240" w:lineRule="auto"/>
              <w:rPr>
                <w:rFonts w:ascii="Arial" w:hAnsi="Arial" w:cs="Arial"/>
                <w:bCs/>
                <w:sz w:val="18"/>
                <w:szCs w:val="18"/>
              </w:rPr>
            </w:pPr>
            <w:hyperlink r:id="rId163" w:history="1">
              <w:r w:rsidRPr="00C31F15">
                <w:rPr>
                  <w:rStyle w:val="Hyperlink"/>
                  <w:rFonts w:ascii="Arial" w:hAnsi="Arial" w:cs="Arial"/>
                  <w:bCs/>
                  <w:sz w:val="18"/>
                  <w:szCs w:val="18"/>
                </w:rPr>
                <w:t>S6-260367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A562D87" w14:textId="374BAEA7"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FS_APCOT_pCR_resolving</w:t>
            </w:r>
            <w:proofErr w:type="spellEnd"/>
            <w:r>
              <w:rPr>
                <w:rFonts w:ascii="Arial" w:hAnsi="Arial" w:cs="Arial"/>
                <w:bCs/>
                <w:sz w:val="18"/>
                <w:szCs w:val="18"/>
              </w:rPr>
              <w:t xml:space="preserve"> remaining ENs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71D8722" w14:textId="6D780AA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744D838"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2D5FD32" w14:textId="6727BC1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65F1278"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8548559" w14:textId="18B64294" w:rsidR="00D65550" w:rsidRPr="00EB0D8A" w:rsidRDefault="00EB0D8A" w:rsidP="00D65550">
            <w:pPr>
              <w:spacing w:before="20" w:after="20" w:line="240" w:lineRule="auto"/>
              <w:rPr>
                <w:rFonts w:ascii="Arial" w:hAnsi="Arial" w:cs="Arial"/>
                <w:bCs/>
                <w:sz w:val="18"/>
                <w:szCs w:val="18"/>
              </w:rPr>
            </w:pPr>
            <w:r w:rsidRPr="00EB0D8A">
              <w:rPr>
                <w:rFonts w:ascii="Arial" w:hAnsi="Arial" w:cs="Arial"/>
                <w:bCs/>
                <w:sz w:val="18"/>
                <w:szCs w:val="18"/>
              </w:rPr>
              <w:t>Revised to S6-260642</w:t>
            </w:r>
          </w:p>
        </w:tc>
      </w:tr>
      <w:tr w:rsidR="00EB0D8A" w:rsidRPr="00CF71EC" w14:paraId="310332C9"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56BE0D70" w14:textId="009DA621" w:rsidR="00EB0D8A" w:rsidRPr="00887A8B" w:rsidRDefault="00887A8B" w:rsidP="00D65550">
            <w:pPr>
              <w:spacing w:before="20" w:after="20" w:line="240" w:lineRule="auto"/>
            </w:pPr>
            <w:hyperlink r:id="rId164" w:history="1">
              <w:r w:rsidRPr="00887A8B">
                <w:rPr>
                  <w:rStyle w:val="Hyperlink"/>
                  <w:rFonts w:ascii="Arial" w:hAnsi="Arial" w:cs="Arial"/>
                  <w:sz w:val="18"/>
                </w:rPr>
                <w:t>S6-260642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416686A" w14:textId="7DAD5E9F" w:rsidR="00EB0D8A" w:rsidRPr="00EB0D8A" w:rsidRDefault="00EB0D8A" w:rsidP="00D65550">
            <w:pPr>
              <w:spacing w:before="20" w:after="20" w:line="240" w:lineRule="auto"/>
              <w:rPr>
                <w:rFonts w:ascii="Arial" w:hAnsi="Arial" w:cs="Arial"/>
                <w:bCs/>
                <w:sz w:val="18"/>
                <w:szCs w:val="18"/>
              </w:rPr>
            </w:pPr>
            <w:proofErr w:type="spellStart"/>
            <w:r w:rsidRPr="00EB0D8A">
              <w:rPr>
                <w:rFonts w:ascii="Arial" w:hAnsi="Arial" w:cs="Arial"/>
                <w:bCs/>
                <w:sz w:val="18"/>
                <w:szCs w:val="18"/>
              </w:rPr>
              <w:t>FS_APCOT_pCR_resolving</w:t>
            </w:r>
            <w:proofErr w:type="spellEnd"/>
            <w:r w:rsidRPr="00EB0D8A">
              <w:rPr>
                <w:rFonts w:ascii="Arial" w:hAnsi="Arial" w:cs="Arial"/>
                <w:bCs/>
                <w:sz w:val="18"/>
                <w:szCs w:val="18"/>
              </w:rPr>
              <w:t xml:space="preserve"> remaining ENs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AB08578" w14:textId="7F13E475" w:rsidR="00EB0D8A" w:rsidRPr="00EB0D8A" w:rsidRDefault="00EB0D8A" w:rsidP="00D65550">
            <w:pPr>
              <w:spacing w:before="20" w:after="20" w:line="240" w:lineRule="auto"/>
              <w:rPr>
                <w:rFonts w:ascii="Arial" w:hAnsi="Arial" w:cs="Arial"/>
                <w:bCs/>
                <w:sz w:val="18"/>
                <w:szCs w:val="18"/>
              </w:rPr>
            </w:pPr>
            <w:r w:rsidRPr="00EB0D8A">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D677444" w14:textId="77777777" w:rsidR="00EB0D8A" w:rsidRPr="00EB0D8A" w:rsidRDefault="00EB0D8A" w:rsidP="00D65550">
            <w:pPr>
              <w:spacing w:before="20" w:after="20" w:line="240" w:lineRule="auto"/>
              <w:rPr>
                <w:rFonts w:ascii="Arial" w:hAnsi="Arial" w:cs="Arial"/>
                <w:bCs/>
                <w:sz w:val="18"/>
                <w:szCs w:val="18"/>
              </w:rPr>
            </w:pPr>
            <w:proofErr w:type="spellStart"/>
            <w:r w:rsidRPr="00EB0D8A">
              <w:rPr>
                <w:rFonts w:ascii="Arial" w:hAnsi="Arial" w:cs="Arial"/>
                <w:bCs/>
                <w:sz w:val="18"/>
                <w:szCs w:val="18"/>
              </w:rPr>
              <w:t>pCR</w:t>
            </w:r>
            <w:proofErr w:type="spellEnd"/>
          </w:p>
          <w:p w14:paraId="60FD3A10" w14:textId="54E40B1A" w:rsidR="00EB0D8A" w:rsidRPr="00EB0D8A" w:rsidRDefault="00EB0D8A" w:rsidP="00D65550">
            <w:pPr>
              <w:spacing w:before="20" w:after="20" w:line="240" w:lineRule="auto"/>
              <w:rPr>
                <w:rFonts w:ascii="Arial" w:hAnsi="Arial" w:cs="Arial"/>
                <w:bCs/>
                <w:sz w:val="18"/>
                <w:szCs w:val="18"/>
              </w:rPr>
            </w:pPr>
            <w:r w:rsidRPr="00EB0D8A">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3F510BB" w14:textId="77777777" w:rsidR="00EB0D8A" w:rsidRDefault="00EB0D8A" w:rsidP="00D65550">
            <w:pPr>
              <w:spacing w:before="20" w:after="20" w:line="240" w:lineRule="auto"/>
              <w:rPr>
                <w:rFonts w:ascii="Arial" w:hAnsi="Arial" w:cs="Arial"/>
                <w:bCs/>
                <w:sz w:val="18"/>
                <w:szCs w:val="18"/>
              </w:rPr>
            </w:pPr>
            <w:r w:rsidRPr="00EB0D8A">
              <w:rPr>
                <w:rFonts w:ascii="Arial" w:hAnsi="Arial" w:cs="Arial"/>
                <w:bCs/>
                <w:sz w:val="18"/>
                <w:szCs w:val="18"/>
              </w:rPr>
              <w:t>Revision of S6-260367.</w:t>
            </w:r>
          </w:p>
          <w:p w14:paraId="3358C00B" w14:textId="77777777" w:rsidR="00887A8B" w:rsidRDefault="00887A8B" w:rsidP="00887A8B">
            <w:pPr>
              <w:spacing w:before="20" w:after="20" w:line="240" w:lineRule="auto"/>
              <w:rPr>
                <w:rFonts w:ascii="Arial" w:eastAsia="SimSun" w:hAnsi="Arial" w:cs="Arial"/>
                <w:bCs/>
                <w:sz w:val="18"/>
                <w:szCs w:val="18"/>
                <w:lang w:val="en-US" w:eastAsia="zh-CN"/>
              </w:rPr>
            </w:pPr>
          </w:p>
          <w:p w14:paraId="64CC7AC2" w14:textId="6ECC2DA0" w:rsidR="00EB0D8A" w:rsidRDefault="00887A8B" w:rsidP="00887A8B">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UPDATE_1</w:t>
            </w:r>
          </w:p>
          <w:p w14:paraId="4127268B" w14:textId="77777777" w:rsidR="00887A8B" w:rsidRDefault="00887A8B" w:rsidP="00887A8B">
            <w:pPr>
              <w:spacing w:before="20" w:after="20" w:line="240" w:lineRule="auto"/>
              <w:rPr>
                <w:rFonts w:ascii="Arial" w:hAnsi="Arial" w:cs="Arial"/>
                <w:bCs/>
                <w:sz w:val="18"/>
                <w:szCs w:val="18"/>
              </w:rPr>
            </w:pPr>
          </w:p>
          <w:p w14:paraId="6DA9602F" w14:textId="3E0D1001" w:rsidR="00EB0D8A" w:rsidRPr="00CF71EC" w:rsidRDefault="00EB0D8A" w:rsidP="00D65550">
            <w:pPr>
              <w:spacing w:before="20" w:after="20" w:line="240" w:lineRule="auto"/>
              <w:rPr>
                <w:rFonts w:ascii="Arial" w:hAnsi="Arial" w:cs="Arial"/>
                <w:bCs/>
                <w:sz w:val="18"/>
                <w:szCs w:val="18"/>
              </w:rPr>
            </w:pPr>
            <w:r>
              <w:rPr>
                <w:rFonts w:ascii="Arial" w:hAnsi="Arial" w:cs="Arial"/>
                <w:bCs/>
                <w:sz w:val="18"/>
                <w:szCs w:val="18"/>
              </w:rPr>
              <w:t>The only change is to add SA2 to the NOTE in 4.5.3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5DBEC41" w14:textId="4E4A815C" w:rsidR="00EB0D8A" w:rsidRPr="00EB0D8A" w:rsidRDefault="00EB0D8A" w:rsidP="00D65550">
            <w:pPr>
              <w:spacing w:before="20" w:after="20" w:line="240" w:lineRule="auto"/>
              <w:rPr>
                <w:rFonts w:ascii="Arial" w:hAnsi="Arial" w:cs="Arial"/>
                <w:bCs/>
                <w:sz w:val="18"/>
                <w:szCs w:val="18"/>
              </w:rPr>
            </w:pPr>
            <w:r>
              <w:rPr>
                <w:rFonts w:ascii="Arial" w:hAnsi="Arial" w:cs="Arial"/>
                <w:bCs/>
                <w:sz w:val="18"/>
                <w:szCs w:val="18"/>
              </w:rPr>
              <w:t>Approved</w:t>
            </w:r>
          </w:p>
        </w:tc>
      </w:tr>
      <w:tr w:rsidR="00D65550" w:rsidRPr="00CF71EC" w14:paraId="3CE4233F" w14:textId="77777777" w:rsidTr="002746EC">
        <w:tc>
          <w:tcPr>
            <w:tcW w:w="1166" w:type="dxa"/>
            <w:tcBorders>
              <w:top w:val="single" w:sz="4" w:space="0" w:color="auto"/>
              <w:left w:val="single" w:sz="4" w:space="0" w:color="auto"/>
              <w:bottom w:val="single" w:sz="4" w:space="0" w:color="auto"/>
              <w:right w:val="single" w:sz="4" w:space="0" w:color="auto"/>
            </w:tcBorders>
          </w:tcPr>
          <w:p w14:paraId="3A10D87C"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334DEBAF"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4F575BDC"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56BE51B"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77412302"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18E8FAA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845D000"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1728EE2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1B56B1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49494473" w14:textId="1B222457" w:rsidR="00D65550" w:rsidRPr="00CF71EC" w:rsidRDefault="00D65550" w:rsidP="00D65550">
            <w:pPr>
              <w:spacing w:before="20" w:after="20" w:line="240" w:lineRule="auto"/>
              <w:rPr>
                <w:rFonts w:ascii="Arial" w:hAnsi="Arial" w:cs="Arial"/>
                <w:b/>
              </w:rPr>
            </w:pPr>
            <w:r>
              <w:rPr>
                <w:rFonts w:ascii="Arial" w:hAnsi="Arial" w:cs="Arial"/>
                <w:b/>
              </w:rPr>
              <w:t>8.11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D65550" w:rsidRPr="009C46BB" w:rsidRDefault="00D65550" w:rsidP="00D65550">
            <w:pPr>
              <w:spacing w:before="20" w:after="20" w:line="240" w:lineRule="auto"/>
              <w:rPr>
                <w:rFonts w:ascii="Arial" w:hAnsi="Arial" w:cs="Arial"/>
                <w:b/>
                <w:bCs/>
                <w:lang w:val="en-US"/>
              </w:rPr>
            </w:pPr>
            <w:r w:rsidRPr="006A5021">
              <w:rPr>
                <w:rFonts w:ascii="Arial" w:hAnsi="Arial" w:cs="Arial"/>
                <w:b/>
                <w:bCs/>
              </w:rPr>
              <w:t>FS_CAPIF_Ph4</w:t>
            </w:r>
            <w:r w:rsidRPr="009C46BB">
              <w:rPr>
                <w:rFonts w:ascii="Arial" w:hAnsi="Arial" w:cs="Arial"/>
                <w:b/>
                <w:bCs/>
                <w:lang w:val="en-US"/>
              </w:rPr>
              <w:t xml:space="preserve"> – </w:t>
            </w:r>
            <w:r w:rsidRPr="006A5021">
              <w:rPr>
                <w:rFonts w:ascii="Arial" w:hAnsi="Arial" w:cs="Arial"/>
                <w:b/>
                <w:bCs/>
              </w:rPr>
              <w:t>Study of CAPIF Phase 4</w:t>
            </w:r>
          </w:p>
          <w:p w14:paraId="4AC4FA3E" w14:textId="0B6DF887" w:rsidR="00D65550" w:rsidRDefault="00D65550" w:rsidP="00D65550">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CF71EC">
              <w:rPr>
                <w:rFonts w:ascii="Arial" w:hAnsi="Arial" w:cs="Arial"/>
                <w:b/>
                <w:bCs/>
                <w:lang w:val="en-US"/>
              </w:rPr>
              <w:t>Sapan Shah</w:t>
            </w:r>
            <w:r>
              <w:rPr>
                <w:rFonts w:ascii="Arial" w:hAnsi="Arial" w:cs="Arial"/>
                <w:b/>
                <w:bCs/>
              </w:rPr>
              <w:t>, Nokia</w:t>
            </w:r>
          </w:p>
          <w:p w14:paraId="01C0EF9F" w14:textId="6791185F"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29</w:t>
            </w:r>
            <w:r w:rsidRPr="00CF71EC">
              <w:rPr>
                <w:rFonts w:ascii="Arial" w:hAnsi="Arial" w:cs="Arial"/>
                <w:b/>
                <w:bCs/>
                <w:lang w:val="en-US"/>
              </w:rPr>
              <w:t xml:space="preserve"> papers</w:t>
            </w:r>
          </w:p>
        </w:tc>
      </w:tr>
      <w:tr w:rsidR="00D65550" w:rsidRPr="00CF71EC" w14:paraId="03929F64"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07DA6AB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13039CB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C9FCBF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404209" w:rsidRPr="002357BC" w14:paraId="730E786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82B88DF" w14:textId="58A6B1B5" w:rsidR="00404209" w:rsidRPr="000957B8" w:rsidRDefault="00404209" w:rsidP="007D4B9C">
            <w:pPr>
              <w:spacing w:before="20" w:after="20" w:line="240" w:lineRule="auto"/>
              <w:rPr>
                <w:rFonts w:ascii="Arial" w:hAnsi="Arial" w:cs="Arial"/>
                <w:bCs/>
                <w:sz w:val="18"/>
                <w:szCs w:val="18"/>
              </w:rPr>
            </w:pPr>
            <w:hyperlink r:id="rId165" w:history="1">
              <w:r w:rsidRPr="000957B8">
                <w:rPr>
                  <w:rStyle w:val="Hyperlink"/>
                  <w:rFonts w:ascii="Arial" w:hAnsi="Arial" w:cs="Arial"/>
                  <w:sz w:val="18"/>
                  <w:szCs w:val="18"/>
                </w:rPr>
                <w:t>S6-260149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592E9CD1"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solution#1</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6C42D48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AE0B16F"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903E08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4C9F99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3788EE2" w14:textId="77777777" w:rsidR="00404209" w:rsidRPr="002357BC" w:rsidRDefault="00404209" w:rsidP="007D4B9C">
            <w:pPr>
              <w:spacing w:before="20" w:after="20" w:line="240" w:lineRule="auto"/>
              <w:rPr>
                <w:rFonts w:ascii="Arial" w:hAnsi="Arial" w:cs="Arial"/>
                <w:bCs/>
                <w:sz w:val="18"/>
                <w:szCs w:val="18"/>
              </w:rPr>
            </w:pPr>
            <w:r w:rsidRPr="002357BC">
              <w:rPr>
                <w:rFonts w:ascii="Arial" w:hAnsi="Arial" w:cs="Arial"/>
                <w:bCs/>
                <w:sz w:val="18"/>
                <w:szCs w:val="18"/>
              </w:rPr>
              <w:t>Revised to S6-260500</w:t>
            </w:r>
          </w:p>
        </w:tc>
      </w:tr>
      <w:tr w:rsidR="00404209" w:rsidRPr="002357BC" w14:paraId="2AC9E9D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D2EBF0C" w14:textId="77777777" w:rsidR="00404209" w:rsidRPr="002357BC" w:rsidRDefault="00404209" w:rsidP="007D4B9C">
            <w:pPr>
              <w:spacing w:before="20" w:after="20" w:line="240" w:lineRule="auto"/>
            </w:pPr>
            <w:r w:rsidRPr="002357BC">
              <w:rPr>
                <w:rFonts w:ascii="Arial" w:hAnsi="Arial" w:cs="Arial"/>
                <w:sz w:val="18"/>
              </w:rPr>
              <w:t>S6-260500</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563F3EB" w14:textId="77777777" w:rsidR="00404209" w:rsidRPr="002357BC" w:rsidRDefault="00404209" w:rsidP="007D4B9C">
            <w:pPr>
              <w:spacing w:before="20" w:after="20" w:line="240" w:lineRule="auto"/>
              <w:rPr>
                <w:rFonts w:ascii="Arial" w:hAnsi="Arial" w:cs="Arial"/>
                <w:sz w:val="18"/>
                <w:szCs w:val="18"/>
              </w:rPr>
            </w:pPr>
            <w:r w:rsidRPr="002357BC">
              <w:rPr>
                <w:rFonts w:ascii="Arial" w:hAnsi="Arial" w:cs="Arial"/>
                <w:sz w:val="18"/>
                <w:szCs w:val="18"/>
              </w:rPr>
              <w:t>Pseudo-CR on evaluation of solution#1</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76915FED" w14:textId="77777777" w:rsidR="00404209" w:rsidRPr="002357BC" w:rsidRDefault="00404209" w:rsidP="007D4B9C">
            <w:pPr>
              <w:spacing w:before="20" w:after="20" w:line="240" w:lineRule="auto"/>
              <w:rPr>
                <w:rFonts w:ascii="Arial" w:hAnsi="Arial" w:cs="Arial"/>
                <w:sz w:val="18"/>
                <w:szCs w:val="18"/>
              </w:rPr>
            </w:pPr>
            <w:r w:rsidRPr="002357BC">
              <w:rPr>
                <w:rFonts w:ascii="Arial" w:hAnsi="Arial" w:cs="Arial"/>
                <w:sz w:val="18"/>
                <w:szCs w:val="18"/>
              </w:rPr>
              <w:t xml:space="preserve">Ericsson (Fuencisla Garcia </w:t>
            </w:r>
            <w:proofErr w:type="spellStart"/>
            <w:r w:rsidRPr="002357BC">
              <w:rPr>
                <w:rFonts w:ascii="Arial" w:hAnsi="Arial" w:cs="Arial"/>
                <w:sz w:val="18"/>
                <w:szCs w:val="18"/>
              </w:rPr>
              <w:t>Azorero</w:t>
            </w:r>
            <w:proofErr w:type="spellEnd"/>
            <w:r w:rsidRPr="002357BC">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219F3F8" w14:textId="77777777" w:rsidR="00404209" w:rsidRPr="002357BC" w:rsidRDefault="00404209" w:rsidP="007D4B9C">
            <w:pPr>
              <w:spacing w:before="20" w:after="20"/>
              <w:rPr>
                <w:rFonts w:ascii="Arial" w:hAnsi="Arial" w:cs="Arial"/>
                <w:sz w:val="18"/>
                <w:szCs w:val="18"/>
              </w:rPr>
            </w:pPr>
            <w:proofErr w:type="spellStart"/>
            <w:r w:rsidRPr="002357BC">
              <w:rPr>
                <w:rFonts w:ascii="Arial" w:hAnsi="Arial" w:cs="Arial"/>
                <w:sz w:val="18"/>
                <w:szCs w:val="18"/>
              </w:rPr>
              <w:t>pCR</w:t>
            </w:r>
            <w:proofErr w:type="spellEnd"/>
          </w:p>
          <w:p w14:paraId="78B14815" w14:textId="77777777" w:rsidR="00404209" w:rsidRPr="002357BC" w:rsidRDefault="00404209" w:rsidP="007D4B9C">
            <w:pPr>
              <w:spacing w:before="20" w:after="20"/>
              <w:rPr>
                <w:rFonts w:ascii="Arial" w:hAnsi="Arial" w:cs="Arial"/>
                <w:sz w:val="18"/>
                <w:szCs w:val="18"/>
              </w:rPr>
            </w:pPr>
            <w:r w:rsidRPr="002357BC">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4274969" w14:textId="77777777" w:rsidR="00404209" w:rsidRDefault="00404209" w:rsidP="007D4B9C">
            <w:pPr>
              <w:spacing w:before="20" w:after="20" w:line="240" w:lineRule="auto"/>
              <w:rPr>
                <w:rFonts w:ascii="Arial" w:hAnsi="Arial" w:cs="Arial"/>
                <w:i/>
                <w:color w:val="000000"/>
                <w:sz w:val="18"/>
                <w:szCs w:val="18"/>
              </w:rPr>
            </w:pPr>
            <w:r w:rsidRPr="002357BC">
              <w:rPr>
                <w:rFonts w:ascii="Arial" w:hAnsi="Arial" w:cs="Arial"/>
                <w:sz w:val="18"/>
                <w:szCs w:val="18"/>
              </w:rPr>
              <w:t>Revision of S6-260149.</w:t>
            </w:r>
          </w:p>
          <w:p w14:paraId="32381DAF" w14:textId="77777777" w:rsidR="00404209" w:rsidRDefault="00404209" w:rsidP="007D4B9C">
            <w:pPr>
              <w:spacing w:before="20" w:after="20" w:line="240" w:lineRule="auto"/>
              <w:rPr>
                <w:rFonts w:ascii="Arial" w:hAnsi="Arial" w:cs="Arial"/>
                <w:color w:val="000000"/>
                <w:sz w:val="18"/>
                <w:szCs w:val="18"/>
              </w:rPr>
            </w:pPr>
            <w:r w:rsidRPr="002357BC">
              <w:rPr>
                <w:rFonts w:ascii="Arial" w:hAnsi="Arial" w:cs="Arial"/>
                <w:i/>
                <w:color w:val="000000"/>
                <w:sz w:val="18"/>
                <w:szCs w:val="18"/>
              </w:rPr>
              <w:t>KI#1</w:t>
            </w:r>
          </w:p>
          <w:p w14:paraId="2DD78290"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FB8ACCC" w14:textId="77777777" w:rsidR="00404209" w:rsidRPr="002357BC" w:rsidRDefault="00404209" w:rsidP="007D4B9C">
            <w:pPr>
              <w:spacing w:before="20" w:after="20" w:line="240" w:lineRule="auto"/>
              <w:rPr>
                <w:rFonts w:ascii="Arial" w:hAnsi="Arial" w:cs="Arial"/>
                <w:bCs/>
                <w:sz w:val="18"/>
                <w:szCs w:val="18"/>
              </w:rPr>
            </w:pPr>
          </w:p>
        </w:tc>
      </w:tr>
      <w:tr w:rsidR="00404209" w:rsidRPr="00537927" w14:paraId="24481D3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F1C03B8" w14:textId="72B76BE3" w:rsidR="00404209" w:rsidRPr="000957B8" w:rsidRDefault="00404209" w:rsidP="007D4B9C">
            <w:pPr>
              <w:spacing w:before="20" w:after="20" w:line="240" w:lineRule="auto"/>
              <w:rPr>
                <w:rFonts w:ascii="Arial" w:hAnsi="Arial" w:cs="Arial"/>
                <w:bCs/>
                <w:sz w:val="18"/>
                <w:szCs w:val="18"/>
              </w:rPr>
            </w:pPr>
            <w:hyperlink r:id="rId166" w:history="1">
              <w:r w:rsidRPr="000957B8">
                <w:rPr>
                  <w:rStyle w:val="Hyperlink"/>
                  <w:rFonts w:ascii="Arial" w:hAnsi="Arial" w:cs="Arial"/>
                  <w:sz w:val="18"/>
                  <w:szCs w:val="18"/>
                </w:rPr>
                <w:t>S6-260150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0C768F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solution#2</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D11706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1127950"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2CC4ADA2"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045E2D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41C146A" w14:textId="77777777" w:rsidR="00404209" w:rsidRPr="00537927" w:rsidRDefault="00404209" w:rsidP="007D4B9C">
            <w:pPr>
              <w:spacing w:before="20" w:after="20" w:line="240" w:lineRule="auto"/>
              <w:rPr>
                <w:rFonts w:ascii="Arial" w:hAnsi="Arial" w:cs="Arial"/>
                <w:bCs/>
                <w:sz w:val="18"/>
                <w:szCs w:val="18"/>
              </w:rPr>
            </w:pPr>
            <w:r w:rsidRPr="00537927">
              <w:rPr>
                <w:rFonts w:ascii="Arial" w:hAnsi="Arial" w:cs="Arial"/>
                <w:bCs/>
                <w:sz w:val="18"/>
                <w:szCs w:val="18"/>
              </w:rPr>
              <w:t>Revised to S6-260501</w:t>
            </w:r>
          </w:p>
        </w:tc>
      </w:tr>
      <w:tr w:rsidR="00404209" w:rsidRPr="00537927" w14:paraId="62F6897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D94D636" w14:textId="77777777" w:rsidR="00404209" w:rsidRPr="00537927" w:rsidRDefault="00404209" w:rsidP="007D4B9C">
            <w:pPr>
              <w:spacing w:before="20" w:after="20" w:line="240" w:lineRule="auto"/>
            </w:pPr>
            <w:r w:rsidRPr="00537927">
              <w:rPr>
                <w:rFonts w:ascii="Arial" w:hAnsi="Arial" w:cs="Arial"/>
                <w:sz w:val="18"/>
              </w:rPr>
              <w:t>S6-260501</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1EAC7A8" w14:textId="77777777" w:rsidR="00404209" w:rsidRPr="00537927" w:rsidRDefault="00404209" w:rsidP="007D4B9C">
            <w:pPr>
              <w:spacing w:before="20" w:after="20" w:line="240" w:lineRule="auto"/>
              <w:rPr>
                <w:rFonts w:ascii="Arial" w:hAnsi="Arial" w:cs="Arial"/>
                <w:sz w:val="18"/>
                <w:szCs w:val="18"/>
              </w:rPr>
            </w:pPr>
            <w:r w:rsidRPr="00537927">
              <w:rPr>
                <w:rFonts w:ascii="Arial" w:hAnsi="Arial" w:cs="Arial"/>
                <w:sz w:val="18"/>
                <w:szCs w:val="18"/>
              </w:rPr>
              <w:t>Pseudo-CR on evaluation of solution#2</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36FA638E" w14:textId="77777777" w:rsidR="00404209" w:rsidRPr="00537927" w:rsidRDefault="00404209" w:rsidP="007D4B9C">
            <w:pPr>
              <w:spacing w:before="20" w:after="20" w:line="240" w:lineRule="auto"/>
              <w:rPr>
                <w:rFonts w:ascii="Arial" w:hAnsi="Arial" w:cs="Arial"/>
                <w:sz w:val="18"/>
                <w:szCs w:val="18"/>
              </w:rPr>
            </w:pPr>
            <w:r w:rsidRPr="00537927">
              <w:rPr>
                <w:rFonts w:ascii="Arial" w:hAnsi="Arial" w:cs="Arial"/>
                <w:sz w:val="18"/>
                <w:szCs w:val="18"/>
              </w:rPr>
              <w:t xml:space="preserve">Ericsson (Fuencisla Garcia </w:t>
            </w:r>
            <w:proofErr w:type="spellStart"/>
            <w:r w:rsidRPr="00537927">
              <w:rPr>
                <w:rFonts w:ascii="Arial" w:hAnsi="Arial" w:cs="Arial"/>
                <w:sz w:val="18"/>
                <w:szCs w:val="18"/>
              </w:rPr>
              <w:t>Azorero</w:t>
            </w:r>
            <w:proofErr w:type="spellEnd"/>
            <w:r w:rsidRPr="00537927">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ECA0B2A" w14:textId="77777777" w:rsidR="00404209" w:rsidRPr="00537927" w:rsidRDefault="00404209" w:rsidP="007D4B9C">
            <w:pPr>
              <w:spacing w:before="20" w:after="20"/>
              <w:rPr>
                <w:rFonts w:ascii="Arial" w:hAnsi="Arial" w:cs="Arial"/>
                <w:sz w:val="18"/>
                <w:szCs w:val="18"/>
              </w:rPr>
            </w:pPr>
            <w:proofErr w:type="spellStart"/>
            <w:r w:rsidRPr="00537927">
              <w:rPr>
                <w:rFonts w:ascii="Arial" w:hAnsi="Arial" w:cs="Arial"/>
                <w:sz w:val="18"/>
                <w:szCs w:val="18"/>
              </w:rPr>
              <w:t>pCR</w:t>
            </w:r>
            <w:proofErr w:type="spellEnd"/>
          </w:p>
          <w:p w14:paraId="681B1628" w14:textId="77777777" w:rsidR="00404209" w:rsidRPr="00537927" w:rsidRDefault="00404209" w:rsidP="007D4B9C">
            <w:pPr>
              <w:spacing w:before="20" w:after="20"/>
              <w:rPr>
                <w:rFonts w:ascii="Arial" w:hAnsi="Arial" w:cs="Arial"/>
                <w:sz w:val="18"/>
                <w:szCs w:val="18"/>
              </w:rPr>
            </w:pPr>
            <w:r w:rsidRPr="00537927">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22DFCCE" w14:textId="77777777" w:rsidR="00404209" w:rsidRDefault="00404209" w:rsidP="007D4B9C">
            <w:pPr>
              <w:spacing w:before="20" w:after="20" w:line="240" w:lineRule="auto"/>
              <w:rPr>
                <w:rFonts w:ascii="Arial" w:hAnsi="Arial" w:cs="Arial"/>
                <w:i/>
                <w:color w:val="000000"/>
                <w:sz w:val="18"/>
                <w:szCs w:val="18"/>
              </w:rPr>
            </w:pPr>
            <w:r w:rsidRPr="00537927">
              <w:rPr>
                <w:rFonts w:ascii="Arial" w:hAnsi="Arial" w:cs="Arial"/>
                <w:sz w:val="18"/>
                <w:szCs w:val="18"/>
              </w:rPr>
              <w:t>Revision of S6-260150.</w:t>
            </w:r>
          </w:p>
          <w:p w14:paraId="694869D6" w14:textId="77777777" w:rsidR="00404209" w:rsidRDefault="00404209" w:rsidP="007D4B9C">
            <w:pPr>
              <w:spacing w:before="20" w:after="20" w:line="240" w:lineRule="auto"/>
              <w:rPr>
                <w:rFonts w:ascii="Arial" w:hAnsi="Arial" w:cs="Arial"/>
                <w:color w:val="000000"/>
                <w:sz w:val="18"/>
                <w:szCs w:val="18"/>
              </w:rPr>
            </w:pPr>
            <w:r w:rsidRPr="00537927">
              <w:rPr>
                <w:rFonts w:ascii="Arial" w:hAnsi="Arial" w:cs="Arial"/>
                <w:i/>
                <w:color w:val="000000"/>
                <w:sz w:val="18"/>
                <w:szCs w:val="18"/>
              </w:rPr>
              <w:t>KI#1</w:t>
            </w:r>
          </w:p>
          <w:p w14:paraId="1A113274"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0C93B59" w14:textId="77777777" w:rsidR="00404209" w:rsidRPr="00537927" w:rsidRDefault="00404209" w:rsidP="007D4B9C">
            <w:pPr>
              <w:spacing w:before="20" w:after="20" w:line="240" w:lineRule="auto"/>
              <w:rPr>
                <w:rFonts w:ascii="Arial" w:hAnsi="Arial" w:cs="Arial"/>
                <w:bCs/>
                <w:sz w:val="18"/>
                <w:szCs w:val="18"/>
              </w:rPr>
            </w:pPr>
          </w:p>
        </w:tc>
      </w:tr>
      <w:tr w:rsidR="00404209" w:rsidRPr="00ED1B0E" w14:paraId="55CDFDED"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2703922A" w14:textId="6EBD8A34" w:rsidR="00404209" w:rsidRPr="000957B8" w:rsidRDefault="00404209" w:rsidP="007D4B9C">
            <w:pPr>
              <w:spacing w:before="20" w:after="20" w:line="240" w:lineRule="auto"/>
              <w:rPr>
                <w:rFonts w:ascii="Arial" w:hAnsi="Arial" w:cs="Arial"/>
                <w:bCs/>
                <w:sz w:val="18"/>
                <w:szCs w:val="18"/>
              </w:rPr>
            </w:pPr>
            <w:hyperlink r:id="rId167" w:history="1">
              <w:r w:rsidRPr="000957B8">
                <w:rPr>
                  <w:rStyle w:val="Hyperlink"/>
                  <w:rFonts w:ascii="Arial" w:hAnsi="Arial" w:cs="Arial"/>
                  <w:sz w:val="18"/>
                  <w:szCs w:val="18"/>
                </w:rPr>
                <w:t>S6-260186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F0B0E21"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Solution#3 evaluation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629DCA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F02FC9D"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0A1D5F2"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B9986A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BCE5635" w14:textId="77777777" w:rsidR="00404209" w:rsidRPr="00ED1B0E" w:rsidRDefault="00404209" w:rsidP="007D4B9C">
            <w:pPr>
              <w:spacing w:before="20" w:after="20" w:line="240" w:lineRule="auto"/>
              <w:rPr>
                <w:rFonts w:ascii="Arial" w:hAnsi="Arial" w:cs="Arial"/>
                <w:bCs/>
                <w:sz w:val="18"/>
                <w:szCs w:val="18"/>
              </w:rPr>
            </w:pPr>
            <w:r w:rsidRPr="00ED1B0E">
              <w:rPr>
                <w:rFonts w:ascii="Arial" w:hAnsi="Arial" w:cs="Arial"/>
                <w:bCs/>
                <w:sz w:val="18"/>
                <w:szCs w:val="18"/>
              </w:rPr>
              <w:t>Revised to S6-260502</w:t>
            </w:r>
          </w:p>
        </w:tc>
      </w:tr>
      <w:tr w:rsidR="00404209" w:rsidRPr="00ED1B0E" w14:paraId="5E23FFC3"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5A9362A9" w14:textId="7F141886" w:rsidR="00404209" w:rsidRPr="002E7276" w:rsidRDefault="002E7276" w:rsidP="007D4B9C">
            <w:pPr>
              <w:spacing w:before="20" w:after="20" w:line="240" w:lineRule="auto"/>
            </w:pPr>
            <w:hyperlink r:id="rId168" w:history="1">
              <w:r w:rsidRPr="002E7276">
                <w:rPr>
                  <w:rStyle w:val="Hyperlink"/>
                  <w:rFonts w:ascii="Arial" w:hAnsi="Arial" w:cs="Arial"/>
                  <w:sz w:val="18"/>
                </w:rPr>
                <w:t>S6-260502</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633CC702" w14:textId="77777777" w:rsidR="00404209" w:rsidRPr="00ED1B0E" w:rsidRDefault="00404209" w:rsidP="007D4B9C">
            <w:pPr>
              <w:spacing w:before="20" w:after="20" w:line="240" w:lineRule="auto"/>
              <w:rPr>
                <w:rFonts w:ascii="Arial" w:hAnsi="Arial" w:cs="Arial"/>
                <w:sz w:val="18"/>
                <w:szCs w:val="18"/>
              </w:rPr>
            </w:pPr>
            <w:r w:rsidRPr="00ED1B0E">
              <w:rPr>
                <w:rFonts w:ascii="Arial" w:hAnsi="Arial" w:cs="Arial"/>
                <w:sz w:val="18"/>
                <w:szCs w:val="18"/>
              </w:rPr>
              <w:t>Solution#3 evaluation</w:t>
            </w:r>
          </w:p>
        </w:tc>
        <w:tc>
          <w:tcPr>
            <w:tcW w:w="1441" w:type="dxa"/>
            <w:tcBorders>
              <w:top w:val="single" w:sz="4" w:space="0" w:color="auto"/>
              <w:left w:val="single" w:sz="4" w:space="0" w:color="auto"/>
              <w:bottom w:val="single" w:sz="4" w:space="0" w:color="auto"/>
              <w:right w:val="single" w:sz="4" w:space="0" w:color="auto"/>
            </w:tcBorders>
            <w:shd w:val="clear" w:color="auto" w:fill="FFFF00"/>
          </w:tcPr>
          <w:p w14:paraId="2DAB7ADC" w14:textId="77777777" w:rsidR="00404209" w:rsidRPr="00ED1B0E" w:rsidRDefault="00404209" w:rsidP="007D4B9C">
            <w:pPr>
              <w:spacing w:before="20" w:after="20" w:line="240" w:lineRule="auto"/>
              <w:rPr>
                <w:rFonts w:ascii="Arial" w:hAnsi="Arial" w:cs="Arial"/>
                <w:sz w:val="18"/>
                <w:szCs w:val="18"/>
              </w:rPr>
            </w:pPr>
            <w:r w:rsidRPr="00ED1B0E">
              <w:rPr>
                <w:rFonts w:ascii="Arial" w:hAnsi="Arial" w:cs="Arial"/>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6950950" w14:textId="77777777" w:rsidR="00404209" w:rsidRPr="00ED1B0E" w:rsidRDefault="00404209" w:rsidP="007D4B9C">
            <w:pPr>
              <w:spacing w:before="20" w:after="20"/>
              <w:rPr>
                <w:rFonts w:ascii="Arial" w:hAnsi="Arial" w:cs="Arial"/>
                <w:sz w:val="18"/>
                <w:szCs w:val="18"/>
              </w:rPr>
            </w:pPr>
            <w:proofErr w:type="spellStart"/>
            <w:r w:rsidRPr="00ED1B0E">
              <w:rPr>
                <w:rFonts w:ascii="Arial" w:hAnsi="Arial" w:cs="Arial"/>
                <w:sz w:val="18"/>
                <w:szCs w:val="18"/>
              </w:rPr>
              <w:t>pCR</w:t>
            </w:r>
            <w:proofErr w:type="spellEnd"/>
          </w:p>
          <w:p w14:paraId="3E930F2A" w14:textId="77777777" w:rsidR="00404209" w:rsidRPr="00ED1B0E" w:rsidRDefault="00404209" w:rsidP="007D4B9C">
            <w:pPr>
              <w:spacing w:before="20" w:after="20"/>
              <w:rPr>
                <w:rFonts w:ascii="Arial" w:hAnsi="Arial" w:cs="Arial"/>
                <w:sz w:val="18"/>
                <w:szCs w:val="18"/>
              </w:rPr>
            </w:pPr>
            <w:r w:rsidRPr="00ED1B0E">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AB99494" w14:textId="77777777" w:rsidR="00404209" w:rsidRDefault="00404209" w:rsidP="007D4B9C">
            <w:pPr>
              <w:spacing w:before="20" w:after="20" w:line="240" w:lineRule="auto"/>
              <w:rPr>
                <w:rFonts w:ascii="Arial" w:hAnsi="Arial" w:cs="Arial"/>
                <w:i/>
                <w:color w:val="000000"/>
                <w:sz w:val="18"/>
                <w:szCs w:val="18"/>
              </w:rPr>
            </w:pPr>
            <w:r w:rsidRPr="00ED1B0E">
              <w:rPr>
                <w:rFonts w:ascii="Arial" w:hAnsi="Arial" w:cs="Arial"/>
                <w:sz w:val="18"/>
                <w:szCs w:val="18"/>
              </w:rPr>
              <w:t>Revision of S6-260186.</w:t>
            </w:r>
          </w:p>
          <w:p w14:paraId="2C85AED5" w14:textId="77777777" w:rsidR="00404209" w:rsidRDefault="00404209" w:rsidP="007D4B9C">
            <w:pPr>
              <w:spacing w:before="20" w:after="20" w:line="240" w:lineRule="auto"/>
              <w:rPr>
                <w:rFonts w:ascii="Arial" w:hAnsi="Arial" w:cs="Arial"/>
                <w:color w:val="000000"/>
                <w:sz w:val="18"/>
                <w:szCs w:val="18"/>
              </w:rPr>
            </w:pPr>
            <w:r w:rsidRPr="00ED1B0E">
              <w:rPr>
                <w:rFonts w:ascii="Arial" w:hAnsi="Arial" w:cs="Arial"/>
                <w:i/>
                <w:color w:val="000000"/>
                <w:sz w:val="18"/>
                <w:szCs w:val="18"/>
              </w:rPr>
              <w:t>KI#1</w:t>
            </w:r>
          </w:p>
          <w:p w14:paraId="1F90FCA5" w14:textId="245AF9FF" w:rsidR="00404209" w:rsidRPr="000957B8" w:rsidRDefault="002E7276" w:rsidP="007D4B9C">
            <w:pPr>
              <w:spacing w:before="20" w:after="20" w:line="240" w:lineRule="auto"/>
              <w:rPr>
                <w:rFonts w:ascii="Arial" w:hAnsi="Arial" w:cs="Arial"/>
                <w:color w:val="000000"/>
                <w:sz w:val="18"/>
                <w:szCs w:val="18"/>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8390290" w14:textId="77777777" w:rsidR="00404209" w:rsidRPr="00ED1B0E" w:rsidRDefault="00404209" w:rsidP="007D4B9C">
            <w:pPr>
              <w:spacing w:before="20" w:after="20" w:line="240" w:lineRule="auto"/>
              <w:rPr>
                <w:rFonts w:ascii="Arial" w:hAnsi="Arial" w:cs="Arial"/>
                <w:bCs/>
                <w:sz w:val="18"/>
                <w:szCs w:val="18"/>
              </w:rPr>
            </w:pPr>
          </w:p>
        </w:tc>
      </w:tr>
      <w:tr w:rsidR="00404209" w:rsidRPr="00ED1B0E" w14:paraId="0E40EF7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617D78C" w14:textId="5589AA5F" w:rsidR="00404209" w:rsidRPr="000957B8" w:rsidRDefault="00404209" w:rsidP="007D4B9C">
            <w:pPr>
              <w:spacing w:before="20" w:after="20" w:line="240" w:lineRule="auto"/>
              <w:rPr>
                <w:rFonts w:ascii="Arial" w:hAnsi="Arial" w:cs="Arial"/>
                <w:bCs/>
                <w:sz w:val="18"/>
                <w:szCs w:val="18"/>
              </w:rPr>
            </w:pPr>
            <w:hyperlink r:id="rId169" w:history="1">
              <w:r w:rsidRPr="000957B8">
                <w:rPr>
                  <w:rStyle w:val="Hyperlink"/>
                  <w:rFonts w:ascii="Arial" w:hAnsi="Arial" w:cs="Arial"/>
                  <w:sz w:val="18"/>
                  <w:szCs w:val="18"/>
                </w:rPr>
                <w:t>S6-260187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7BB4EB6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KI#1 overall evaluation and conclusion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66B89F12"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3BB53B9"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487C669"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7D37AB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716BC42" w14:textId="77777777" w:rsidR="00404209" w:rsidRPr="00ED1B0E" w:rsidRDefault="00404209" w:rsidP="007D4B9C">
            <w:pPr>
              <w:spacing w:before="20" w:after="20" w:line="240" w:lineRule="auto"/>
              <w:rPr>
                <w:rFonts w:ascii="Arial" w:hAnsi="Arial" w:cs="Arial"/>
                <w:bCs/>
                <w:sz w:val="18"/>
                <w:szCs w:val="18"/>
              </w:rPr>
            </w:pPr>
            <w:r w:rsidRPr="00ED1B0E">
              <w:rPr>
                <w:rFonts w:ascii="Arial" w:hAnsi="Arial" w:cs="Arial"/>
                <w:bCs/>
                <w:sz w:val="18"/>
                <w:szCs w:val="18"/>
              </w:rPr>
              <w:t>Revised to S6-260503</w:t>
            </w:r>
          </w:p>
        </w:tc>
      </w:tr>
      <w:tr w:rsidR="00404209" w:rsidRPr="00ED1B0E" w14:paraId="17C79FB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C2E961E" w14:textId="77777777" w:rsidR="00404209" w:rsidRPr="00ED1B0E" w:rsidRDefault="00404209" w:rsidP="007D4B9C">
            <w:pPr>
              <w:spacing w:before="20" w:after="20" w:line="240" w:lineRule="auto"/>
            </w:pPr>
            <w:r w:rsidRPr="00ED1B0E">
              <w:rPr>
                <w:rFonts w:ascii="Arial" w:hAnsi="Arial" w:cs="Arial"/>
                <w:sz w:val="18"/>
              </w:rPr>
              <w:t>S6-260503</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241F575" w14:textId="77777777" w:rsidR="00404209" w:rsidRPr="00ED1B0E" w:rsidRDefault="00404209" w:rsidP="007D4B9C">
            <w:pPr>
              <w:spacing w:before="20" w:after="20" w:line="240" w:lineRule="auto"/>
              <w:rPr>
                <w:rFonts w:ascii="Arial" w:hAnsi="Arial" w:cs="Arial"/>
                <w:sz w:val="18"/>
                <w:szCs w:val="18"/>
              </w:rPr>
            </w:pPr>
            <w:r w:rsidRPr="00ED1B0E">
              <w:rPr>
                <w:rFonts w:ascii="Arial" w:hAnsi="Arial" w:cs="Arial"/>
                <w:sz w:val="18"/>
                <w:szCs w:val="18"/>
              </w:rPr>
              <w:t>KI#1 overall evaluation and conclusion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47726D62" w14:textId="77777777" w:rsidR="00404209" w:rsidRPr="00ED1B0E" w:rsidRDefault="00404209" w:rsidP="007D4B9C">
            <w:pPr>
              <w:spacing w:before="20" w:after="20" w:line="240" w:lineRule="auto"/>
              <w:rPr>
                <w:rFonts w:ascii="Arial" w:hAnsi="Arial" w:cs="Arial"/>
                <w:sz w:val="18"/>
                <w:szCs w:val="18"/>
              </w:rPr>
            </w:pPr>
            <w:r w:rsidRPr="00ED1B0E">
              <w:rPr>
                <w:rFonts w:ascii="Arial" w:hAnsi="Arial" w:cs="Arial"/>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DB2750" w14:textId="77777777" w:rsidR="00404209" w:rsidRPr="00ED1B0E" w:rsidRDefault="00404209" w:rsidP="007D4B9C">
            <w:pPr>
              <w:spacing w:before="20" w:after="20"/>
              <w:rPr>
                <w:rFonts w:ascii="Arial" w:hAnsi="Arial" w:cs="Arial"/>
                <w:sz w:val="18"/>
                <w:szCs w:val="18"/>
              </w:rPr>
            </w:pPr>
            <w:proofErr w:type="spellStart"/>
            <w:r w:rsidRPr="00ED1B0E">
              <w:rPr>
                <w:rFonts w:ascii="Arial" w:hAnsi="Arial" w:cs="Arial"/>
                <w:sz w:val="18"/>
                <w:szCs w:val="18"/>
              </w:rPr>
              <w:t>pCR</w:t>
            </w:r>
            <w:proofErr w:type="spellEnd"/>
          </w:p>
          <w:p w14:paraId="717FF250" w14:textId="77777777" w:rsidR="00404209" w:rsidRPr="00ED1B0E" w:rsidRDefault="00404209" w:rsidP="007D4B9C">
            <w:pPr>
              <w:spacing w:before="20" w:after="20"/>
              <w:rPr>
                <w:rFonts w:ascii="Arial" w:hAnsi="Arial" w:cs="Arial"/>
                <w:sz w:val="18"/>
                <w:szCs w:val="18"/>
              </w:rPr>
            </w:pPr>
            <w:r w:rsidRPr="00ED1B0E">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47FE77D" w14:textId="77777777" w:rsidR="00404209" w:rsidRDefault="00404209" w:rsidP="007D4B9C">
            <w:pPr>
              <w:spacing w:before="20" w:after="20" w:line="240" w:lineRule="auto"/>
              <w:rPr>
                <w:rFonts w:ascii="Arial" w:hAnsi="Arial" w:cs="Arial"/>
                <w:i/>
                <w:color w:val="000000"/>
                <w:sz w:val="18"/>
                <w:szCs w:val="18"/>
              </w:rPr>
            </w:pPr>
            <w:r w:rsidRPr="00ED1B0E">
              <w:rPr>
                <w:rFonts w:ascii="Arial" w:hAnsi="Arial" w:cs="Arial"/>
                <w:sz w:val="18"/>
                <w:szCs w:val="18"/>
              </w:rPr>
              <w:t>Revision of S6-260187.</w:t>
            </w:r>
          </w:p>
          <w:p w14:paraId="49E08D23" w14:textId="77777777" w:rsidR="00404209" w:rsidRDefault="00404209" w:rsidP="007D4B9C">
            <w:pPr>
              <w:spacing w:before="20" w:after="20" w:line="240" w:lineRule="auto"/>
              <w:rPr>
                <w:rFonts w:ascii="Arial" w:hAnsi="Arial" w:cs="Arial"/>
                <w:color w:val="000000"/>
                <w:sz w:val="18"/>
                <w:szCs w:val="18"/>
              </w:rPr>
            </w:pPr>
            <w:r w:rsidRPr="00ED1B0E">
              <w:rPr>
                <w:rFonts w:ascii="Arial" w:hAnsi="Arial" w:cs="Arial"/>
                <w:i/>
                <w:color w:val="000000"/>
                <w:sz w:val="18"/>
                <w:szCs w:val="18"/>
              </w:rPr>
              <w:t>KI#1</w:t>
            </w:r>
          </w:p>
          <w:p w14:paraId="469352AD"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CD7A452" w14:textId="77777777" w:rsidR="00404209" w:rsidRPr="00ED1B0E" w:rsidRDefault="00404209" w:rsidP="007D4B9C">
            <w:pPr>
              <w:spacing w:before="20" w:after="20" w:line="240" w:lineRule="auto"/>
              <w:rPr>
                <w:rFonts w:ascii="Arial" w:hAnsi="Arial" w:cs="Arial"/>
                <w:bCs/>
                <w:sz w:val="18"/>
                <w:szCs w:val="18"/>
              </w:rPr>
            </w:pPr>
          </w:p>
        </w:tc>
      </w:tr>
      <w:tr w:rsidR="00404209" w:rsidRPr="0089300F" w14:paraId="4E12291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047766A" w14:textId="697DCF89" w:rsidR="00404209" w:rsidRPr="000957B8" w:rsidRDefault="00404209" w:rsidP="007D4B9C">
            <w:pPr>
              <w:spacing w:before="20" w:after="20" w:line="240" w:lineRule="auto"/>
              <w:rPr>
                <w:rFonts w:ascii="Arial" w:hAnsi="Arial" w:cs="Arial"/>
                <w:bCs/>
                <w:sz w:val="18"/>
                <w:szCs w:val="18"/>
              </w:rPr>
            </w:pPr>
            <w:hyperlink r:id="rId170" w:history="1">
              <w:r w:rsidRPr="000957B8">
                <w:rPr>
                  <w:rStyle w:val="Hyperlink"/>
                  <w:rFonts w:ascii="Arial" w:hAnsi="Arial" w:cs="Arial"/>
                  <w:sz w:val="18"/>
                  <w:szCs w:val="18"/>
                </w:rPr>
                <w:t>S6-260173</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096A42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 xml:space="preserve">Update solution#6 and solution#8 to support the CAPIF </w:t>
            </w:r>
            <w:proofErr w:type="spellStart"/>
            <w:r w:rsidRPr="000957B8">
              <w:rPr>
                <w:rFonts w:ascii="Arial" w:hAnsi="Arial" w:cs="Arial"/>
                <w:color w:val="000000"/>
                <w:sz w:val="18"/>
                <w:szCs w:val="18"/>
              </w:rPr>
              <w:t>adminstrator</w:t>
            </w:r>
            <w:proofErr w:type="spellEnd"/>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1E24A911"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 xml:space="preserve">Huawei, </w:t>
            </w:r>
            <w:proofErr w:type="spellStart"/>
            <w:r w:rsidRPr="000957B8">
              <w:rPr>
                <w:rFonts w:ascii="Arial" w:hAnsi="Arial" w:cs="Arial"/>
                <w:color w:val="000000"/>
                <w:sz w:val="18"/>
                <w:szCs w:val="18"/>
              </w:rPr>
              <w:t>Hisilicon</w:t>
            </w:r>
            <w:proofErr w:type="spellEnd"/>
            <w:r w:rsidRPr="000957B8">
              <w:rPr>
                <w:rFonts w:ascii="Arial" w:hAnsi="Arial" w:cs="Arial"/>
                <w:color w:val="000000"/>
                <w:sz w:val="18"/>
                <w:szCs w:val="18"/>
              </w:rPr>
              <w:t xml:space="preserve"> (</w:t>
            </w:r>
            <w:proofErr w:type="spellStart"/>
            <w:r w:rsidRPr="000957B8">
              <w:rPr>
                <w:rFonts w:ascii="Arial" w:hAnsi="Arial" w:cs="Arial"/>
                <w:color w:val="000000"/>
                <w:sz w:val="18"/>
                <w:szCs w:val="18"/>
              </w:rPr>
              <w:t>Cuili</w:t>
            </w:r>
            <w:proofErr w:type="spellEnd"/>
            <w:r w:rsidRPr="000957B8">
              <w:rPr>
                <w:rFonts w:ascii="Arial" w:hAnsi="Arial" w:cs="Arial"/>
                <w:color w:val="000000"/>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76A16D"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051BD1E8"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75055C6"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FF75203" w14:textId="77777777" w:rsidR="00404209" w:rsidRPr="0089300F" w:rsidRDefault="00404209" w:rsidP="007D4B9C">
            <w:pPr>
              <w:spacing w:before="20" w:after="20" w:line="240" w:lineRule="auto"/>
              <w:rPr>
                <w:rFonts w:ascii="Arial" w:hAnsi="Arial" w:cs="Arial"/>
                <w:bCs/>
                <w:sz w:val="18"/>
                <w:szCs w:val="18"/>
              </w:rPr>
            </w:pPr>
            <w:r w:rsidRPr="0089300F">
              <w:rPr>
                <w:rFonts w:ascii="Arial" w:hAnsi="Arial" w:cs="Arial"/>
                <w:bCs/>
                <w:sz w:val="18"/>
                <w:szCs w:val="18"/>
              </w:rPr>
              <w:t>Revised to S6-260504</w:t>
            </w:r>
          </w:p>
        </w:tc>
      </w:tr>
      <w:tr w:rsidR="00404209" w:rsidRPr="0089300F" w14:paraId="7A9D4CB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9BE1AEA" w14:textId="77777777" w:rsidR="00404209" w:rsidRPr="0089300F" w:rsidRDefault="00404209" w:rsidP="007D4B9C">
            <w:pPr>
              <w:spacing w:before="20" w:after="20" w:line="240" w:lineRule="auto"/>
            </w:pPr>
            <w:r w:rsidRPr="0089300F">
              <w:rPr>
                <w:rFonts w:ascii="Arial" w:hAnsi="Arial" w:cs="Arial"/>
                <w:sz w:val="18"/>
              </w:rPr>
              <w:t>S6-260504</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7D1B3D26" w14:textId="77777777" w:rsidR="00404209" w:rsidRPr="0089300F" w:rsidRDefault="00404209" w:rsidP="007D4B9C">
            <w:pPr>
              <w:spacing w:before="20" w:after="20" w:line="240" w:lineRule="auto"/>
              <w:rPr>
                <w:rFonts w:ascii="Arial" w:hAnsi="Arial" w:cs="Arial"/>
                <w:sz w:val="18"/>
                <w:szCs w:val="18"/>
              </w:rPr>
            </w:pPr>
            <w:r w:rsidRPr="0089300F">
              <w:rPr>
                <w:rFonts w:ascii="Arial" w:hAnsi="Arial" w:cs="Arial"/>
                <w:sz w:val="18"/>
                <w:szCs w:val="18"/>
              </w:rPr>
              <w:t xml:space="preserve">Update solution#6 and solution#8 to support the CAPIF </w:t>
            </w:r>
            <w:proofErr w:type="spellStart"/>
            <w:r w:rsidRPr="0089300F">
              <w:rPr>
                <w:rFonts w:ascii="Arial" w:hAnsi="Arial" w:cs="Arial"/>
                <w:sz w:val="18"/>
                <w:szCs w:val="18"/>
              </w:rPr>
              <w:t>adminstrator</w:t>
            </w:r>
            <w:proofErr w:type="spellEnd"/>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1905D936" w14:textId="77777777" w:rsidR="00404209" w:rsidRPr="0089300F" w:rsidRDefault="00404209" w:rsidP="007D4B9C">
            <w:pPr>
              <w:spacing w:before="20" w:after="20" w:line="240" w:lineRule="auto"/>
              <w:rPr>
                <w:rFonts w:ascii="Arial" w:hAnsi="Arial" w:cs="Arial"/>
                <w:sz w:val="18"/>
                <w:szCs w:val="18"/>
              </w:rPr>
            </w:pPr>
            <w:r w:rsidRPr="0089300F">
              <w:rPr>
                <w:rFonts w:ascii="Arial" w:hAnsi="Arial" w:cs="Arial"/>
                <w:sz w:val="18"/>
                <w:szCs w:val="18"/>
              </w:rPr>
              <w:t xml:space="preserve">Huawei, </w:t>
            </w:r>
            <w:proofErr w:type="spellStart"/>
            <w:r w:rsidRPr="0089300F">
              <w:rPr>
                <w:rFonts w:ascii="Arial" w:hAnsi="Arial" w:cs="Arial"/>
                <w:sz w:val="18"/>
                <w:szCs w:val="18"/>
              </w:rPr>
              <w:t>Hisilicon</w:t>
            </w:r>
            <w:proofErr w:type="spellEnd"/>
            <w:r w:rsidRPr="0089300F">
              <w:rPr>
                <w:rFonts w:ascii="Arial" w:hAnsi="Arial" w:cs="Arial"/>
                <w:sz w:val="18"/>
                <w:szCs w:val="18"/>
              </w:rPr>
              <w:t xml:space="preserve"> (</w:t>
            </w:r>
            <w:proofErr w:type="spellStart"/>
            <w:r w:rsidRPr="0089300F">
              <w:rPr>
                <w:rFonts w:ascii="Arial" w:hAnsi="Arial" w:cs="Arial"/>
                <w:sz w:val="18"/>
                <w:szCs w:val="18"/>
              </w:rPr>
              <w:t>Cuili</w:t>
            </w:r>
            <w:proofErr w:type="spellEnd"/>
            <w:r w:rsidRPr="0089300F">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06AB095" w14:textId="77777777" w:rsidR="00404209" w:rsidRPr="0089300F" w:rsidRDefault="00404209" w:rsidP="007D4B9C">
            <w:pPr>
              <w:spacing w:before="20" w:after="20"/>
              <w:rPr>
                <w:rFonts w:ascii="Arial" w:hAnsi="Arial" w:cs="Arial"/>
                <w:sz w:val="18"/>
                <w:szCs w:val="18"/>
              </w:rPr>
            </w:pPr>
            <w:proofErr w:type="spellStart"/>
            <w:r w:rsidRPr="0089300F">
              <w:rPr>
                <w:rFonts w:ascii="Arial" w:hAnsi="Arial" w:cs="Arial"/>
                <w:sz w:val="18"/>
                <w:szCs w:val="18"/>
              </w:rPr>
              <w:t>pCR</w:t>
            </w:r>
            <w:proofErr w:type="spellEnd"/>
          </w:p>
          <w:p w14:paraId="6804EDF0" w14:textId="77777777" w:rsidR="00404209" w:rsidRPr="0089300F" w:rsidRDefault="00404209" w:rsidP="007D4B9C">
            <w:pPr>
              <w:spacing w:before="20" w:after="20"/>
              <w:rPr>
                <w:rFonts w:ascii="Arial" w:hAnsi="Arial" w:cs="Arial"/>
                <w:sz w:val="18"/>
                <w:szCs w:val="18"/>
              </w:rPr>
            </w:pPr>
            <w:r w:rsidRPr="0089300F">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028F7AA" w14:textId="77777777" w:rsidR="00404209" w:rsidRDefault="00404209" w:rsidP="007D4B9C">
            <w:pPr>
              <w:spacing w:before="20" w:after="20" w:line="240" w:lineRule="auto"/>
              <w:rPr>
                <w:rFonts w:ascii="Arial" w:hAnsi="Arial" w:cs="Arial"/>
                <w:i/>
                <w:color w:val="000000"/>
                <w:sz w:val="18"/>
                <w:szCs w:val="18"/>
              </w:rPr>
            </w:pPr>
            <w:r w:rsidRPr="0089300F">
              <w:rPr>
                <w:rFonts w:ascii="Arial" w:hAnsi="Arial" w:cs="Arial"/>
                <w:sz w:val="18"/>
                <w:szCs w:val="18"/>
              </w:rPr>
              <w:t>Revision of S6-260173.</w:t>
            </w:r>
          </w:p>
          <w:p w14:paraId="5EB208AD" w14:textId="77777777" w:rsidR="00404209" w:rsidRDefault="00404209" w:rsidP="007D4B9C">
            <w:pPr>
              <w:spacing w:before="20" w:after="20" w:line="240" w:lineRule="auto"/>
              <w:rPr>
                <w:rFonts w:ascii="Arial" w:hAnsi="Arial" w:cs="Arial"/>
                <w:color w:val="000000"/>
                <w:sz w:val="18"/>
                <w:szCs w:val="18"/>
              </w:rPr>
            </w:pPr>
            <w:r w:rsidRPr="0089300F">
              <w:rPr>
                <w:rFonts w:ascii="Arial" w:hAnsi="Arial" w:cs="Arial"/>
                <w:i/>
                <w:color w:val="000000"/>
                <w:sz w:val="18"/>
                <w:szCs w:val="18"/>
              </w:rPr>
              <w:t>KI#2</w:t>
            </w:r>
          </w:p>
          <w:p w14:paraId="6F03BF78"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DD54AA3" w14:textId="77777777" w:rsidR="00404209" w:rsidRPr="0089300F" w:rsidRDefault="00404209" w:rsidP="007D4B9C">
            <w:pPr>
              <w:spacing w:before="20" w:after="20" w:line="240" w:lineRule="auto"/>
              <w:rPr>
                <w:rFonts w:ascii="Arial" w:hAnsi="Arial" w:cs="Arial"/>
                <w:bCs/>
                <w:sz w:val="18"/>
                <w:szCs w:val="18"/>
              </w:rPr>
            </w:pPr>
          </w:p>
        </w:tc>
      </w:tr>
      <w:tr w:rsidR="00404209" w:rsidRPr="00717B98" w14:paraId="78A95E0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F951245" w14:textId="7AD053D9" w:rsidR="00404209" w:rsidRPr="000957B8" w:rsidRDefault="00404209" w:rsidP="007D4B9C">
            <w:pPr>
              <w:spacing w:before="20" w:after="20" w:line="240" w:lineRule="auto"/>
              <w:rPr>
                <w:rFonts w:ascii="Arial" w:hAnsi="Arial" w:cs="Arial"/>
                <w:bCs/>
                <w:sz w:val="18"/>
                <w:szCs w:val="18"/>
              </w:rPr>
            </w:pPr>
            <w:hyperlink r:id="rId171" w:history="1">
              <w:r w:rsidRPr="000957B8">
                <w:rPr>
                  <w:rStyle w:val="Hyperlink"/>
                  <w:rFonts w:ascii="Arial" w:hAnsi="Arial" w:cs="Arial"/>
                  <w:sz w:val="18"/>
                  <w:szCs w:val="18"/>
                </w:rPr>
                <w:t>S6-260188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4EAE2C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Update to solution#5 and evaluation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120A633B"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38D82BC"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6DD37E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FB61E9C"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8C13F63" w14:textId="77777777" w:rsidR="00404209" w:rsidRPr="00717B98" w:rsidRDefault="00404209" w:rsidP="007D4B9C">
            <w:pPr>
              <w:spacing w:before="20" w:after="20" w:line="240" w:lineRule="auto"/>
              <w:rPr>
                <w:rFonts w:ascii="Arial" w:hAnsi="Arial" w:cs="Arial"/>
                <w:bCs/>
                <w:sz w:val="18"/>
                <w:szCs w:val="18"/>
              </w:rPr>
            </w:pPr>
            <w:r w:rsidRPr="00717B98">
              <w:rPr>
                <w:rFonts w:ascii="Arial" w:hAnsi="Arial" w:cs="Arial"/>
                <w:bCs/>
                <w:sz w:val="18"/>
                <w:szCs w:val="18"/>
              </w:rPr>
              <w:t>Revised to S6-260505</w:t>
            </w:r>
          </w:p>
        </w:tc>
      </w:tr>
      <w:tr w:rsidR="00404209" w:rsidRPr="00717B98" w14:paraId="205F129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48A158E" w14:textId="77777777" w:rsidR="00404209" w:rsidRPr="00717B98" w:rsidRDefault="00404209" w:rsidP="007D4B9C">
            <w:pPr>
              <w:spacing w:before="20" w:after="20" w:line="240" w:lineRule="auto"/>
            </w:pPr>
            <w:r w:rsidRPr="00717B98">
              <w:rPr>
                <w:rFonts w:ascii="Arial" w:hAnsi="Arial" w:cs="Arial"/>
                <w:sz w:val="18"/>
              </w:rPr>
              <w:t>S6-260505</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1069B3BE" w14:textId="77777777" w:rsidR="00404209" w:rsidRPr="00717B98" w:rsidRDefault="00404209" w:rsidP="007D4B9C">
            <w:pPr>
              <w:spacing w:before="20" w:after="20" w:line="240" w:lineRule="auto"/>
              <w:rPr>
                <w:rFonts w:ascii="Arial" w:hAnsi="Arial" w:cs="Arial"/>
                <w:sz w:val="18"/>
                <w:szCs w:val="18"/>
              </w:rPr>
            </w:pPr>
            <w:r w:rsidRPr="00717B98">
              <w:rPr>
                <w:rFonts w:ascii="Arial" w:hAnsi="Arial" w:cs="Arial"/>
                <w:sz w:val="18"/>
                <w:szCs w:val="18"/>
              </w:rPr>
              <w:t>Update to solution#5 and evaluation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42213A9E" w14:textId="77777777" w:rsidR="00404209" w:rsidRPr="00717B98" w:rsidRDefault="00404209" w:rsidP="007D4B9C">
            <w:pPr>
              <w:spacing w:before="20" w:after="20" w:line="240" w:lineRule="auto"/>
              <w:rPr>
                <w:rFonts w:ascii="Arial" w:hAnsi="Arial" w:cs="Arial"/>
                <w:sz w:val="18"/>
                <w:szCs w:val="18"/>
              </w:rPr>
            </w:pPr>
            <w:r w:rsidRPr="00717B98">
              <w:rPr>
                <w:rFonts w:ascii="Arial" w:hAnsi="Arial" w:cs="Arial"/>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FD29AE4" w14:textId="77777777" w:rsidR="00404209" w:rsidRPr="00717B98" w:rsidRDefault="00404209" w:rsidP="007D4B9C">
            <w:pPr>
              <w:spacing w:before="20" w:after="20"/>
              <w:rPr>
                <w:rFonts w:ascii="Arial" w:hAnsi="Arial" w:cs="Arial"/>
                <w:sz w:val="18"/>
                <w:szCs w:val="18"/>
              </w:rPr>
            </w:pPr>
            <w:proofErr w:type="spellStart"/>
            <w:r w:rsidRPr="00717B98">
              <w:rPr>
                <w:rFonts w:ascii="Arial" w:hAnsi="Arial" w:cs="Arial"/>
                <w:sz w:val="18"/>
                <w:szCs w:val="18"/>
              </w:rPr>
              <w:t>pCR</w:t>
            </w:r>
            <w:proofErr w:type="spellEnd"/>
          </w:p>
          <w:p w14:paraId="1D8CC7FD" w14:textId="77777777" w:rsidR="00404209" w:rsidRPr="00717B98" w:rsidRDefault="00404209" w:rsidP="007D4B9C">
            <w:pPr>
              <w:spacing w:before="20" w:after="20"/>
              <w:rPr>
                <w:rFonts w:ascii="Arial" w:hAnsi="Arial" w:cs="Arial"/>
                <w:sz w:val="18"/>
                <w:szCs w:val="18"/>
              </w:rPr>
            </w:pPr>
            <w:r w:rsidRPr="00717B98">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CE1005D" w14:textId="77777777" w:rsidR="00404209" w:rsidRDefault="00404209" w:rsidP="007D4B9C">
            <w:pPr>
              <w:spacing w:before="20" w:after="20" w:line="240" w:lineRule="auto"/>
              <w:rPr>
                <w:rFonts w:ascii="Arial" w:hAnsi="Arial" w:cs="Arial"/>
                <w:i/>
                <w:color w:val="000000"/>
                <w:sz w:val="18"/>
                <w:szCs w:val="18"/>
              </w:rPr>
            </w:pPr>
            <w:r w:rsidRPr="00717B98">
              <w:rPr>
                <w:rFonts w:ascii="Arial" w:hAnsi="Arial" w:cs="Arial"/>
                <w:sz w:val="18"/>
                <w:szCs w:val="18"/>
              </w:rPr>
              <w:t>Revision of S6-260188.</w:t>
            </w:r>
          </w:p>
          <w:p w14:paraId="1ED7C641" w14:textId="77777777" w:rsidR="00404209" w:rsidRDefault="00404209" w:rsidP="007D4B9C">
            <w:pPr>
              <w:spacing w:before="20" w:after="20" w:line="240" w:lineRule="auto"/>
              <w:rPr>
                <w:rFonts w:ascii="Arial" w:hAnsi="Arial" w:cs="Arial"/>
                <w:color w:val="000000"/>
                <w:sz w:val="18"/>
                <w:szCs w:val="18"/>
              </w:rPr>
            </w:pPr>
            <w:r w:rsidRPr="00717B98">
              <w:rPr>
                <w:rFonts w:ascii="Arial" w:hAnsi="Arial" w:cs="Arial"/>
                <w:i/>
                <w:color w:val="000000"/>
                <w:sz w:val="18"/>
                <w:szCs w:val="18"/>
              </w:rPr>
              <w:t>KI#2</w:t>
            </w:r>
          </w:p>
          <w:p w14:paraId="56DD769E"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91C5E6C" w14:textId="77777777" w:rsidR="00404209" w:rsidRPr="00717B98" w:rsidRDefault="00404209" w:rsidP="007D4B9C">
            <w:pPr>
              <w:spacing w:before="20" w:after="20" w:line="240" w:lineRule="auto"/>
              <w:rPr>
                <w:rFonts w:ascii="Arial" w:hAnsi="Arial" w:cs="Arial"/>
                <w:bCs/>
                <w:sz w:val="18"/>
                <w:szCs w:val="18"/>
              </w:rPr>
            </w:pPr>
          </w:p>
        </w:tc>
      </w:tr>
      <w:tr w:rsidR="00404209" w:rsidRPr="00EA5CCA" w14:paraId="62BB8F1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A596EB7" w14:textId="4AE07E96" w:rsidR="00404209" w:rsidRPr="000957B8" w:rsidRDefault="00404209" w:rsidP="007D4B9C">
            <w:pPr>
              <w:spacing w:before="20" w:after="20" w:line="240" w:lineRule="auto"/>
              <w:rPr>
                <w:rFonts w:ascii="Arial" w:hAnsi="Arial" w:cs="Arial"/>
                <w:bCs/>
                <w:sz w:val="18"/>
                <w:szCs w:val="18"/>
              </w:rPr>
            </w:pPr>
            <w:hyperlink r:id="rId172" w:history="1">
              <w:r w:rsidRPr="000957B8">
                <w:rPr>
                  <w:rStyle w:val="Hyperlink"/>
                  <w:rFonts w:ascii="Arial" w:hAnsi="Arial" w:cs="Arial"/>
                  <w:sz w:val="18"/>
                  <w:szCs w:val="18"/>
                </w:rPr>
                <w:t>S6-260351</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53F95B5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Solution #6 to resolve target identifiers EN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2031F1FF"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71D91DD"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0471970B"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4BC269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1220F8F" w14:textId="77777777" w:rsidR="00404209" w:rsidRPr="00EA5CCA" w:rsidRDefault="00404209" w:rsidP="007D4B9C">
            <w:pPr>
              <w:spacing w:before="20" w:after="20" w:line="240" w:lineRule="auto"/>
              <w:rPr>
                <w:rFonts w:ascii="Arial" w:hAnsi="Arial" w:cs="Arial"/>
                <w:bCs/>
                <w:sz w:val="18"/>
                <w:szCs w:val="18"/>
              </w:rPr>
            </w:pPr>
            <w:r w:rsidRPr="00EA5CCA">
              <w:rPr>
                <w:rFonts w:ascii="Arial" w:hAnsi="Arial" w:cs="Arial"/>
                <w:bCs/>
                <w:sz w:val="18"/>
                <w:szCs w:val="18"/>
              </w:rPr>
              <w:t>Revised to S6-260506</w:t>
            </w:r>
          </w:p>
        </w:tc>
      </w:tr>
      <w:tr w:rsidR="00404209" w:rsidRPr="00EA5CCA" w14:paraId="3529715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06DD473" w14:textId="77777777" w:rsidR="00404209" w:rsidRPr="00EA5CCA" w:rsidRDefault="00404209" w:rsidP="007D4B9C">
            <w:pPr>
              <w:spacing w:before="20" w:after="20" w:line="240" w:lineRule="auto"/>
            </w:pPr>
            <w:r w:rsidRPr="00EA5CCA">
              <w:rPr>
                <w:rFonts w:ascii="Arial" w:hAnsi="Arial" w:cs="Arial"/>
                <w:sz w:val="18"/>
              </w:rPr>
              <w:t>S6-260506</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207C3139" w14:textId="77777777" w:rsidR="00404209" w:rsidRPr="00EA5CCA" w:rsidRDefault="00404209" w:rsidP="007D4B9C">
            <w:pPr>
              <w:spacing w:before="20" w:after="20" w:line="240" w:lineRule="auto"/>
              <w:rPr>
                <w:rFonts w:ascii="Arial" w:hAnsi="Arial" w:cs="Arial"/>
                <w:sz w:val="18"/>
                <w:szCs w:val="18"/>
              </w:rPr>
            </w:pPr>
            <w:r w:rsidRPr="00EA5CCA">
              <w:rPr>
                <w:rFonts w:ascii="Arial" w:hAnsi="Arial" w:cs="Arial"/>
                <w:sz w:val="18"/>
                <w:szCs w:val="18"/>
              </w:rPr>
              <w:t>Pseudo-CR on Solution #6 to resolve target identifiers EN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57790B55" w14:textId="77777777" w:rsidR="00404209" w:rsidRPr="00EA5CCA" w:rsidRDefault="00404209" w:rsidP="007D4B9C">
            <w:pPr>
              <w:spacing w:before="20" w:after="20" w:line="240" w:lineRule="auto"/>
              <w:rPr>
                <w:rFonts w:ascii="Arial" w:hAnsi="Arial" w:cs="Arial"/>
                <w:sz w:val="18"/>
                <w:szCs w:val="18"/>
              </w:rPr>
            </w:pPr>
            <w:r w:rsidRPr="00EA5CCA">
              <w:rPr>
                <w:rFonts w:ascii="Arial" w:hAnsi="Arial" w:cs="Arial"/>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9B49B7C" w14:textId="77777777" w:rsidR="00404209" w:rsidRPr="00EA5CCA" w:rsidRDefault="00404209" w:rsidP="007D4B9C">
            <w:pPr>
              <w:spacing w:before="20" w:after="20"/>
              <w:rPr>
                <w:rFonts w:ascii="Arial" w:hAnsi="Arial" w:cs="Arial"/>
                <w:sz w:val="18"/>
                <w:szCs w:val="18"/>
              </w:rPr>
            </w:pPr>
            <w:proofErr w:type="spellStart"/>
            <w:r w:rsidRPr="00EA5CCA">
              <w:rPr>
                <w:rFonts w:ascii="Arial" w:hAnsi="Arial" w:cs="Arial"/>
                <w:sz w:val="18"/>
                <w:szCs w:val="18"/>
              </w:rPr>
              <w:t>pCR</w:t>
            </w:r>
            <w:proofErr w:type="spellEnd"/>
          </w:p>
          <w:p w14:paraId="00BDDB90" w14:textId="77777777" w:rsidR="00404209" w:rsidRPr="00EA5CCA" w:rsidRDefault="00404209" w:rsidP="007D4B9C">
            <w:pPr>
              <w:spacing w:before="20" w:after="20"/>
              <w:rPr>
                <w:rFonts w:ascii="Arial" w:hAnsi="Arial" w:cs="Arial"/>
                <w:sz w:val="18"/>
                <w:szCs w:val="18"/>
              </w:rPr>
            </w:pPr>
            <w:r w:rsidRPr="00EA5CC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E9CCBED" w14:textId="77777777" w:rsidR="00404209" w:rsidRDefault="00404209" w:rsidP="007D4B9C">
            <w:pPr>
              <w:spacing w:before="20" w:after="20" w:line="240" w:lineRule="auto"/>
              <w:rPr>
                <w:rFonts w:ascii="Arial" w:hAnsi="Arial" w:cs="Arial"/>
                <w:i/>
                <w:color w:val="000000"/>
                <w:sz w:val="18"/>
                <w:szCs w:val="18"/>
              </w:rPr>
            </w:pPr>
            <w:r w:rsidRPr="00EA5CCA">
              <w:rPr>
                <w:rFonts w:ascii="Arial" w:hAnsi="Arial" w:cs="Arial"/>
                <w:sz w:val="18"/>
                <w:szCs w:val="18"/>
              </w:rPr>
              <w:t>Revision of S6-260351.</w:t>
            </w:r>
          </w:p>
          <w:p w14:paraId="304807CF" w14:textId="77777777" w:rsidR="00404209" w:rsidRDefault="00404209" w:rsidP="007D4B9C">
            <w:pPr>
              <w:spacing w:before="20" w:after="20" w:line="240" w:lineRule="auto"/>
              <w:rPr>
                <w:rFonts w:ascii="Arial" w:hAnsi="Arial" w:cs="Arial"/>
                <w:color w:val="000000"/>
                <w:sz w:val="18"/>
                <w:szCs w:val="18"/>
              </w:rPr>
            </w:pPr>
            <w:r w:rsidRPr="00EA5CCA">
              <w:rPr>
                <w:rFonts w:ascii="Arial" w:hAnsi="Arial" w:cs="Arial"/>
                <w:i/>
                <w:color w:val="000000"/>
                <w:sz w:val="18"/>
                <w:szCs w:val="18"/>
              </w:rPr>
              <w:t>KI#2</w:t>
            </w:r>
          </w:p>
          <w:p w14:paraId="566064D4"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B090C4B" w14:textId="77777777" w:rsidR="00404209" w:rsidRPr="00EA5CCA" w:rsidRDefault="00404209" w:rsidP="007D4B9C">
            <w:pPr>
              <w:spacing w:before="20" w:after="20" w:line="240" w:lineRule="auto"/>
              <w:rPr>
                <w:rFonts w:ascii="Arial" w:hAnsi="Arial" w:cs="Arial"/>
                <w:bCs/>
                <w:sz w:val="18"/>
                <w:szCs w:val="18"/>
              </w:rPr>
            </w:pPr>
          </w:p>
        </w:tc>
      </w:tr>
      <w:tr w:rsidR="00404209" w:rsidRPr="00EA5CCA" w14:paraId="52840FE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1EEC7A4" w14:textId="7B202935" w:rsidR="00404209" w:rsidRPr="000957B8" w:rsidRDefault="00404209" w:rsidP="007D4B9C">
            <w:pPr>
              <w:spacing w:before="20" w:after="20" w:line="240" w:lineRule="auto"/>
              <w:rPr>
                <w:rFonts w:ascii="Arial" w:hAnsi="Arial" w:cs="Arial"/>
                <w:bCs/>
                <w:sz w:val="18"/>
                <w:szCs w:val="18"/>
              </w:rPr>
            </w:pPr>
            <w:hyperlink r:id="rId173" w:history="1">
              <w:r w:rsidRPr="000957B8">
                <w:rPr>
                  <w:rStyle w:val="Hyperlink"/>
                  <w:rFonts w:ascii="Arial" w:hAnsi="Arial" w:cs="Arial"/>
                  <w:sz w:val="18"/>
                  <w:szCs w:val="18"/>
                </w:rPr>
                <w:t>S6-260352</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06DA3A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Solution #6 to resolve preference conflict EN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592C765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9C5C42D"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303A586"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DF1E1D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371DEFA" w14:textId="77777777" w:rsidR="00404209" w:rsidRPr="00EA5CCA" w:rsidRDefault="00404209" w:rsidP="007D4B9C">
            <w:pPr>
              <w:spacing w:before="20" w:after="20" w:line="240" w:lineRule="auto"/>
              <w:rPr>
                <w:rFonts w:ascii="Arial" w:hAnsi="Arial" w:cs="Arial"/>
                <w:bCs/>
                <w:sz w:val="18"/>
                <w:szCs w:val="18"/>
              </w:rPr>
            </w:pPr>
            <w:r w:rsidRPr="00EA5CCA">
              <w:rPr>
                <w:rFonts w:ascii="Arial" w:hAnsi="Arial" w:cs="Arial"/>
                <w:bCs/>
                <w:sz w:val="18"/>
                <w:szCs w:val="18"/>
              </w:rPr>
              <w:t>Revised to S6-260507</w:t>
            </w:r>
          </w:p>
        </w:tc>
      </w:tr>
      <w:tr w:rsidR="00404209" w:rsidRPr="00EA5CCA" w14:paraId="55D60C4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F63377C" w14:textId="77777777" w:rsidR="00404209" w:rsidRPr="00EA5CCA" w:rsidRDefault="00404209" w:rsidP="007D4B9C">
            <w:pPr>
              <w:spacing w:before="20" w:after="20" w:line="240" w:lineRule="auto"/>
            </w:pPr>
            <w:r w:rsidRPr="00EA5CCA">
              <w:rPr>
                <w:rFonts w:ascii="Arial" w:hAnsi="Arial" w:cs="Arial"/>
                <w:sz w:val="18"/>
              </w:rPr>
              <w:t>S6-260507</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C5461B9" w14:textId="77777777" w:rsidR="00404209" w:rsidRPr="00EA5CCA" w:rsidRDefault="00404209" w:rsidP="007D4B9C">
            <w:pPr>
              <w:spacing w:before="20" w:after="20" w:line="240" w:lineRule="auto"/>
              <w:rPr>
                <w:rFonts w:ascii="Arial" w:hAnsi="Arial" w:cs="Arial"/>
                <w:sz w:val="18"/>
                <w:szCs w:val="18"/>
              </w:rPr>
            </w:pPr>
            <w:r w:rsidRPr="00EA5CCA">
              <w:rPr>
                <w:rFonts w:ascii="Arial" w:hAnsi="Arial" w:cs="Arial"/>
                <w:sz w:val="18"/>
                <w:szCs w:val="18"/>
              </w:rPr>
              <w:t>Pseudo-CR on Solution #6 to resolve preference conflict EN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1C35A93C" w14:textId="77777777" w:rsidR="00404209" w:rsidRPr="00EA5CCA" w:rsidRDefault="00404209" w:rsidP="007D4B9C">
            <w:pPr>
              <w:spacing w:before="20" w:after="20" w:line="240" w:lineRule="auto"/>
              <w:rPr>
                <w:rFonts w:ascii="Arial" w:hAnsi="Arial" w:cs="Arial"/>
                <w:sz w:val="18"/>
                <w:szCs w:val="18"/>
              </w:rPr>
            </w:pPr>
            <w:r w:rsidRPr="00EA5CCA">
              <w:rPr>
                <w:rFonts w:ascii="Arial" w:hAnsi="Arial" w:cs="Arial"/>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1AA3105" w14:textId="77777777" w:rsidR="00404209" w:rsidRPr="00EA5CCA" w:rsidRDefault="00404209" w:rsidP="007D4B9C">
            <w:pPr>
              <w:spacing w:before="20" w:after="20"/>
              <w:rPr>
                <w:rFonts w:ascii="Arial" w:hAnsi="Arial" w:cs="Arial"/>
                <w:sz w:val="18"/>
                <w:szCs w:val="18"/>
              </w:rPr>
            </w:pPr>
            <w:proofErr w:type="spellStart"/>
            <w:r w:rsidRPr="00EA5CCA">
              <w:rPr>
                <w:rFonts w:ascii="Arial" w:hAnsi="Arial" w:cs="Arial"/>
                <w:sz w:val="18"/>
                <w:szCs w:val="18"/>
              </w:rPr>
              <w:t>pCR</w:t>
            </w:r>
            <w:proofErr w:type="spellEnd"/>
          </w:p>
          <w:p w14:paraId="09277EF0" w14:textId="77777777" w:rsidR="00404209" w:rsidRPr="00EA5CCA" w:rsidRDefault="00404209" w:rsidP="007D4B9C">
            <w:pPr>
              <w:spacing w:before="20" w:after="20"/>
              <w:rPr>
                <w:rFonts w:ascii="Arial" w:hAnsi="Arial" w:cs="Arial"/>
                <w:sz w:val="18"/>
                <w:szCs w:val="18"/>
              </w:rPr>
            </w:pPr>
            <w:r w:rsidRPr="00EA5CC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B3D62CD" w14:textId="77777777" w:rsidR="00404209" w:rsidRDefault="00404209" w:rsidP="007D4B9C">
            <w:pPr>
              <w:spacing w:before="20" w:after="20" w:line="240" w:lineRule="auto"/>
              <w:rPr>
                <w:rFonts w:ascii="Arial" w:hAnsi="Arial" w:cs="Arial"/>
                <w:i/>
                <w:color w:val="000000"/>
                <w:sz w:val="18"/>
                <w:szCs w:val="18"/>
              </w:rPr>
            </w:pPr>
            <w:r w:rsidRPr="00EA5CCA">
              <w:rPr>
                <w:rFonts w:ascii="Arial" w:hAnsi="Arial" w:cs="Arial"/>
                <w:sz w:val="18"/>
                <w:szCs w:val="18"/>
              </w:rPr>
              <w:t>Revision of S6-260352.</w:t>
            </w:r>
          </w:p>
          <w:p w14:paraId="0D04335C" w14:textId="77777777" w:rsidR="00404209" w:rsidRDefault="00404209" w:rsidP="007D4B9C">
            <w:pPr>
              <w:spacing w:before="20" w:after="20" w:line="240" w:lineRule="auto"/>
              <w:rPr>
                <w:rFonts w:ascii="Arial" w:hAnsi="Arial" w:cs="Arial"/>
                <w:color w:val="000000"/>
                <w:sz w:val="18"/>
                <w:szCs w:val="18"/>
              </w:rPr>
            </w:pPr>
            <w:r w:rsidRPr="00EA5CCA">
              <w:rPr>
                <w:rFonts w:ascii="Arial" w:hAnsi="Arial" w:cs="Arial"/>
                <w:i/>
                <w:color w:val="000000"/>
                <w:sz w:val="18"/>
                <w:szCs w:val="18"/>
              </w:rPr>
              <w:t>KI#2</w:t>
            </w:r>
          </w:p>
          <w:p w14:paraId="7532FE93"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05D4969" w14:textId="77777777" w:rsidR="00404209" w:rsidRPr="00EA5CCA" w:rsidRDefault="00404209" w:rsidP="007D4B9C">
            <w:pPr>
              <w:spacing w:before="20" w:after="20" w:line="240" w:lineRule="auto"/>
              <w:rPr>
                <w:rFonts w:ascii="Arial" w:hAnsi="Arial" w:cs="Arial"/>
                <w:bCs/>
                <w:sz w:val="18"/>
                <w:szCs w:val="18"/>
              </w:rPr>
            </w:pPr>
          </w:p>
        </w:tc>
      </w:tr>
      <w:tr w:rsidR="00404209" w:rsidRPr="00191C6A" w14:paraId="4EF54C6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FA2A092" w14:textId="358FFC3A" w:rsidR="00404209" w:rsidRPr="000957B8" w:rsidRDefault="00404209" w:rsidP="007D4B9C">
            <w:pPr>
              <w:spacing w:before="20" w:after="20" w:line="240" w:lineRule="auto"/>
              <w:rPr>
                <w:rFonts w:ascii="Arial" w:hAnsi="Arial" w:cs="Arial"/>
                <w:bCs/>
                <w:sz w:val="18"/>
                <w:szCs w:val="18"/>
              </w:rPr>
            </w:pPr>
            <w:hyperlink r:id="rId174" w:history="1">
              <w:r w:rsidRPr="000957B8">
                <w:rPr>
                  <w:rStyle w:val="Hyperlink"/>
                  <w:rFonts w:ascii="Arial" w:hAnsi="Arial" w:cs="Arial"/>
                  <w:sz w:val="18"/>
                  <w:szCs w:val="18"/>
                </w:rPr>
                <w:t>S6-260353</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CF6B629"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APIs and evaluation of Solution #6</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FB73AC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356D61C"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560C6A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CB14C9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8D3C339" w14:textId="77777777" w:rsidR="00404209" w:rsidRPr="00191C6A" w:rsidRDefault="00404209" w:rsidP="007D4B9C">
            <w:pPr>
              <w:spacing w:before="20" w:after="20" w:line="240" w:lineRule="auto"/>
              <w:rPr>
                <w:rFonts w:ascii="Arial" w:hAnsi="Arial" w:cs="Arial"/>
                <w:bCs/>
                <w:sz w:val="18"/>
                <w:szCs w:val="18"/>
              </w:rPr>
            </w:pPr>
            <w:r w:rsidRPr="00191C6A">
              <w:rPr>
                <w:rFonts w:ascii="Arial" w:hAnsi="Arial" w:cs="Arial"/>
                <w:bCs/>
                <w:sz w:val="18"/>
                <w:szCs w:val="18"/>
              </w:rPr>
              <w:t>Revised to S6-260508</w:t>
            </w:r>
          </w:p>
        </w:tc>
      </w:tr>
      <w:tr w:rsidR="00404209" w:rsidRPr="00191C6A" w14:paraId="5E97B37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380FE6F" w14:textId="77777777" w:rsidR="00404209" w:rsidRPr="00191C6A" w:rsidRDefault="00404209" w:rsidP="007D4B9C">
            <w:pPr>
              <w:spacing w:before="20" w:after="20" w:line="240" w:lineRule="auto"/>
            </w:pPr>
            <w:r w:rsidRPr="00191C6A">
              <w:rPr>
                <w:rFonts w:ascii="Arial" w:hAnsi="Arial" w:cs="Arial"/>
                <w:sz w:val="18"/>
              </w:rPr>
              <w:t>S6-260508</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76ADBB31" w14:textId="77777777" w:rsidR="00404209" w:rsidRPr="00191C6A" w:rsidRDefault="00404209" w:rsidP="007D4B9C">
            <w:pPr>
              <w:spacing w:before="20" w:after="20" w:line="240" w:lineRule="auto"/>
              <w:rPr>
                <w:rFonts w:ascii="Arial" w:hAnsi="Arial" w:cs="Arial"/>
                <w:sz w:val="18"/>
                <w:szCs w:val="18"/>
              </w:rPr>
            </w:pPr>
            <w:r w:rsidRPr="00191C6A">
              <w:rPr>
                <w:rFonts w:ascii="Arial" w:hAnsi="Arial" w:cs="Arial"/>
                <w:sz w:val="18"/>
                <w:szCs w:val="18"/>
              </w:rPr>
              <w:t>Pseudo-CR on APIs and evaluation of Solution #6</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01F342F6" w14:textId="77777777" w:rsidR="00404209" w:rsidRPr="00191C6A" w:rsidRDefault="00404209" w:rsidP="007D4B9C">
            <w:pPr>
              <w:spacing w:before="20" w:after="20" w:line="240" w:lineRule="auto"/>
              <w:rPr>
                <w:rFonts w:ascii="Arial" w:hAnsi="Arial" w:cs="Arial"/>
                <w:sz w:val="18"/>
                <w:szCs w:val="18"/>
              </w:rPr>
            </w:pPr>
            <w:r w:rsidRPr="00191C6A">
              <w:rPr>
                <w:rFonts w:ascii="Arial" w:hAnsi="Arial" w:cs="Arial"/>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C5C8A17" w14:textId="77777777" w:rsidR="00404209" w:rsidRPr="00191C6A" w:rsidRDefault="00404209" w:rsidP="007D4B9C">
            <w:pPr>
              <w:spacing w:before="20" w:after="20"/>
              <w:rPr>
                <w:rFonts w:ascii="Arial" w:hAnsi="Arial" w:cs="Arial"/>
                <w:sz w:val="18"/>
                <w:szCs w:val="18"/>
              </w:rPr>
            </w:pPr>
            <w:proofErr w:type="spellStart"/>
            <w:r w:rsidRPr="00191C6A">
              <w:rPr>
                <w:rFonts w:ascii="Arial" w:hAnsi="Arial" w:cs="Arial"/>
                <w:sz w:val="18"/>
                <w:szCs w:val="18"/>
              </w:rPr>
              <w:t>pCR</w:t>
            </w:r>
            <w:proofErr w:type="spellEnd"/>
          </w:p>
          <w:p w14:paraId="352A9370" w14:textId="77777777" w:rsidR="00404209" w:rsidRPr="00191C6A" w:rsidRDefault="00404209" w:rsidP="007D4B9C">
            <w:pPr>
              <w:spacing w:before="20" w:after="20"/>
              <w:rPr>
                <w:rFonts w:ascii="Arial" w:hAnsi="Arial" w:cs="Arial"/>
                <w:sz w:val="18"/>
                <w:szCs w:val="18"/>
              </w:rPr>
            </w:pPr>
            <w:r w:rsidRPr="00191C6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D66FCA4" w14:textId="77777777" w:rsidR="00404209" w:rsidRDefault="00404209" w:rsidP="007D4B9C">
            <w:pPr>
              <w:spacing w:before="20" w:after="20" w:line="240" w:lineRule="auto"/>
              <w:rPr>
                <w:rFonts w:ascii="Arial" w:hAnsi="Arial" w:cs="Arial"/>
                <w:i/>
                <w:color w:val="000000"/>
                <w:sz w:val="18"/>
                <w:szCs w:val="18"/>
              </w:rPr>
            </w:pPr>
            <w:r w:rsidRPr="00191C6A">
              <w:rPr>
                <w:rFonts w:ascii="Arial" w:hAnsi="Arial" w:cs="Arial"/>
                <w:sz w:val="18"/>
                <w:szCs w:val="18"/>
              </w:rPr>
              <w:t>Revision of S6-260353.</w:t>
            </w:r>
          </w:p>
          <w:p w14:paraId="32F6E7F6" w14:textId="77777777" w:rsidR="00404209" w:rsidRDefault="00404209" w:rsidP="007D4B9C">
            <w:pPr>
              <w:spacing w:before="20" w:after="20" w:line="240" w:lineRule="auto"/>
              <w:rPr>
                <w:rFonts w:ascii="Arial" w:hAnsi="Arial" w:cs="Arial"/>
                <w:color w:val="000000"/>
                <w:sz w:val="18"/>
                <w:szCs w:val="18"/>
              </w:rPr>
            </w:pPr>
            <w:r w:rsidRPr="00191C6A">
              <w:rPr>
                <w:rFonts w:ascii="Arial" w:hAnsi="Arial" w:cs="Arial"/>
                <w:i/>
                <w:color w:val="000000"/>
                <w:sz w:val="18"/>
                <w:szCs w:val="18"/>
              </w:rPr>
              <w:t>KI#2</w:t>
            </w:r>
          </w:p>
          <w:p w14:paraId="452D8DAD"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FA1005C" w14:textId="77777777" w:rsidR="00404209" w:rsidRPr="00191C6A" w:rsidRDefault="00404209" w:rsidP="007D4B9C">
            <w:pPr>
              <w:spacing w:before="20" w:after="20" w:line="240" w:lineRule="auto"/>
              <w:rPr>
                <w:rFonts w:ascii="Arial" w:hAnsi="Arial" w:cs="Arial"/>
                <w:bCs/>
                <w:sz w:val="18"/>
                <w:szCs w:val="18"/>
              </w:rPr>
            </w:pPr>
          </w:p>
        </w:tc>
      </w:tr>
      <w:tr w:rsidR="00404209" w:rsidRPr="00191C6A" w14:paraId="26B210B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CCBF726" w14:textId="029397CB" w:rsidR="00404209" w:rsidRPr="000957B8" w:rsidRDefault="00404209" w:rsidP="007D4B9C">
            <w:pPr>
              <w:spacing w:before="20" w:after="20" w:line="240" w:lineRule="auto"/>
              <w:rPr>
                <w:rFonts w:ascii="Arial" w:hAnsi="Arial" w:cs="Arial"/>
                <w:bCs/>
                <w:sz w:val="18"/>
                <w:szCs w:val="18"/>
              </w:rPr>
            </w:pPr>
            <w:hyperlink r:id="rId175" w:history="1">
              <w:r w:rsidRPr="000957B8">
                <w:rPr>
                  <w:rStyle w:val="Hyperlink"/>
                  <w:rFonts w:ascii="Arial" w:hAnsi="Arial" w:cs="Arial"/>
                  <w:sz w:val="18"/>
                  <w:szCs w:val="18"/>
                </w:rPr>
                <w:t>S6-260354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7D56BBC"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Solution #9 to resolve target identifiers EN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1192D9C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9B8550B"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FA36CF9"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B986E76"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1D29530" w14:textId="77777777" w:rsidR="00404209" w:rsidRPr="00191C6A" w:rsidRDefault="00404209" w:rsidP="007D4B9C">
            <w:pPr>
              <w:spacing w:before="20" w:after="20" w:line="240" w:lineRule="auto"/>
              <w:rPr>
                <w:rFonts w:ascii="Arial" w:hAnsi="Arial" w:cs="Arial"/>
                <w:bCs/>
                <w:sz w:val="18"/>
                <w:szCs w:val="18"/>
              </w:rPr>
            </w:pPr>
            <w:r w:rsidRPr="00191C6A">
              <w:rPr>
                <w:rFonts w:ascii="Arial" w:hAnsi="Arial" w:cs="Arial"/>
                <w:bCs/>
                <w:sz w:val="18"/>
                <w:szCs w:val="18"/>
              </w:rPr>
              <w:t>Revised to S6-260509</w:t>
            </w:r>
          </w:p>
        </w:tc>
      </w:tr>
      <w:tr w:rsidR="00404209" w:rsidRPr="00191C6A" w14:paraId="0D16E6B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837A10F" w14:textId="77777777" w:rsidR="00404209" w:rsidRPr="00191C6A" w:rsidRDefault="00404209" w:rsidP="007D4B9C">
            <w:pPr>
              <w:spacing w:before="20" w:after="20" w:line="240" w:lineRule="auto"/>
            </w:pPr>
            <w:r w:rsidRPr="00191C6A">
              <w:rPr>
                <w:rFonts w:ascii="Arial" w:hAnsi="Arial" w:cs="Arial"/>
                <w:sz w:val="18"/>
              </w:rPr>
              <w:t>S6-260509</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292A83DC" w14:textId="77777777" w:rsidR="00404209" w:rsidRPr="00191C6A" w:rsidRDefault="00404209" w:rsidP="007D4B9C">
            <w:pPr>
              <w:spacing w:before="20" w:after="20" w:line="240" w:lineRule="auto"/>
              <w:rPr>
                <w:rFonts w:ascii="Arial" w:hAnsi="Arial" w:cs="Arial"/>
                <w:sz w:val="18"/>
                <w:szCs w:val="18"/>
              </w:rPr>
            </w:pPr>
            <w:r w:rsidRPr="00191C6A">
              <w:rPr>
                <w:rFonts w:ascii="Arial" w:hAnsi="Arial" w:cs="Arial"/>
                <w:sz w:val="18"/>
                <w:szCs w:val="18"/>
              </w:rPr>
              <w:t>Pseudo-CR on Solution #9 to resolve target identifiers EN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5F11465E" w14:textId="77777777" w:rsidR="00404209" w:rsidRPr="00191C6A" w:rsidRDefault="00404209" w:rsidP="007D4B9C">
            <w:pPr>
              <w:spacing w:before="20" w:after="20" w:line="240" w:lineRule="auto"/>
              <w:rPr>
                <w:rFonts w:ascii="Arial" w:hAnsi="Arial" w:cs="Arial"/>
                <w:sz w:val="18"/>
                <w:szCs w:val="18"/>
              </w:rPr>
            </w:pPr>
            <w:r w:rsidRPr="00191C6A">
              <w:rPr>
                <w:rFonts w:ascii="Arial" w:hAnsi="Arial" w:cs="Arial"/>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4C56DE0" w14:textId="77777777" w:rsidR="00404209" w:rsidRPr="00191C6A" w:rsidRDefault="00404209" w:rsidP="007D4B9C">
            <w:pPr>
              <w:spacing w:before="20" w:after="20"/>
              <w:rPr>
                <w:rFonts w:ascii="Arial" w:hAnsi="Arial" w:cs="Arial"/>
                <w:sz w:val="18"/>
                <w:szCs w:val="18"/>
              </w:rPr>
            </w:pPr>
            <w:proofErr w:type="spellStart"/>
            <w:r w:rsidRPr="00191C6A">
              <w:rPr>
                <w:rFonts w:ascii="Arial" w:hAnsi="Arial" w:cs="Arial"/>
                <w:sz w:val="18"/>
                <w:szCs w:val="18"/>
              </w:rPr>
              <w:t>pCR</w:t>
            </w:r>
            <w:proofErr w:type="spellEnd"/>
          </w:p>
          <w:p w14:paraId="1514E92B" w14:textId="77777777" w:rsidR="00404209" w:rsidRPr="00191C6A" w:rsidRDefault="00404209" w:rsidP="007D4B9C">
            <w:pPr>
              <w:spacing w:before="20" w:after="20"/>
              <w:rPr>
                <w:rFonts w:ascii="Arial" w:hAnsi="Arial" w:cs="Arial"/>
                <w:sz w:val="18"/>
                <w:szCs w:val="18"/>
              </w:rPr>
            </w:pPr>
            <w:r w:rsidRPr="00191C6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E41D256" w14:textId="77777777" w:rsidR="00404209" w:rsidRDefault="00404209" w:rsidP="007D4B9C">
            <w:pPr>
              <w:spacing w:before="20" w:after="20" w:line="240" w:lineRule="auto"/>
              <w:rPr>
                <w:rFonts w:ascii="Arial" w:hAnsi="Arial" w:cs="Arial"/>
                <w:i/>
                <w:color w:val="000000"/>
                <w:sz w:val="18"/>
                <w:szCs w:val="18"/>
              </w:rPr>
            </w:pPr>
            <w:r w:rsidRPr="00191C6A">
              <w:rPr>
                <w:rFonts w:ascii="Arial" w:hAnsi="Arial" w:cs="Arial"/>
                <w:sz w:val="18"/>
                <w:szCs w:val="18"/>
              </w:rPr>
              <w:t>Revision of S6-260354.</w:t>
            </w:r>
          </w:p>
          <w:p w14:paraId="1E2F2488" w14:textId="77777777" w:rsidR="00404209" w:rsidRDefault="00404209" w:rsidP="007D4B9C">
            <w:pPr>
              <w:spacing w:before="20" w:after="20" w:line="240" w:lineRule="auto"/>
              <w:rPr>
                <w:rFonts w:ascii="Arial" w:hAnsi="Arial" w:cs="Arial"/>
                <w:color w:val="000000"/>
                <w:sz w:val="18"/>
                <w:szCs w:val="18"/>
              </w:rPr>
            </w:pPr>
            <w:r w:rsidRPr="00191C6A">
              <w:rPr>
                <w:rFonts w:ascii="Arial" w:hAnsi="Arial" w:cs="Arial"/>
                <w:i/>
                <w:color w:val="000000"/>
                <w:sz w:val="18"/>
                <w:szCs w:val="18"/>
              </w:rPr>
              <w:t>KI#2</w:t>
            </w:r>
          </w:p>
          <w:p w14:paraId="11992F7B"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CBF2C65" w14:textId="77777777" w:rsidR="00404209" w:rsidRPr="00191C6A" w:rsidRDefault="00404209" w:rsidP="007D4B9C">
            <w:pPr>
              <w:spacing w:before="20" w:after="20" w:line="240" w:lineRule="auto"/>
              <w:rPr>
                <w:rFonts w:ascii="Arial" w:hAnsi="Arial" w:cs="Arial"/>
                <w:bCs/>
                <w:sz w:val="18"/>
                <w:szCs w:val="18"/>
              </w:rPr>
            </w:pPr>
          </w:p>
        </w:tc>
      </w:tr>
      <w:tr w:rsidR="00404209" w:rsidRPr="00F2333D" w14:paraId="441D0DF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29D29DC" w14:textId="2EBF7999" w:rsidR="00404209" w:rsidRPr="000957B8" w:rsidRDefault="00404209" w:rsidP="007D4B9C">
            <w:pPr>
              <w:spacing w:before="20" w:after="20" w:line="240" w:lineRule="auto"/>
              <w:rPr>
                <w:rFonts w:ascii="Arial" w:hAnsi="Arial" w:cs="Arial"/>
                <w:bCs/>
                <w:sz w:val="18"/>
                <w:szCs w:val="18"/>
              </w:rPr>
            </w:pPr>
            <w:hyperlink r:id="rId176" w:history="1">
              <w:r w:rsidRPr="000957B8">
                <w:rPr>
                  <w:rStyle w:val="Hyperlink"/>
                  <w:rFonts w:ascii="Arial" w:hAnsi="Arial" w:cs="Arial"/>
                  <w:sz w:val="18"/>
                  <w:szCs w:val="18"/>
                </w:rPr>
                <w:t>S6-260355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25BA5AE"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Solution #9 evaluation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30EFC60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98BB3E8"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F81B72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E5D28C4"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6F1C4F0" w14:textId="77777777" w:rsidR="00404209" w:rsidRPr="00F2333D" w:rsidRDefault="00404209" w:rsidP="007D4B9C">
            <w:pPr>
              <w:spacing w:before="20" w:after="20" w:line="240" w:lineRule="auto"/>
              <w:rPr>
                <w:rFonts w:ascii="Arial" w:hAnsi="Arial" w:cs="Arial"/>
                <w:bCs/>
                <w:sz w:val="18"/>
                <w:szCs w:val="18"/>
              </w:rPr>
            </w:pPr>
            <w:r w:rsidRPr="00F2333D">
              <w:rPr>
                <w:rFonts w:ascii="Arial" w:hAnsi="Arial" w:cs="Arial"/>
                <w:bCs/>
                <w:sz w:val="18"/>
                <w:szCs w:val="18"/>
              </w:rPr>
              <w:t>Revised to S6-260510</w:t>
            </w:r>
          </w:p>
        </w:tc>
      </w:tr>
      <w:tr w:rsidR="00404209" w:rsidRPr="00F2333D" w14:paraId="0E5C1F2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9ACBFD4" w14:textId="77777777" w:rsidR="00404209" w:rsidRPr="00F2333D" w:rsidRDefault="00404209" w:rsidP="007D4B9C">
            <w:pPr>
              <w:spacing w:before="20" w:after="20" w:line="240" w:lineRule="auto"/>
            </w:pPr>
            <w:r w:rsidRPr="00F2333D">
              <w:rPr>
                <w:rFonts w:ascii="Arial" w:hAnsi="Arial" w:cs="Arial"/>
                <w:sz w:val="18"/>
              </w:rPr>
              <w:t>S6-260510</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347E35B" w14:textId="77777777" w:rsidR="00404209" w:rsidRPr="00F2333D" w:rsidRDefault="00404209" w:rsidP="007D4B9C">
            <w:pPr>
              <w:spacing w:before="20" w:after="20" w:line="240" w:lineRule="auto"/>
              <w:rPr>
                <w:rFonts w:ascii="Arial" w:hAnsi="Arial" w:cs="Arial"/>
                <w:sz w:val="18"/>
                <w:szCs w:val="18"/>
              </w:rPr>
            </w:pPr>
            <w:r w:rsidRPr="00F2333D">
              <w:rPr>
                <w:rFonts w:ascii="Arial" w:hAnsi="Arial" w:cs="Arial"/>
                <w:sz w:val="18"/>
                <w:szCs w:val="18"/>
              </w:rPr>
              <w:t>Pseudo-CR on Solution #9 evaluation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57EA14DD" w14:textId="77777777" w:rsidR="00404209" w:rsidRPr="00F2333D" w:rsidRDefault="00404209" w:rsidP="007D4B9C">
            <w:pPr>
              <w:spacing w:before="20" w:after="20" w:line="240" w:lineRule="auto"/>
              <w:rPr>
                <w:rFonts w:ascii="Arial" w:hAnsi="Arial" w:cs="Arial"/>
                <w:sz w:val="18"/>
                <w:szCs w:val="18"/>
              </w:rPr>
            </w:pPr>
            <w:r w:rsidRPr="00F2333D">
              <w:rPr>
                <w:rFonts w:ascii="Arial" w:hAnsi="Arial" w:cs="Arial"/>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A2F5753" w14:textId="77777777" w:rsidR="00404209" w:rsidRPr="00F2333D" w:rsidRDefault="00404209" w:rsidP="007D4B9C">
            <w:pPr>
              <w:spacing w:before="20" w:after="20"/>
              <w:rPr>
                <w:rFonts w:ascii="Arial" w:hAnsi="Arial" w:cs="Arial"/>
                <w:sz w:val="18"/>
                <w:szCs w:val="18"/>
              </w:rPr>
            </w:pPr>
            <w:proofErr w:type="spellStart"/>
            <w:r w:rsidRPr="00F2333D">
              <w:rPr>
                <w:rFonts w:ascii="Arial" w:hAnsi="Arial" w:cs="Arial"/>
                <w:sz w:val="18"/>
                <w:szCs w:val="18"/>
              </w:rPr>
              <w:t>pCR</w:t>
            </w:r>
            <w:proofErr w:type="spellEnd"/>
          </w:p>
          <w:p w14:paraId="1535DA5B" w14:textId="77777777" w:rsidR="00404209" w:rsidRPr="00F2333D" w:rsidRDefault="00404209" w:rsidP="007D4B9C">
            <w:pPr>
              <w:spacing w:before="20" w:after="20"/>
              <w:rPr>
                <w:rFonts w:ascii="Arial" w:hAnsi="Arial" w:cs="Arial"/>
                <w:sz w:val="18"/>
                <w:szCs w:val="18"/>
              </w:rPr>
            </w:pPr>
            <w:r w:rsidRPr="00F2333D">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E06884F" w14:textId="77777777" w:rsidR="00404209" w:rsidRDefault="00404209" w:rsidP="007D4B9C">
            <w:pPr>
              <w:spacing w:before="20" w:after="20" w:line="240" w:lineRule="auto"/>
              <w:rPr>
                <w:rFonts w:ascii="Arial" w:hAnsi="Arial" w:cs="Arial"/>
                <w:i/>
                <w:color w:val="000000"/>
                <w:sz w:val="18"/>
                <w:szCs w:val="18"/>
              </w:rPr>
            </w:pPr>
            <w:r w:rsidRPr="00F2333D">
              <w:rPr>
                <w:rFonts w:ascii="Arial" w:hAnsi="Arial" w:cs="Arial"/>
                <w:sz w:val="18"/>
                <w:szCs w:val="18"/>
              </w:rPr>
              <w:t>Revision of S6-260355.</w:t>
            </w:r>
          </w:p>
          <w:p w14:paraId="6BA821D4" w14:textId="77777777" w:rsidR="00404209" w:rsidRDefault="00404209" w:rsidP="007D4B9C">
            <w:pPr>
              <w:spacing w:before="20" w:after="20" w:line="240" w:lineRule="auto"/>
              <w:rPr>
                <w:rFonts w:ascii="Arial" w:hAnsi="Arial" w:cs="Arial"/>
                <w:color w:val="000000"/>
                <w:sz w:val="18"/>
                <w:szCs w:val="18"/>
              </w:rPr>
            </w:pPr>
            <w:r w:rsidRPr="00F2333D">
              <w:rPr>
                <w:rFonts w:ascii="Arial" w:hAnsi="Arial" w:cs="Arial"/>
                <w:i/>
                <w:color w:val="000000"/>
                <w:sz w:val="18"/>
                <w:szCs w:val="18"/>
              </w:rPr>
              <w:t>KI#2</w:t>
            </w:r>
          </w:p>
          <w:p w14:paraId="2C26A7C5"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1FEFDD1" w14:textId="77777777" w:rsidR="00404209" w:rsidRPr="00F2333D" w:rsidRDefault="00404209" w:rsidP="007D4B9C">
            <w:pPr>
              <w:spacing w:before="20" w:after="20" w:line="240" w:lineRule="auto"/>
              <w:rPr>
                <w:rFonts w:ascii="Arial" w:hAnsi="Arial" w:cs="Arial"/>
                <w:bCs/>
                <w:sz w:val="18"/>
                <w:szCs w:val="18"/>
              </w:rPr>
            </w:pPr>
          </w:p>
        </w:tc>
      </w:tr>
      <w:tr w:rsidR="00404209" w:rsidRPr="00862EB5" w14:paraId="560DF99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F2502E5" w14:textId="548F65E2" w:rsidR="00404209" w:rsidRPr="000957B8" w:rsidRDefault="00404209" w:rsidP="007D4B9C">
            <w:pPr>
              <w:spacing w:before="20" w:after="20" w:line="240" w:lineRule="auto"/>
              <w:rPr>
                <w:rFonts w:ascii="Arial" w:hAnsi="Arial" w:cs="Arial"/>
                <w:bCs/>
                <w:sz w:val="18"/>
                <w:szCs w:val="18"/>
              </w:rPr>
            </w:pPr>
            <w:hyperlink r:id="rId177" w:history="1">
              <w:r w:rsidRPr="000957B8">
                <w:rPr>
                  <w:rStyle w:val="Hyperlink"/>
                  <w:rFonts w:ascii="Arial" w:hAnsi="Arial" w:cs="Arial"/>
                  <w:sz w:val="18"/>
                  <w:szCs w:val="18"/>
                </w:rPr>
                <w:t>S6-260356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9ED0D91"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Key Issue #2 overall evaluation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262E4F9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9B10F01"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899727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1C8A4DB"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96941CB" w14:textId="77777777" w:rsidR="00404209" w:rsidRPr="00862EB5" w:rsidRDefault="00404209" w:rsidP="007D4B9C">
            <w:pPr>
              <w:spacing w:before="20" w:after="20" w:line="240" w:lineRule="auto"/>
              <w:rPr>
                <w:rFonts w:ascii="Arial" w:hAnsi="Arial" w:cs="Arial"/>
                <w:bCs/>
                <w:sz w:val="18"/>
                <w:szCs w:val="18"/>
              </w:rPr>
            </w:pPr>
            <w:r w:rsidRPr="00862EB5">
              <w:rPr>
                <w:rFonts w:ascii="Arial" w:hAnsi="Arial" w:cs="Arial"/>
                <w:bCs/>
                <w:sz w:val="18"/>
                <w:szCs w:val="18"/>
              </w:rPr>
              <w:t>Revised to S6-260511</w:t>
            </w:r>
          </w:p>
        </w:tc>
      </w:tr>
      <w:tr w:rsidR="00404209" w:rsidRPr="00862EB5" w14:paraId="0AB0D1D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12CDE9C" w14:textId="77777777" w:rsidR="00404209" w:rsidRPr="00862EB5" w:rsidRDefault="00404209" w:rsidP="007D4B9C">
            <w:pPr>
              <w:spacing w:before="20" w:after="20" w:line="240" w:lineRule="auto"/>
            </w:pPr>
            <w:r w:rsidRPr="00862EB5">
              <w:rPr>
                <w:rFonts w:ascii="Arial" w:hAnsi="Arial" w:cs="Arial"/>
                <w:sz w:val="18"/>
              </w:rPr>
              <w:t>S6-260511</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164EED2" w14:textId="77777777" w:rsidR="00404209" w:rsidRPr="00862EB5" w:rsidRDefault="00404209" w:rsidP="007D4B9C">
            <w:pPr>
              <w:spacing w:before="20" w:after="20" w:line="240" w:lineRule="auto"/>
              <w:rPr>
                <w:rFonts w:ascii="Arial" w:hAnsi="Arial" w:cs="Arial"/>
                <w:sz w:val="18"/>
                <w:szCs w:val="18"/>
              </w:rPr>
            </w:pPr>
            <w:r w:rsidRPr="00862EB5">
              <w:rPr>
                <w:rFonts w:ascii="Arial" w:hAnsi="Arial" w:cs="Arial"/>
                <w:sz w:val="18"/>
                <w:szCs w:val="18"/>
              </w:rPr>
              <w:t>Pseudo-CR on Key Issue #2 overall evaluation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782ADAB5" w14:textId="77777777" w:rsidR="00404209" w:rsidRPr="00862EB5" w:rsidRDefault="00404209" w:rsidP="007D4B9C">
            <w:pPr>
              <w:spacing w:before="20" w:after="20" w:line="240" w:lineRule="auto"/>
              <w:rPr>
                <w:rFonts w:ascii="Arial" w:hAnsi="Arial" w:cs="Arial"/>
                <w:sz w:val="18"/>
                <w:szCs w:val="18"/>
              </w:rPr>
            </w:pPr>
            <w:r w:rsidRPr="00862EB5">
              <w:rPr>
                <w:rFonts w:ascii="Arial" w:hAnsi="Arial" w:cs="Arial"/>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F154B97" w14:textId="77777777" w:rsidR="00404209" w:rsidRPr="00862EB5" w:rsidRDefault="00404209" w:rsidP="007D4B9C">
            <w:pPr>
              <w:spacing w:before="20" w:after="20"/>
              <w:rPr>
                <w:rFonts w:ascii="Arial" w:hAnsi="Arial" w:cs="Arial"/>
                <w:sz w:val="18"/>
                <w:szCs w:val="18"/>
              </w:rPr>
            </w:pPr>
            <w:proofErr w:type="spellStart"/>
            <w:r w:rsidRPr="00862EB5">
              <w:rPr>
                <w:rFonts w:ascii="Arial" w:hAnsi="Arial" w:cs="Arial"/>
                <w:sz w:val="18"/>
                <w:szCs w:val="18"/>
              </w:rPr>
              <w:t>pCR</w:t>
            </w:r>
            <w:proofErr w:type="spellEnd"/>
          </w:p>
          <w:p w14:paraId="0F01A0D2" w14:textId="77777777" w:rsidR="00404209" w:rsidRPr="00862EB5" w:rsidRDefault="00404209" w:rsidP="007D4B9C">
            <w:pPr>
              <w:spacing w:before="20" w:after="20"/>
              <w:rPr>
                <w:rFonts w:ascii="Arial" w:hAnsi="Arial" w:cs="Arial"/>
                <w:sz w:val="18"/>
                <w:szCs w:val="18"/>
              </w:rPr>
            </w:pPr>
            <w:r w:rsidRPr="00862EB5">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C835E46" w14:textId="77777777" w:rsidR="00404209" w:rsidRDefault="00404209" w:rsidP="007D4B9C">
            <w:pPr>
              <w:spacing w:before="20" w:after="20" w:line="240" w:lineRule="auto"/>
              <w:rPr>
                <w:rFonts w:ascii="Arial" w:hAnsi="Arial" w:cs="Arial"/>
                <w:i/>
                <w:color w:val="000000"/>
                <w:sz w:val="18"/>
                <w:szCs w:val="18"/>
              </w:rPr>
            </w:pPr>
            <w:r w:rsidRPr="00862EB5">
              <w:rPr>
                <w:rFonts w:ascii="Arial" w:hAnsi="Arial" w:cs="Arial"/>
                <w:sz w:val="18"/>
                <w:szCs w:val="18"/>
              </w:rPr>
              <w:t>Revision of S6-260356.</w:t>
            </w:r>
          </w:p>
          <w:p w14:paraId="66C46FEE" w14:textId="77777777" w:rsidR="00404209" w:rsidRDefault="00404209" w:rsidP="007D4B9C">
            <w:pPr>
              <w:spacing w:before="20" w:after="20" w:line="240" w:lineRule="auto"/>
              <w:rPr>
                <w:rFonts w:ascii="Arial" w:hAnsi="Arial" w:cs="Arial"/>
                <w:color w:val="000000"/>
                <w:sz w:val="18"/>
                <w:szCs w:val="18"/>
              </w:rPr>
            </w:pPr>
            <w:r w:rsidRPr="00862EB5">
              <w:rPr>
                <w:rFonts w:ascii="Arial" w:hAnsi="Arial" w:cs="Arial"/>
                <w:i/>
                <w:color w:val="000000"/>
                <w:sz w:val="18"/>
                <w:szCs w:val="18"/>
              </w:rPr>
              <w:t>KI#2</w:t>
            </w:r>
          </w:p>
          <w:p w14:paraId="1906E8C3"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91C3883" w14:textId="77777777" w:rsidR="00404209" w:rsidRPr="00862EB5" w:rsidRDefault="00404209" w:rsidP="007D4B9C">
            <w:pPr>
              <w:spacing w:before="20" w:after="20" w:line="240" w:lineRule="auto"/>
              <w:rPr>
                <w:rFonts w:ascii="Arial" w:hAnsi="Arial" w:cs="Arial"/>
                <w:bCs/>
                <w:sz w:val="18"/>
                <w:szCs w:val="18"/>
              </w:rPr>
            </w:pPr>
          </w:p>
        </w:tc>
      </w:tr>
      <w:tr w:rsidR="00404209" w:rsidRPr="00556C0A" w14:paraId="2D43B2D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C6F9759" w14:textId="16D74813" w:rsidR="00404209" w:rsidRPr="000957B8" w:rsidRDefault="00404209" w:rsidP="007D4B9C">
            <w:pPr>
              <w:spacing w:before="20" w:after="20" w:line="240" w:lineRule="auto"/>
              <w:rPr>
                <w:rFonts w:ascii="Arial" w:hAnsi="Arial" w:cs="Arial"/>
                <w:bCs/>
                <w:sz w:val="18"/>
                <w:szCs w:val="18"/>
              </w:rPr>
            </w:pPr>
            <w:hyperlink r:id="rId178" w:history="1">
              <w:r w:rsidRPr="000957B8">
                <w:rPr>
                  <w:rStyle w:val="Hyperlink"/>
                  <w:rFonts w:ascii="Arial" w:hAnsi="Arial" w:cs="Arial"/>
                  <w:sz w:val="18"/>
                  <w:szCs w:val="18"/>
                </w:rPr>
                <w:t>S6-260357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00E148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Key Issue #2 conclusion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5736B87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5082C0"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0B4FCCE"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A534ABE"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867480A" w14:textId="77777777" w:rsidR="00404209" w:rsidRPr="00556C0A" w:rsidRDefault="00404209" w:rsidP="007D4B9C">
            <w:pPr>
              <w:spacing w:before="20" w:after="20" w:line="240" w:lineRule="auto"/>
              <w:rPr>
                <w:rFonts w:ascii="Arial" w:hAnsi="Arial" w:cs="Arial"/>
                <w:bCs/>
                <w:sz w:val="18"/>
                <w:szCs w:val="18"/>
              </w:rPr>
            </w:pPr>
            <w:r w:rsidRPr="00556C0A">
              <w:rPr>
                <w:rFonts w:ascii="Arial" w:hAnsi="Arial" w:cs="Arial"/>
                <w:bCs/>
                <w:sz w:val="18"/>
                <w:szCs w:val="18"/>
              </w:rPr>
              <w:t>Revised to S6-260512</w:t>
            </w:r>
          </w:p>
        </w:tc>
      </w:tr>
      <w:tr w:rsidR="00404209" w:rsidRPr="00556C0A" w14:paraId="178F98D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9311B8E" w14:textId="77777777" w:rsidR="00404209" w:rsidRPr="00556C0A" w:rsidRDefault="00404209" w:rsidP="007D4B9C">
            <w:pPr>
              <w:spacing w:before="20" w:after="20" w:line="240" w:lineRule="auto"/>
            </w:pPr>
            <w:r w:rsidRPr="00556C0A">
              <w:rPr>
                <w:rFonts w:ascii="Arial" w:hAnsi="Arial" w:cs="Arial"/>
                <w:sz w:val="18"/>
              </w:rPr>
              <w:t>S6-260512</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BFADF92" w14:textId="77777777" w:rsidR="00404209" w:rsidRPr="00556C0A" w:rsidRDefault="00404209" w:rsidP="007D4B9C">
            <w:pPr>
              <w:spacing w:before="20" w:after="20" w:line="240" w:lineRule="auto"/>
              <w:rPr>
                <w:rFonts w:ascii="Arial" w:hAnsi="Arial" w:cs="Arial"/>
                <w:sz w:val="18"/>
                <w:szCs w:val="18"/>
              </w:rPr>
            </w:pPr>
            <w:r w:rsidRPr="00556C0A">
              <w:rPr>
                <w:rFonts w:ascii="Arial" w:hAnsi="Arial" w:cs="Arial"/>
                <w:sz w:val="18"/>
                <w:szCs w:val="18"/>
              </w:rPr>
              <w:t>Pseudo-CR on Key Issue #2 conclusion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325F945E" w14:textId="77777777" w:rsidR="00404209" w:rsidRPr="00556C0A" w:rsidRDefault="00404209" w:rsidP="007D4B9C">
            <w:pPr>
              <w:spacing w:before="20" w:after="20" w:line="240" w:lineRule="auto"/>
              <w:rPr>
                <w:rFonts w:ascii="Arial" w:hAnsi="Arial" w:cs="Arial"/>
                <w:sz w:val="18"/>
                <w:szCs w:val="18"/>
              </w:rPr>
            </w:pPr>
            <w:r w:rsidRPr="00556C0A">
              <w:rPr>
                <w:rFonts w:ascii="Arial" w:hAnsi="Arial" w:cs="Arial"/>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7CBBA0F" w14:textId="77777777" w:rsidR="00404209" w:rsidRPr="00556C0A" w:rsidRDefault="00404209" w:rsidP="007D4B9C">
            <w:pPr>
              <w:spacing w:before="20" w:after="20"/>
              <w:rPr>
                <w:rFonts w:ascii="Arial" w:hAnsi="Arial" w:cs="Arial"/>
                <w:sz w:val="18"/>
                <w:szCs w:val="18"/>
              </w:rPr>
            </w:pPr>
            <w:proofErr w:type="spellStart"/>
            <w:r w:rsidRPr="00556C0A">
              <w:rPr>
                <w:rFonts w:ascii="Arial" w:hAnsi="Arial" w:cs="Arial"/>
                <w:sz w:val="18"/>
                <w:szCs w:val="18"/>
              </w:rPr>
              <w:t>pCR</w:t>
            </w:r>
            <w:proofErr w:type="spellEnd"/>
          </w:p>
          <w:p w14:paraId="7DAD981A" w14:textId="77777777" w:rsidR="00404209" w:rsidRPr="00556C0A" w:rsidRDefault="00404209" w:rsidP="007D4B9C">
            <w:pPr>
              <w:spacing w:before="20" w:after="20"/>
              <w:rPr>
                <w:rFonts w:ascii="Arial" w:hAnsi="Arial" w:cs="Arial"/>
                <w:sz w:val="18"/>
                <w:szCs w:val="18"/>
              </w:rPr>
            </w:pPr>
            <w:r w:rsidRPr="00556C0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7B128AA" w14:textId="77777777" w:rsidR="00404209" w:rsidRDefault="00404209" w:rsidP="007D4B9C">
            <w:pPr>
              <w:spacing w:before="20" w:after="20" w:line="240" w:lineRule="auto"/>
              <w:rPr>
                <w:rFonts w:ascii="Arial" w:hAnsi="Arial" w:cs="Arial"/>
                <w:i/>
                <w:color w:val="000000"/>
                <w:sz w:val="18"/>
                <w:szCs w:val="18"/>
              </w:rPr>
            </w:pPr>
            <w:r w:rsidRPr="00556C0A">
              <w:rPr>
                <w:rFonts w:ascii="Arial" w:hAnsi="Arial" w:cs="Arial"/>
                <w:sz w:val="18"/>
                <w:szCs w:val="18"/>
              </w:rPr>
              <w:t>Revision of S6-260357.</w:t>
            </w:r>
          </w:p>
          <w:p w14:paraId="3271C81E" w14:textId="77777777" w:rsidR="00404209" w:rsidRDefault="00404209" w:rsidP="007D4B9C">
            <w:pPr>
              <w:spacing w:before="20" w:after="20" w:line="240" w:lineRule="auto"/>
              <w:rPr>
                <w:rFonts w:ascii="Arial" w:hAnsi="Arial" w:cs="Arial"/>
                <w:color w:val="000000"/>
                <w:sz w:val="18"/>
                <w:szCs w:val="18"/>
              </w:rPr>
            </w:pPr>
            <w:r w:rsidRPr="00556C0A">
              <w:rPr>
                <w:rFonts w:ascii="Arial" w:hAnsi="Arial" w:cs="Arial"/>
                <w:i/>
                <w:color w:val="000000"/>
                <w:sz w:val="18"/>
                <w:szCs w:val="18"/>
              </w:rPr>
              <w:t>KI#2</w:t>
            </w:r>
          </w:p>
          <w:p w14:paraId="5216EFE1"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4FD616E" w14:textId="77777777" w:rsidR="00404209" w:rsidRPr="00556C0A" w:rsidRDefault="00404209" w:rsidP="007D4B9C">
            <w:pPr>
              <w:spacing w:before="20" w:after="20" w:line="240" w:lineRule="auto"/>
              <w:rPr>
                <w:rFonts w:ascii="Arial" w:hAnsi="Arial" w:cs="Arial"/>
                <w:bCs/>
                <w:sz w:val="18"/>
                <w:szCs w:val="18"/>
              </w:rPr>
            </w:pPr>
          </w:p>
        </w:tc>
      </w:tr>
      <w:tr w:rsidR="00404209" w:rsidRPr="00556C0A" w14:paraId="05A94AC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7AE869AA" w14:textId="2A3A6539" w:rsidR="00404209" w:rsidRPr="000957B8" w:rsidRDefault="00404209" w:rsidP="007D4B9C">
            <w:pPr>
              <w:spacing w:before="20" w:after="20" w:line="240" w:lineRule="auto"/>
              <w:rPr>
                <w:rFonts w:ascii="Arial" w:hAnsi="Arial" w:cs="Arial"/>
                <w:bCs/>
                <w:sz w:val="18"/>
                <w:szCs w:val="18"/>
              </w:rPr>
            </w:pPr>
            <w:hyperlink r:id="rId179" w:history="1">
              <w:r w:rsidRPr="000957B8">
                <w:rPr>
                  <w:rStyle w:val="Hyperlink"/>
                  <w:rFonts w:ascii="Arial" w:hAnsi="Arial" w:cs="Arial"/>
                  <w:sz w:val="18"/>
                  <w:szCs w:val="18"/>
                </w:rPr>
                <w:t>S6-260363</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412AA9F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5GA-FS_CAPIF_Ph4_EN-Solution#6</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1CC7A22E"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31A587B1"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65367FE"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8C95B2F"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1FBBE0BC" w14:textId="77777777" w:rsidR="00404209" w:rsidRPr="00556C0A" w:rsidRDefault="00404209" w:rsidP="007D4B9C">
            <w:pPr>
              <w:spacing w:before="20" w:after="20" w:line="240" w:lineRule="auto"/>
              <w:rPr>
                <w:rFonts w:ascii="Arial" w:hAnsi="Arial" w:cs="Arial"/>
                <w:bCs/>
                <w:sz w:val="18"/>
                <w:szCs w:val="18"/>
              </w:rPr>
            </w:pPr>
            <w:r w:rsidRPr="00556C0A">
              <w:rPr>
                <w:rFonts w:ascii="Arial" w:hAnsi="Arial" w:cs="Arial"/>
                <w:bCs/>
                <w:sz w:val="18"/>
                <w:szCs w:val="18"/>
              </w:rPr>
              <w:t>Approved</w:t>
            </w:r>
          </w:p>
        </w:tc>
      </w:tr>
      <w:tr w:rsidR="00404209" w:rsidRPr="00AB774C" w14:paraId="6714D34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4AA6ED97" w14:textId="3697D23B" w:rsidR="00404209" w:rsidRPr="000957B8" w:rsidRDefault="00404209" w:rsidP="007D4B9C">
            <w:pPr>
              <w:spacing w:before="20" w:after="20" w:line="240" w:lineRule="auto"/>
              <w:rPr>
                <w:rFonts w:ascii="Arial" w:hAnsi="Arial" w:cs="Arial"/>
                <w:bCs/>
                <w:sz w:val="18"/>
                <w:szCs w:val="18"/>
              </w:rPr>
            </w:pPr>
            <w:hyperlink r:id="rId180" w:history="1">
              <w:r w:rsidRPr="000957B8">
                <w:rPr>
                  <w:rStyle w:val="Hyperlink"/>
                  <w:rFonts w:ascii="Arial" w:hAnsi="Arial" w:cs="Arial"/>
                  <w:sz w:val="18"/>
                  <w:szCs w:val="18"/>
                </w:rPr>
                <w:t>S6-260190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00F59B44"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KI#3 overall evaluation and conclusion</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69523846"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245B498"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172DDE06"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55AB458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2696179E" w14:textId="77777777" w:rsidR="00404209" w:rsidRPr="00AB774C" w:rsidRDefault="00404209" w:rsidP="007D4B9C">
            <w:pPr>
              <w:spacing w:before="20" w:after="20" w:line="240" w:lineRule="auto"/>
              <w:rPr>
                <w:rFonts w:ascii="Arial" w:hAnsi="Arial" w:cs="Arial"/>
                <w:bCs/>
                <w:sz w:val="18"/>
                <w:szCs w:val="18"/>
              </w:rPr>
            </w:pPr>
            <w:r w:rsidRPr="00AB774C">
              <w:rPr>
                <w:rFonts w:ascii="Arial" w:hAnsi="Arial" w:cs="Arial"/>
                <w:bCs/>
                <w:sz w:val="18"/>
                <w:szCs w:val="18"/>
              </w:rPr>
              <w:t>Approved</w:t>
            </w:r>
          </w:p>
        </w:tc>
      </w:tr>
      <w:tr w:rsidR="00404209" w:rsidRPr="004B4B98" w14:paraId="65FE4D6C"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24F929B3" w14:textId="78097C7C" w:rsidR="00404209" w:rsidRPr="000957B8" w:rsidRDefault="00404209" w:rsidP="007D4B9C">
            <w:pPr>
              <w:spacing w:before="20" w:after="20" w:line="240" w:lineRule="auto"/>
              <w:rPr>
                <w:rFonts w:ascii="Arial" w:hAnsi="Arial" w:cs="Arial"/>
                <w:bCs/>
                <w:sz w:val="18"/>
                <w:szCs w:val="18"/>
              </w:rPr>
            </w:pPr>
            <w:hyperlink r:id="rId181" w:history="1">
              <w:r w:rsidRPr="000957B8">
                <w:rPr>
                  <w:rStyle w:val="Hyperlink"/>
                  <w:rFonts w:ascii="Arial" w:hAnsi="Arial" w:cs="Arial"/>
                  <w:sz w:val="18"/>
                  <w:szCs w:val="18"/>
                </w:rPr>
                <w:t>S6-260310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05C17DA4" w14:textId="77777777" w:rsidR="00404209" w:rsidRPr="000957B8" w:rsidRDefault="00404209" w:rsidP="007D4B9C">
            <w:pPr>
              <w:spacing w:before="20" w:after="20" w:line="240" w:lineRule="auto"/>
              <w:rPr>
                <w:rFonts w:ascii="Arial" w:hAnsi="Arial" w:cs="Arial"/>
                <w:bCs/>
                <w:sz w:val="18"/>
                <w:szCs w:val="18"/>
              </w:rPr>
            </w:pPr>
            <w:proofErr w:type="spellStart"/>
            <w:r w:rsidRPr="000957B8">
              <w:rPr>
                <w:rFonts w:ascii="Arial" w:hAnsi="Arial" w:cs="Arial"/>
                <w:color w:val="000000"/>
                <w:sz w:val="18"/>
                <w:szCs w:val="18"/>
              </w:rPr>
              <w:t>pCR</w:t>
            </w:r>
            <w:proofErr w:type="spellEnd"/>
            <w:r w:rsidRPr="000957B8">
              <w:rPr>
                <w:rFonts w:ascii="Arial" w:hAnsi="Arial" w:cs="Arial"/>
                <w:color w:val="000000"/>
                <w:sz w:val="18"/>
                <w:szCs w:val="18"/>
              </w:rPr>
              <w:t xml:space="preserve"> on evaluation of Solution#4</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6AFDA63C"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FDF4BB4"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467EE4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2C712F"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DFEE0AD" w14:textId="77777777" w:rsidR="00404209" w:rsidRPr="004B4B98" w:rsidRDefault="00404209" w:rsidP="007D4B9C">
            <w:pPr>
              <w:spacing w:before="20" w:after="20" w:line="240" w:lineRule="auto"/>
              <w:rPr>
                <w:rFonts w:ascii="Arial" w:hAnsi="Arial" w:cs="Arial"/>
                <w:bCs/>
                <w:sz w:val="18"/>
                <w:szCs w:val="18"/>
              </w:rPr>
            </w:pPr>
            <w:r w:rsidRPr="004B4B98">
              <w:rPr>
                <w:rFonts w:ascii="Arial" w:hAnsi="Arial" w:cs="Arial"/>
                <w:bCs/>
                <w:sz w:val="18"/>
                <w:szCs w:val="18"/>
              </w:rPr>
              <w:t>Revised to S6-260513</w:t>
            </w:r>
          </w:p>
        </w:tc>
      </w:tr>
      <w:tr w:rsidR="00404209" w:rsidRPr="004B4B98" w14:paraId="63CCF946"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67ED1CBF" w14:textId="4C64849E" w:rsidR="00404209" w:rsidRPr="002E7276" w:rsidRDefault="002E7276" w:rsidP="007D4B9C">
            <w:pPr>
              <w:spacing w:before="20" w:after="20" w:line="240" w:lineRule="auto"/>
            </w:pPr>
            <w:hyperlink r:id="rId182" w:history="1">
              <w:r w:rsidRPr="002E7276">
                <w:rPr>
                  <w:rStyle w:val="Hyperlink"/>
                  <w:rFonts w:ascii="Arial" w:hAnsi="Arial" w:cs="Arial"/>
                  <w:sz w:val="18"/>
                </w:rPr>
                <w:t>S6-260513</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0E74B68A" w14:textId="77777777" w:rsidR="00404209" w:rsidRPr="004B4B98" w:rsidRDefault="00404209" w:rsidP="007D4B9C">
            <w:pPr>
              <w:spacing w:before="20" w:after="20" w:line="240" w:lineRule="auto"/>
              <w:rPr>
                <w:rFonts w:ascii="Arial" w:hAnsi="Arial" w:cs="Arial"/>
                <w:sz w:val="18"/>
                <w:szCs w:val="18"/>
              </w:rPr>
            </w:pPr>
            <w:proofErr w:type="spellStart"/>
            <w:r w:rsidRPr="004B4B98">
              <w:rPr>
                <w:rFonts w:ascii="Arial" w:hAnsi="Arial" w:cs="Arial"/>
                <w:sz w:val="18"/>
                <w:szCs w:val="18"/>
              </w:rPr>
              <w:t>pCR</w:t>
            </w:r>
            <w:proofErr w:type="spellEnd"/>
            <w:r w:rsidRPr="004B4B98">
              <w:rPr>
                <w:rFonts w:ascii="Arial" w:hAnsi="Arial" w:cs="Arial"/>
                <w:sz w:val="18"/>
                <w:szCs w:val="18"/>
              </w:rPr>
              <w:t xml:space="preserve"> on evaluation of Solution#4</w:t>
            </w:r>
          </w:p>
        </w:tc>
        <w:tc>
          <w:tcPr>
            <w:tcW w:w="1441" w:type="dxa"/>
            <w:tcBorders>
              <w:top w:val="single" w:sz="4" w:space="0" w:color="auto"/>
              <w:left w:val="single" w:sz="4" w:space="0" w:color="auto"/>
              <w:bottom w:val="single" w:sz="4" w:space="0" w:color="auto"/>
              <w:right w:val="single" w:sz="4" w:space="0" w:color="auto"/>
            </w:tcBorders>
            <w:shd w:val="clear" w:color="auto" w:fill="FFFF00"/>
          </w:tcPr>
          <w:p w14:paraId="2E8B75DF" w14:textId="77777777" w:rsidR="00404209" w:rsidRPr="004B4B98" w:rsidRDefault="00404209" w:rsidP="007D4B9C">
            <w:pPr>
              <w:spacing w:before="20" w:after="20" w:line="240" w:lineRule="auto"/>
              <w:rPr>
                <w:rFonts w:ascii="Arial" w:hAnsi="Arial" w:cs="Arial"/>
                <w:sz w:val="18"/>
                <w:szCs w:val="18"/>
              </w:rPr>
            </w:pPr>
            <w:r w:rsidRPr="004B4B98">
              <w:rPr>
                <w:rFonts w:ascii="Arial" w:hAnsi="Arial" w:cs="Arial"/>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735A628" w14:textId="77777777" w:rsidR="00404209" w:rsidRPr="004B4B98" w:rsidRDefault="00404209" w:rsidP="007D4B9C">
            <w:pPr>
              <w:spacing w:before="20" w:after="20"/>
              <w:rPr>
                <w:rFonts w:ascii="Arial" w:hAnsi="Arial" w:cs="Arial"/>
                <w:sz w:val="18"/>
                <w:szCs w:val="18"/>
              </w:rPr>
            </w:pPr>
            <w:proofErr w:type="spellStart"/>
            <w:r w:rsidRPr="004B4B98">
              <w:rPr>
                <w:rFonts w:ascii="Arial" w:hAnsi="Arial" w:cs="Arial"/>
                <w:sz w:val="18"/>
                <w:szCs w:val="18"/>
              </w:rPr>
              <w:t>pCR</w:t>
            </w:r>
            <w:proofErr w:type="spellEnd"/>
          </w:p>
          <w:p w14:paraId="20342493" w14:textId="77777777" w:rsidR="00404209" w:rsidRPr="004B4B98" w:rsidRDefault="00404209" w:rsidP="007D4B9C">
            <w:pPr>
              <w:spacing w:before="20" w:after="20"/>
              <w:rPr>
                <w:rFonts w:ascii="Arial" w:hAnsi="Arial" w:cs="Arial"/>
                <w:sz w:val="18"/>
                <w:szCs w:val="18"/>
              </w:rPr>
            </w:pPr>
            <w:r w:rsidRPr="004B4B98">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B6BDF4A" w14:textId="77777777" w:rsidR="00404209" w:rsidRDefault="00404209" w:rsidP="007D4B9C">
            <w:pPr>
              <w:spacing w:before="20" w:after="20" w:line="240" w:lineRule="auto"/>
              <w:rPr>
                <w:rFonts w:ascii="Arial" w:hAnsi="Arial" w:cs="Arial"/>
                <w:i/>
                <w:color w:val="000000"/>
                <w:sz w:val="18"/>
                <w:szCs w:val="18"/>
              </w:rPr>
            </w:pPr>
            <w:r w:rsidRPr="004B4B98">
              <w:rPr>
                <w:rFonts w:ascii="Arial" w:hAnsi="Arial" w:cs="Arial"/>
                <w:sz w:val="18"/>
                <w:szCs w:val="18"/>
              </w:rPr>
              <w:t>Revision of S6-260310.</w:t>
            </w:r>
          </w:p>
          <w:p w14:paraId="4461E316" w14:textId="77777777" w:rsidR="00404209" w:rsidRDefault="00404209" w:rsidP="007D4B9C">
            <w:pPr>
              <w:spacing w:before="20" w:after="20" w:line="240" w:lineRule="auto"/>
              <w:rPr>
                <w:rFonts w:ascii="Arial" w:hAnsi="Arial" w:cs="Arial"/>
                <w:color w:val="000000"/>
                <w:sz w:val="18"/>
                <w:szCs w:val="18"/>
              </w:rPr>
            </w:pPr>
            <w:r w:rsidRPr="004B4B98">
              <w:rPr>
                <w:rFonts w:ascii="Arial" w:hAnsi="Arial" w:cs="Arial"/>
                <w:i/>
                <w:color w:val="000000"/>
                <w:sz w:val="18"/>
                <w:szCs w:val="18"/>
              </w:rPr>
              <w:t>KI#4</w:t>
            </w:r>
          </w:p>
          <w:p w14:paraId="7A51AE96" w14:textId="40FDBAF9" w:rsidR="00404209" w:rsidRPr="000957B8" w:rsidRDefault="002E7276" w:rsidP="007D4B9C">
            <w:pPr>
              <w:spacing w:before="20" w:after="20" w:line="240" w:lineRule="auto"/>
              <w:rPr>
                <w:rFonts w:ascii="Arial" w:hAnsi="Arial" w:cs="Arial"/>
                <w:color w:val="000000"/>
                <w:sz w:val="18"/>
                <w:szCs w:val="18"/>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AA3AA67" w14:textId="77777777" w:rsidR="00404209" w:rsidRPr="004B4B98" w:rsidRDefault="00404209" w:rsidP="007D4B9C">
            <w:pPr>
              <w:spacing w:before="20" w:after="20" w:line="240" w:lineRule="auto"/>
              <w:rPr>
                <w:rFonts w:ascii="Arial" w:hAnsi="Arial" w:cs="Arial"/>
                <w:bCs/>
                <w:sz w:val="18"/>
                <w:szCs w:val="18"/>
              </w:rPr>
            </w:pPr>
          </w:p>
        </w:tc>
      </w:tr>
      <w:tr w:rsidR="00404209" w:rsidRPr="00C37007" w14:paraId="44591974"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4983D3B0" w14:textId="69769592" w:rsidR="00404209" w:rsidRPr="000957B8" w:rsidRDefault="00404209" w:rsidP="007D4B9C">
            <w:pPr>
              <w:spacing w:before="20" w:after="20" w:line="240" w:lineRule="auto"/>
              <w:rPr>
                <w:rFonts w:ascii="Arial" w:hAnsi="Arial" w:cs="Arial"/>
                <w:bCs/>
                <w:sz w:val="18"/>
                <w:szCs w:val="18"/>
              </w:rPr>
            </w:pPr>
            <w:hyperlink r:id="rId183" w:history="1">
              <w:r w:rsidRPr="000957B8">
                <w:rPr>
                  <w:rStyle w:val="Hyperlink"/>
                  <w:rFonts w:ascii="Arial" w:hAnsi="Arial" w:cs="Arial"/>
                  <w:sz w:val="18"/>
                  <w:szCs w:val="18"/>
                </w:rPr>
                <w:t>S6-260311</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15CD7EF" w14:textId="77777777" w:rsidR="00404209" w:rsidRPr="000957B8" w:rsidRDefault="00404209" w:rsidP="007D4B9C">
            <w:pPr>
              <w:spacing w:before="20" w:after="20" w:line="240" w:lineRule="auto"/>
              <w:rPr>
                <w:rFonts w:ascii="Arial" w:hAnsi="Arial" w:cs="Arial"/>
                <w:bCs/>
                <w:sz w:val="18"/>
                <w:szCs w:val="18"/>
              </w:rPr>
            </w:pPr>
            <w:proofErr w:type="spellStart"/>
            <w:r w:rsidRPr="000957B8">
              <w:rPr>
                <w:rFonts w:ascii="Arial" w:hAnsi="Arial" w:cs="Arial"/>
                <w:color w:val="000000"/>
                <w:sz w:val="18"/>
                <w:szCs w:val="18"/>
              </w:rPr>
              <w:t>pCR</w:t>
            </w:r>
            <w:proofErr w:type="spellEnd"/>
            <w:r w:rsidRPr="000957B8">
              <w:rPr>
                <w:rFonts w:ascii="Arial" w:hAnsi="Arial" w:cs="Arial"/>
                <w:color w:val="000000"/>
                <w:sz w:val="18"/>
                <w:szCs w:val="18"/>
              </w:rPr>
              <w:t xml:space="preserve"> on resolving ENs of Solution#4</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1D4D33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CB82506"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F711F8F"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1D49CA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4895A47" w14:textId="77777777" w:rsidR="00404209" w:rsidRPr="00C37007" w:rsidRDefault="00404209" w:rsidP="007D4B9C">
            <w:pPr>
              <w:spacing w:before="20" w:after="20" w:line="240" w:lineRule="auto"/>
              <w:rPr>
                <w:rFonts w:ascii="Arial" w:hAnsi="Arial" w:cs="Arial"/>
                <w:bCs/>
                <w:sz w:val="18"/>
                <w:szCs w:val="18"/>
              </w:rPr>
            </w:pPr>
            <w:r w:rsidRPr="00C37007">
              <w:rPr>
                <w:rFonts w:ascii="Arial" w:hAnsi="Arial" w:cs="Arial"/>
                <w:bCs/>
                <w:sz w:val="18"/>
                <w:szCs w:val="18"/>
              </w:rPr>
              <w:t>Revised to S6-260514</w:t>
            </w:r>
          </w:p>
        </w:tc>
      </w:tr>
      <w:tr w:rsidR="00404209" w:rsidRPr="00C37007" w14:paraId="538C00AA"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293251CE" w14:textId="5A381488" w:rsidR="00404209" w:rsidRPr="002E7276" w:rsidRDefault="002E7276" w:rsidP="007D4B9C">
            <w:pPr>
              <w:spacing w:before="20" w:after="20" w:line="240" w:lineRule="auto"/>
            </w:pPr>
            <w:hyperlink r:id="rId184" w:history="1">
              <w:r w:rsidRPr="002E7276">
                <w:rPr>
                  <w:rStyle w:val="Hyperlink"/>
                  <w:rFonts w:ascii="Arial" w:hAnsi="Arial" w:cs="Arial"/>
                  <w:sz w:val="18"/>
                </w:rPr>
                <w:t>S6-260514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0A791D70" w14:textId="77777777" w:rsidR="00404209" w:rsidRPr="00C37007" w:rsidRDefault="00404209" w:rsidP="007D4B9C">
            <w:pPr>
              <w:spacing w:before="20" w:after="20" w:line="240" w:lineRule="auto"/>
              <w:rPr>
                <w:rFonts w:ascii="Arial" w:hAnsi="Arial" w:cs="Arial"/>
                <w:sz w:val="18"/>
                <w:szCs w:val="18"/>
              </w:rPr>
            </w:pPr>
            <w:proofErr w:type="spellStart"/>
            <w:r w:rsidRPr="00C37007">
              <w:rPr>
                <w:rFonts w:ascii="Arial" w:hAnsi="Arial" w:cs="Arial"/>
                <w:sz w:val="18"/>
                <w:szCs w:val="18"/>
              </w:rPr>
              <w:t>pCR</w:t>
            </w:r>
            <w:proofErr w:type="spellEnd"/>
            <w:r w:rsidRPr="00C37007">
              <w:rPr>
                <w:rFonts w:ascii="Arial" w:hAnsi="Arial" w:cs="Arial"/>
                <w:sz w:val="18"/>
                <w:szCs w:val="18"/>
              </w:rPr>
              <w:t xml:space="preserve"> on resolving ENs of Solution#4</w:t>
            </w:r>
          </w:p>
        </w:tc>
        <w:tc>
          <w:tcPr>
            <w:tcW w:w="1441" w:type="dxa"/>
            <w:tcBorders>
              <w:top w:val="single" w:sz="4" w:space="0" w:color="auto"/>
              <w:left w:val="single" w:sz="4" w:space="0" w:color="auto"/>
              <w:bottom w:val="single" w:sz="4" w:space="0" w:color="auto"/>
              <w:right w:val="single" w:sz="4" w:space="0" w:color="auto"/>
            </w:tcBorders>
            <w:shd w:val="clear" w:color="auto" w:fill="FFFF00"/>
          </w:tcPr>
          <w:p w14:paraId="636AFDBE" w14:textId="77777777" w:rsidR="00404209" w:rsidRPr="00C37007" w:rsidRDefault="00404209" w:rsidP="007D4B9C">
            <w:pPr>
              <w:spacing w:before="20" w:after="20" w:line="240" w:lineRule="auto"/>
              <w:rPr>
                <w:rFonts w:ascii="Arial" w:hAnsi="Arial" w:cs="Arial"/>
                <w:sz w:val="18"/>
                <w:szCs w:val="18"/>
              </w:rPr>
            </w:pPr>
            <w:r w:rsidRPr="00C37007">
              <w:rPr>
                <w:rFonts w:ascii="Arial" w:hAnsi="Arial" w:cs="Arial"/>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A955ABC" w14:textId="77777777" w:rsidR="00404209" w:rsidRPr="00C37007" w:rsidRDefault="00404209" w:rsidP="007D4B9C">
            <w:pPr>
              <w:spacing w:before="20" w:after="20"/>
              <w:rPr>
                <w:rFonts w:ascii="Arial" w:hAnsi="Arial" w:cs="Arial"/>
                <w:sz w:val="18"/>
                <w:szCs w:val="18"/>
              </w:rPr>
            </w:pPr>
            <w:proofErr w:type="spellStart"/>
            <w:r w:rsidRPr="00C37007">
              <w:rPr>
                <w:rFonts w:ascii="Arial" w:hAnsi="Arial" w:cs="Arial"/>
                <w:sz w:val="18"/>
                <w:szCs w:val="18"/>
              </w:rPr>
              <w:t>pCR</w:t>
            </w:r>
            <w:proofErr w:type="spellEnd"/>
          </w:p>
          <w:p w14:paraId="6EC6A9AC" w14:textId="77777777" w:rsidR="00404209" w:rsidRPr="00C37007" w:rsidRDefault="00404209" w:rsidP="007D4B9C">
            <w:pPr>
              <w:spacing w:before="20" w:after="20"/>
              <w:rPr>
                <w:rFonts w:ascii="Arial" w:hAnsi="Arial" w:cs="Arial"/>
                <w:sz w:val="18"/>
                <w:szCs w:val="18"/>
              </w:rPr>
            </w:pPr>
            <w:r w:rsidRPr="00C37007">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6682158" w14:textId="77777777" w:rsidR="00404209" w:rsidRDefault="00404209" w:rsidP="007D4B9C">
            <w:pPr>
              <w:spacing w:before="20" w:after="20" w:line="240" w:lineRule="auto"/>
              <w:rPr>
                <w:rFonts w:ascii="Arial" w:hAnsi="Arial" w:cs="Arial"/>
                <w:i/>
                <w:color w:val="000000"/>
                <w:sz w:val="18"/>
                <w:szCs w:val="18"/>
              </w:rPr>
            </w:pPr>
            <w:r w:rsidRPr="00C37007">
              <w:rPr>
                <w:rFonts w:ascii="Arial" w:hAnsi="Arial" w:cs="Arial"/>
                <w:sz w:val="18"/>
                <w:szCs w:val="18"/>
              </w:rPr>
              <w:t>Revision of S6-260311.</w:t>
            </w:r>
          </w:p>
          <w:p w14:paraId="73D42287" w14:textId="77777777" w:rsidR="00404209" w:rsidRDefault="00404209" w:rsidP="007D4B9C">
            <w:pPr>
              <w:spacing w:before="20" w:after="20" w:line="240" w:lineRule="auto"/>
              <w:rPr>
                <w:rFonts w:ascii="Arial" w:hAnsi="Arial" w:cs="Arial"/>
                <w:color w:val="000000"/>
                <w:sz w:val="18"/>
                <w:szCs w:val="18"/>
              </w:rPr>
            </w:pPr>
            <w:r w:rsidRPr="00C37007">
              <w:rPr>
                <w:rFonts w:ascii="Arial" w:hAnsi="Arial" w:cs="Arial"/>
                <w:i/>
                <w:color w:val="000000"/>
                <w:sz w:val="18"/>
                <w:szCs w:val="18"/>
              </w:rPr>
              <w:t>KI#4</w:t>
            </w:r>
          </w:p>
          <w:p w14:paraId="2C3D9506" w14:textId="47407D2F" w:rsidR="00404209" w:rsidRPr="000957B8" w:rsidRDefault="002E7276" w:rsidP="007D4B9C">
            <w:pPr>
              <w:spacing w:before="20" w:after="20" w:line="240" w:lineRule="auto"/>
              <w:rPr>
                <w:rFonts w:ascii="Arial" w:hAnsi="Arial" w:cs="Arial"/>
                <w:color w:val="000000"/>
                <w:sz w:val="18"/>
                <w:szCs w:val="18"/>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18AC3F2" w14:textId="77777777" w:rsidR="00404209" w:rsidRPr="00C37007" w:rsidRDefault="00404209" w:rsidP="007D4B9C">
            <w:pPr>
              <w:spacing w:before="20" w:after="20" w:line="240" w:lineRule="auto"/>
              <w:rPr>
                <w:rFonts w:ascii="Arial" w:hAnsi="Arial" w:cs="Arial"/>
                <w:bCs/>
                <w:sz w:val="18"/>
                <w:szCs w:val="18"/>
              </w:rPr>
            </w:pPr>
          </w:p>
        </w:tc>
      </w:tr>
      <w:tr w:rsidR="00404209" w:rsidRPr="00C37007" w14:paraId="275E43B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D026D39" w14:textId="6707D07E" w:rsidR="00404209" w:rsidRPr="000957B8" w:rsidRDefault="00404209" w:rsidP="007D4B9C">
            <w:pPr>
              <w:spacing w:before="20" w:after="20" w:line="240" w:lineRule="auto"/>
              <w:rPr>
                <w:rFonts w:ascii="Arial" w:hAnsi="Arial" w:cs="Arial"/>
                <w:bCs/>
                <w:sz w:val="18"/>
                <w:szCs w:val="18"/>
              </w:rPr>
            </w:pPr>
            <w:hyperlink r:id="rId185" w:history="1">
              <w:r w:rsidRPr="000957B8">
                <w:rPr>
                  <w:rStyle w:val="Hyperlink"/>
                  <w:rFonts w:ascii="Arial" w:hAnsi="Arial" w:cs="Arial"/>
                  <w:sz w:val="18"/>
                  <w:szCs w:val="18"/>
                </w:rPr>
                <w:t>S6-260189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124FA0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KI#4 overall evaluation and conclusion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22989B9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3968AEF"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15CD5CE"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18317A6"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D2F3703" w14:textId="77777777" w:rsidR="00404209" w:rsidRPr="00C37007" w:rsidRDefault="00404209" w:rsidP="007D4B9C">
            <w:pPr>
              <w:spacing w:before="20" w:after="20" w:line="240" w:lineRule="auto"/>
              <w:rPr>
                <w:rFonts w:ascii="Arial" w:hAnsi="Arial" w:cs="Arial"/>
                <w:bCs/>
                <w:sz w:val="18"/>
                <w:szCs w:val="18"/>
              </w:rPr>
            </w:pPr>
            <w:r w:rsidRPr="00C37007">
              <w:rPr>
                <w:rFonts w:ascii="Arial" w:hAnsi="Arial" w:cs="Arial"/>
                <w:bCs/>
                <w:sz w:val="18"/>
                <w:szCs w:val="18"/>
              </w:rPr>
              <w:t>Revised to S6-260515</w:t>
            </w:r>
          </w:p>
        </w:tc>
      </w:tr>
      <w:tr w:rsidR="00404209" w:rsidRPr="00C37007" w14:paraId="0D10800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6594E5F" w14:textId="77777777" w:rsidR="00404209" w:rsidRPr="00C37007" w:rsidRDefault="00404209" w:rsidP="007D4B9C">
            <w:pPr>
              <w:spacing w:before="20" w:after="20" w:line="240" w:lineRule="auto"/>
            </w:pPr>
            <w:r w:rsidRPr="00C37007">
              <w:rPr>
                <w:rFonts w:ascii="Arial" w:hAnsi="Arial" w:cs="Arial"/>
                <w:sz w:val="18"/>
              </w:rPr>
              <w:t>S6-260515</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B2092DE" w14:textId="77777777" w:rsidR="00404209" w:rsidRPr="00C37007" w:rsidRDefault="00404209" w:rsidP="007D4B9C">
            <w:pPr>
              <w:spacing w:before="20" w:after="20" w:line="240" w:lineRule="auto"/>
              <w:rPr>
                <w:rFonts w:ascii="Arial" w:hAnsi="Arial" w:cs="Arial"/>
                <w:sz w:val="18"/>
                <w:szCs w:val="18"/>
              </w:rPr>
            </w:pPr>
            <w:r w:rsidRPr="00C37007">
              <w:rPr>
                <w:rFonts w:ascii="Arial" w:hAnsi="Arial" w:cs="Arial"/>
                <w:sz w:val="18"/>
                <w:szCs w:val="18"/>
              </w:rPr>
              <w:t>KI#4 overall evaluation and conclusion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7BAF07E4" w14:textId="77777777" w:rsidR="00404209" w:rsidRPr="00C37007" w:rsidRDefault="00404209" w:rsidP="007D4B9C">
            <w:pPr>
              <w:spacing w:before="20" w:after="20" w:line="240" w:lineRule="auto"/>
              <w:rPr>
                <w:rFonts w:ascii="Arial" w:hAnsi="Arial" w:cs="Arial"/>
                <w:sz w:val="18"/>
                <w:szCs w:val="18"/>
              </w:rPr>
            </w:pPr>
            <w:r w:rsidRPr="00C37007">
              <w:rPr>
                <w:rFonts w:ascii="Arial" w:hAnsi="Arial" w:cs="Arial"/>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4CEAD58" w14:textId="77777777" w:rsidR="00404209" w:rsidRPr="00C37007" w:rsidRDefault="00404209" w:rsidP="007D4B9C">
            <w:pPr>
              <w:spacing w:before="20" w:after="20"/>
              <w:rPr>
                <w:rFonts w:ascii="Arial" w:hAnsi="Arial" w:cs="Arial"/>
                <w:sz w:val="18"/>
                <w:szCs w:val="18"/>
              </w:rPr>
            </w:pPr>
            <w:proofErr w:type="spellStart"/>
            <w:r w:rsidRPr="00C37007">
              <w:rPr>
                <w:rFonts w:ascii="Arial" w:hAnsi="Arial" w:cs="Arial"/>
                <w:sz w:val="18"/>
                <w:szCs w:val="18"/>
              </w:rPr>
              <w:t>pCR</w:t>
            </w:r>
            <w:proofErr w:type="spellEnd"/>
          </w:p>
          <w:p w14:paraId="07DCB1A9" w14:textId="77777777" w:rsidR="00404209" w:rsidRPr="00C37007" w:rsidRDefault="00404209" w:rsidP="007D4B9C">
            <w:pPr>
              <w:spacing w:before="20" w:after="20"/>
              <w:rPr>
                <w:rFonts w:ascii="Arial" w:hAnsi="Arial" w:cs="Arial"/>
                <w:sz w:val="18"/>
                <w:szCs w:val="18"/>
              </w:rPr>
            </w:pPr>
            <w:r w:rsidRPr="00C37007">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89845B6" w14:textId="77777777" w:rsidR="00404209" w:rsidRDefault="00404209" w:rsidP="007D4B9C">
            <w:pPr>
              <w:spacing w:before="20" w:after="20" w:line="240" w:lineRule="auto"/>
              <w:rPr>
                <w:rFonts w:ascii="Arial" w:hAnsi="Arial" w:cs="Arial"/>
                <w:i/>
                <w:color w:val="000000"/>
                <w:sz w:val="18"/>
                <w:szCs w:val="18"/>
              </w:rPr>
            </w:pPr>
            <w:r w:rsidRPr="00C37007">
              <w:rPr>
                <w:rFonts w:ascii="Arial" w:hAnsi="Arial" w:cs="Arial"/>
                <w:sz w:val="18"/>
                <w:szCs w:val="18"/>
              </w:rPr>
              <w:t>Revision of S6-260189.</w:t>
            </w:r>
          </w:p>
          <w:p w14:paraId="44B71C20" w14:textId="77777777" w:rsidR="00404209" w:rsidRDefault="00404209" w:rsidP="007D4B9C">
            <w:pPr>
              <w:spacing w:before="20" w:after="20" w:line="240" w:lineRule="auto"/>
              <w:rPr>
                <w:rFonts w:ascii="Arial" w:hAnsi="Arial" w:cs="Arial"/>
                <w:color w:val="000000"/>
                <w:sz w:val="18"/>
                <w:szCs w:val="18"/>
              </w:rPr>
            </w:pPr>
            <w:r w:rsidRPr="00C37007">
              <w:rPr>
                <w:rFonts w:ascii="Arial" w:hAnsi="Arial" w:cs="Arial"/>
                <w:i/>
                <w:color w:val="000000"/>
                <w:sz w:val="18"/>
                <w:szCs w:val="18"/>
              </w:rPr>
              <w:t>KI#4</w:t>
            </w:r>
          </w:p>
          <w:p w14:paraId="3FBEDCA1"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822E0A3" w14:textId="77777777" w:rsidR="00404209" w:rsidRPr="00C37007" w:rsidRDefault="00404209" w:rsidP="007D4B9C">
            <w:pPr>
              <w:spacing w:before="20" w:after="20" w:line="240" w:lineRule="auto"/>
              <w:rPr>
                <w:rFonts w:ascii="Arial" w:hAnsi="Arial" w:cs="Arial"/>
                <w:bCs/>
                <w:sz w:val="18"/>
                <w:szCs w:val="18"/>
              </w:rPr>
            </w:pPr>
          </w:p>
        </w:tc>
      </w:tr>
      <w:tr w:rsidR="00404209" w:rsidRPr="00D27FD1" w14:paraId="6345F7A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D0BF923" w14:textId="1751657F" w:rsidR="00404209" w:rsidRPr="000957B8" w:rsidRDefault="00404209" w:rsidP="007D4B9C">
            <w:pPr>
              <w:spacing w:before="20" w:after="20" w:line="240" w:lineRule="auto"/>
              <w:rPr>
                <w:rFonts w:ascii="Arial" w:hAnsi="Arial" w:cs="Arial"/>
                <w:bCs/>
                <w:sz w:val="18"/>
                <w:szCs w:val="18"/>
              </w:rPr>
            </w:pPr>
            <w:hyperlink r:id="rId186" w:history="1">
              <w:r w:rsidRPr="000957B8">
                <w:rPr>
                  <w:rStyle w:val="Hyperlink"/>
                  <w:rFonts w:ascii="Arial" w:hAnsi="Arial" w:cs="Arial"/>
                  <w:sz w:val="18"/>
                  <w:szCs w:val="18"/>
                </w:rPr>
                <w:t>S6-260144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5F618BD4"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update of solution#13 on Support of Roaming Considerations for Service API Invocation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3C3E353C"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98D03E2"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1DABAB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F39A82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1F4469F" w14:textId="77777777" w:rsidR="00404209" w:rsidRPr="00D27FD1" w:rsidRDefault="00404209" w:rsidP="007D4B9C">
            <w:pPr>
              <w:spacing w:before="20" w:after="20" w:line="240" w:lineRule="auto"/>
              <w:rPr>
                <w:rFonts w:ascii="Arial" w:hAnsi="Arial" w:cs="Arial"/>
                <w:bCs/>
                <w:sz w:val="18"/>
                <w:szCs w:val="18"/>
              </w:rPr>
            </w:pPr>
            <w:r w:rsidRPr="00D27FD1">
              <w:rPr>
                <w:rFonts w:ascii="Arial" w:hAnsi="Arial" w:cs="Arial"/>
                <w:bCs/>
                <w:sz w:val="18"/>
                <w:szCs w:val="18"/>
              </w:rPr>
              <w:t>Revised to S6-260517</w:t>
            </w:r>
          </w:p>
        </w:tc>
      </w:tr>
      <w:tr w:rsidR="00404209" w:rsidRPr="00D27FD1" w14:paraId="19C0E80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E39F2B2" w14:textId="77777777" w:rsidR="00404209" w:rsidRPr="00D27FD1" w:rsidRDefault="00404209" w:rsidP="007D4B9C">
            <w:pPr>
              <w:spacing w:before="20" w:after="20" w:line="240" w:lineRule="auto"/>
            </w:pPr>
            <w:r w:rsidRPr="00D27FD1">
              <w:rPr>
                <w:rFonts w:ascii="Arial" w:hAnsi="Arial" w:cs="Arial"/>
                <w:sz w:val="18"/>
              </w:rPr>
              <w:t>S6-260517</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0205F45" w14:textId="77777777" w:rsidR="00404209" w:rsidRPr="00D27FD1" w:rsidRDefault="00404209" w:rsidP="007D4B9C">
            <w:pPr>
              <w:spacing w:before="20" w:after="20" w:line="240" w:lineRule="auto"/>
              <w:rPr>
                <w:rFonts w:ascii="Arial" w:hAnsi="Arial" w:cs="Arial"/>
                <w:sz w:val="18"/>
                <w:szCs w:val="18"/>
              </w:rPr>
            </w:pPr>
            <w:r w:rsidRPr="00D27FD1">
              <w:rPr>
                <w:rFonts w:ascii="Arial" w:hAnsi="Arial" w:cs="Arial"/>
                <w:sz w:val="18"/>
                <w:szCs w:val="18"/>
              </w:rPr>
              <w:t>Pseudo-CR on update of solution#13 on Support of Roaming Considerations for Service API Invocation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54F3B447" w14:textId="77777777" w:rsidR="00404209" w:rsidRPr="00D27FD1" w:rsidRDefault="00404209" w:rsidP="007D4B9C">
            <w:pPr>
              <w:spacing w:before="20" w:after="20" w:line="240" w:lineRule="auto"/>
              <w:rPr>
                <w:rFonts w:ascii="Arial" w:hAnsi="Arial" w:cs="Arial"/>
                <w:sz w:val="18"/>
                <w:szCs w:val="18"/>
              </w:rPr>
            </w:pPr>
            <w:r w:rsidRPr="00D27FD1">
              <w:rPr>
                <w:rFonts w:ascii="Arial" w:hAnsi="Arial" w:cs="Arial"/>
                <w:sz w:val="18"/>
                <w:szCs w:val="18"/>
              </w:rPr>
              <w:t xml:space="preserve">Ericsson (Fuencisla Garcia </w:t>
            </w:r>
            <w:proofErr w:type="spellStart"/>
            <w:r w:rsidRPr="00D27FD1">
              <w:rPr>
                <w:rFonts w:ascii="Arial" w:hAnsi="Arial" w:cs="Arial"/>
                <w:sz w:val="18"/>
                <w:szCs w:val="18"/>
              </w:rPr>
              <w:t>Azorero</w:t>
            </w:r>
            <w:proofErr w:type="spellEnd"/>
            <w:r w:rsidRPr="00D27FD1">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457FC4F" w14:textId="77777777" w:rsidR="00404209" w:rsidRPr="00D27FD1" w:rsidRDefault="00404209" w:rsidP="007D4B9C">
            <w:pPr>
              <w:spacing w:before="20" w:after="20"/>
              <w:rPr>
                <w:rFonts w:ascii="Arial" w:hAnsi="Arial" w:cs="Arial"/>
                <w:sz w:val="18"/>
                <w:szCs w:val="18"/>
              </w:rPr>
            </w:pPr>
            <w:proofErr w:type="spellStart"/>
            <w:r w:rsidRPr="00D27FD1">
              <w:rPr>
                <w:rFonts w:ascii="Arial" w:hAnsi="Arial" w:cs="Arial"/>
                <w:sz w:val="18"/>
                <w:szCs w:val="18"/>
              </w:rPr>
              <w:t>pCR</w:t>
            </w:r>
            <w:proofErr w:type="spellEnd"/>
          </w:p>
          <w:p w14:paraId="5E77277B" w14:textId="77777777" w:rsidR="00404209" w:rsidRPr="00D27FD1" w:rsidRDefault="00404209" w:rsidP="007D4B9C">
            <w:pPr>
              <w:spacing w:before="20" w:after="20"/>
              <w:rPr>
                <w:rFonts w:ascii="Arial" w:hAnsi="Arial" w:cs="Arial"/>
                <w:sz w:val="18"/>
                <w:szCs w:val="18"/>
              </w:rPr>
            </w:pPr>
            <w:r w:rsidRPr="00D27FD1">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C329026" w14:textId="77777777" w:rsidR="00404209" w:rsidRDefault="00404209" w:rsidP="007D4B9C">
            <w:pPr>
              <w:spacing w:before="20" w:after="20" w:line="240" w:lineRule="auto"/>
              <w:rPr>
                <w:rFonts w:ascii="Arial" w:hAnsi="Arial" w:cs="Arial"/>
                <w:i/>
                <w:color w:val="000000"/>
                <w:sz w:val="18"/>
                <w:szCs w:val="18"/>
              </w:rPr>
            </w:pPr>
            <w:r w:rsidRPr="00D27FD1">
              <w:rPr>
                <w:rFonts w:ascii="Arial" w:hAnsi="Arial" w:cs="Arial"/>
                <w:sz w:val="18"/>
                <w:szCs w:val="18"/>
              </w:rPr>
              <w:t>Revision of S6-260144.</w:t>
            </w:r>
          </w:p>
          <w:p w14:paraId="5AD0BBF3" w14:textId="77777777" w:rsidR="00404209" w:rsidRDefault="00404209" w:rsidP="007D4B9C">
            <w:pPr>
              <w:spacing w:before="20" w:after="20" w:line="240" w:lineRule="auto"/>
              <w:rPr>
                <w:rFonts w:ascii="Arial" w:hAnsi="Arial" w:cs="Arial"/>
                <w:color w:val="000000"/>
                <w:sz w:val="18"/>
                <w:szCs w:val="18"/>
              </w:rPr>
            </w:pPr>
            <w:r w:rsidRPr="00D27FD1">
              <w:rPr>
                <w:rFonts w:ascii="Arial" w:hAnsi="Arial" w:cs="Arial"/>
                <w:i/>
                <w:color w:val="000000"/>
                <w:sz w:val="18"/>
                <w:szCs w:val="18"/>
              </w:rPr>
              <w:t>KI#5</w:t>
            </w:r>
          </w:p>
          <w:p w14:paraId="14C73152"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8BBDAAD" w14:textId="77777777" w:rsidR="00404209" w:rsidRPr="00D27FD1" w:rsidRDefault="00404209" w:rsidP="007D4B9C">
            <w:pPr>
              <w:spacing w:before="20" w:after="20" w:line="240" w:lineRule="auto"/>
              <w:rPr>
                <w:rFonts w:ascii="Arial" w:hAnsi="Arial" w:cs="Arial"/>
                <w:bCs/>
                <w:sz w:val="18"/>
                <w:szCs w:val="18"/>
              </w:rPr>
            </w:pPr>
          </w:p>
        </w:tc>
      </w:tr>
      <w:tr w:rsidR="00404209" w:rsidRPr="00E63ED1" w14:paraId="086F1E1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8932653" w14:textId="155527F6" w:rsidR="00404209" w:rsidRPr="000957B8" w:rsidRDefault="00404209" w:rsidP="007D4B9C">
            <w:pPr>
              <w:spacing w:before="20" w:after="20" w:line="240" w:lineRule="auto"/>
              <w:rPr>
                <w:rFonts w:ascii="Arial" w:hAnsi="Arial" w:cs="Arial"/>
                <w:bCs/>
                <w:sz w:val="18"/>
                <w:szCs w:val="18"/>
              </w:rPr>
            </w:pPr>
            <w:hyperlink r:id="rId187" w:history="1">
              <w:r w:rsidRPr="000957B8">
                <w:rPr>
                  <w:rStyle w:val="Hyperlink"/>
                  <w:rFonts w:ascii="Arial" w:hAnsi="Arial" w:cs="Arial"/>
                  <w:sz w:val="18"/>
                  <w:szCs w:val="18"/>
                </w:rPr>
                <w:t>S6-260145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031EB5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solution for Editor’s Notes in KI#5</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61E0A0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9736277"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A956AC9"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12E8F1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23438AD" w14:textId="77777777" w:rsidR="00404209" w:rsidRPr="00E63ED1" w:rsidRDefault="00404209" w:rsidP="007D4B9C">
            <w:pPr>
              <w:spacing w:before="20" w:after="20" w:line="240" w:lineRule="auto"/>
              <w:rPr>
                <w:rFonts w:ascii="Arial" w:hAnsi="Arial" w:cs="Arial"/>
                <w:bCs/>
                <w:sz w:val="18"/>
                <w:szCs w:val="18"/>
              </w:rPr>
            </w:pPr>
            <w:r w:rsidRPr="00E63ED1">
              <w:rPr>
                <w:rFonts w:ascii="Arial" w:hAnsi="Arial" w:cs="Arial"/>
                <w:bCs/>
                <w:sz w:val="18"/>
                <w:szCs w:val="18"/>
              </w:rPr>
              <w:t>Revised to S6-260516</w:t>
            </w:r>
          </w:p>
        </w:tc>
      </w:tr>
      <w:tr w:rsidR="00404209" w:rsidRPr="00E63ED1" w14:paraId="1B3D28F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9E218A5" w14:textId="77777777" w:rsidR="00404209" w:rsidRPr="00E63ED1" w:rsidRDefault="00404209" w:rsidP="007D4B9C">
            <w:pPr>
              <w:spacing w:before="20" w:after="20" w:line="240" w:lineRule="auto"/>
            </w:pPr>
            <w:r w:rsidRPr="00E63ED1">
              <w:rPr>
                <w:rFonts w:ascii="Arial" w:hAnsi="Arial" w:cs="Arial"/>
                <w:sz w:val="18"/>
              </w:rPr>
              <w:t>S6-260516</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1D845EF" w14:textId="77777777" w:rsidR="00404209" w:rsidRPr="00E63ED1" w:rsidRDefault="00404209" w:rsidP="007D4B9C">
            <w:pPr>
              <w:spacing w:before="20" w:after="20" w:line="240" w:lineRule="auto"/>
              <w:rPr>
                <w:rFonts w:ascii="Arial" w:hAnsi="Arial" w:cs="Arial"/>
                <w:sz w:val="18"/>
                <w:szCs w:val="18"/>
              </w:rPr>
            </w:pPr>
            <w:r w:rsidRPr="00E63ED1">
              <w:rPr>
                <w:rFonts w:ascii="Arial" w:hAnsi="Arial" w:cs="Arial"/>
                <w:sz w:val="18"/>
                <w:szCs w:val="18"/>
              </w:rPr>
              <w:t>Pseudo-CR on solution for Editor’s Notes in KI#5</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40FFD36A" w14:textId="77777777" w:rsidR="00404209" w:rsidRPr="00E63ED1" w:rsidRDefault="00404209" w:rsidP="007D4B9C">
            <w:pPr>
              <w:spacing w:before="20" w:after="20" w:line="240" w:lineRule="auto"/>
              <w:rPr>
                <w:rFonts w:ascii="Arial" w:hAnsi="Arial" w:cs="Arial"/>
                <w:sz w:val="18"/>
                <w:szCs w:val="18"/>
              </w:rPr>
            </w:pPr>
            <w:r w:rsidRPr="00E63ED1">
              <w:rPr>
                <w:rFonts w:ascii="Arial" w:hAnsi="Arial" w:cs="Arial"/>
                <w:sz w:val="18"/>
                <w:szCs w:val="18"/>
              </w:rPr>
              <w:t xml:space="preserve">Ericsson (Fuencisla Garcia </w:t>
            </w:r>
            <w:proofErr w:type="spellStart"/>
            <w:r w:rsidRPr="00E63ED1">
              <w:rPr>
                <w:rFonts w:ascii="Arial" w:hAnsi="Arial" w:cs="Arial"/>
                <w:sz w:val="18"/>
                <w:szCs w:val="18"/>
              </w:rPr>
              <w:t>Azorero</w:t>
            </w:r>
            <w:proofErr w:type="spellEnd"/>
            <w:r w:rsidRPr="00E63ED1">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15E716F" w14:textId="77777777" w:rsidR="00404209" w:rsidRPr="00E63ED1" w:rsidRDefault="00404209" w:rsidP="007D4B9C">
            <w:pPr>
              <w:spacing w:before="20" w:after="20"/>
              <w:rPr>
                <w:rFonts w:ascii="Arial" w:hAnsi="Arial" w:cs="Arial"/>
                <w:sz w:val="18"/>
                <w:szCs w:val="18"/>
              </w:rPr>
            </w:pPr>
            <w:proofErr w:type="spellStart"/>
            <w:r w:rsidRPr="00E63ED1">
              <w:rPr>
                <w:rFonts w:ascii="Arial" w:hAnsi="Arial" w:cs="Arial"/>
                <w:sz w:val="18"/>
                <w:szCs w:val="18"/>
              </w:rPr>
              <w:t>pCR</w:t>
            </w:r>
            <w:proofErr w:type="spellEnd"/>
          </w:p>
          <w:p w14:paraId="0F3286B2" w14:textId="77777777" w:rsidR="00404209" w:rsidRPr="00E63ED1" w:rsidRDefault="00404209" w:rsidP="007D4B9C">
            <w:pPr>
              <w:spacing w:before="20" w:after="20"/>
              <w:rPr>
                <w:rFonts w:ascii="Arial" w:hAnsi="Arial" w:cs="Arial"/>
                <w:sz w:val="18"/>
                <w:szCs w:val="18"/>
              </w:rPr>
            </w:pPr>
            <w:r w:rsidRPr="00E63ED1">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0660633" w14:textId="77777777" w:rsidR="00404209" w:rsidRDefault="00404209" w:rsidP="007D4B9C">
            <w:pPr>
              <w:spacing w:before="20" w:after="20" w:line="240" w:lineRule="auto"/>
              <w:rPr>
                <w:rFonts w:ascii="Arial" w:hAnsi="Arial" w:cs="Arial"/>
                <w:i/>
                <w:color w:val="000000"/>
                <w:sz w:val="18"/>
                <w:szCs w:val="18"/>
              </w:rPr>
            </w:pPr>
            <w:r w:rsidRPr="00E63ED1">
              <w:rPr>
                <w:rFonts w:ascii="Arial" w:hAnsi="Arial" w:cs="Arial"/>
                <w:sz w:val="18"/>
                <w:szCs w:val="18"/>
              </w:rPr>
              <w:t>Revision of S6-260145.</w:t>
            </w:r>
          </w:p>
          <w:p w14:paraId="05089A76" w14:textId="77777777" w:rsidR="00404209" w:rsidRDefault="00404209" w:rsidP="007D4B9C">
            <w:pPr>
              <w:spacing w:before="20" w:after="20" w:line="240" w:lineRule="auto"/>
              <w:rPr>
                <w:rFonts w:ascii="Arial" w:hAnsi="Arial" w:cs="Arial"/>
                <w:color w:val="000000"/>
                <w:sz w:val="18"/>
                <w:szCs w:val="18"/>
              </w:rPr>
            </w:pPr>
            <w:r w:rsidRPr="00E63ED1">
              <w:rPr>
                <w:rFonts w:ascii="Arial" w:hAnsi="Arial" w:cs="Arial"/>
                <w:i/>
                <w:color w:val="000000"/>
                <w:sz w:val="18"/>
                <w:szCs w:val="18"/>
              </w:rPr>
              <w:t>KI#5</w:t>
            </w:r>
          </w:p>
          <w:p w14:paraId="361A62BB"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D4A6CD0" w14:textId="77777777" w:rsidR="00404209" w:rsidRPr="00E63ED1" w:rsidRDefault="00404209" w:rsidP="007D4B9C">
            <w:pPr>
              <w:spacing w:before="20" w:after="20" w:line="240" w:lineRule="auto"/>
              <w:rPr>
                <w:rFonts w:ascii="Arial" w:hAnsi="Arial" w:cs="Arial"/>
                <w:bCs/>
                <w:sz w:val="18"/>
                <w:szCs w:val="18"/>
              </w:rPr>
            </w:pPr>
          </w:p>
        </w:tc>
      </w:tr>
      <w:tr w:rsidR="00404209" w:rsidRPr="00BD23B0" w14:paraId="6E450C0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459C841" w14:textId="5130238B" w:rsidR="00404209" w:rsidRPr="000957B8" w:rsidRDefault="00404209" w:rsidP="007D4B9C">
            <w:pPr>
              <w:spacing w:before="20" w:after="20" w:line="240" w:lineRule="auto"/>
              <w:rPr>
                <w:rFonts w:ascii="Arial" w:hAnsi="Arial" w:cs="Arial"/>
                <w:bCs/>
                <w:sz w:val="18"/>
                <w:szCs w:val="18"/>
              </w:rPr>
            </w:pPr>
            <w:hyperlink r:id="rId188" w:history="1">
              <w:r w:rsidRPr="000957B8">
                <w:rPr>
                  <w:rStyle w:val="Hyperlink"/>
                  <w:rFonts w:ascii="Arial" w:hAnsi="Arial" w:cs="Arial"/>
                  <w:sz w:val="18"/>
                  <w:szCs w:val="18"/>
                </w:rPr>
                <w:t>S6-260146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5364196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solution#13</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22ED88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A34E27F"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9E1F1DB"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C0868F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9AF1F00" w14:textId="77777777" w:rsidR="00404209" w:rsidRPr="00BD23B0" w:rsidRDefault="00404209" w:rsidP="007D4B9C">
            <w:pPr>
              <w:spacing w:before="20" w:after="20" w:line="240" w:lineRule="auto"/>
              <w:rPr>
                <w:rFonts w:ascii="Arial" w:hAnsi="Arial" w:cs="Arial"/>
                <w:bCs/>
                <w:sz w:val="18"/>
                <w:szCs w:val="18"/>
              </w:rPr>
            </w:pPr>
            <w:r w:rsidRPr="00BD23B0">
              <w:rPr>
                <w:rFonts w:ascii="Arial" w:hAnsi="Arial" w:cs="Arial"/>
                <w:bCs/>
                <w:sz w:val="18"/>
                <w:szCs w:val="18"/>
              </w:rPr>
              <w:t>Revised to S6-260518</w:t>
            </w:r>
          </w:p>
        </w:tc>
      </w:tr>
      <w:tr w:rsidR="00404209" w:rsidRPr="00BD23B0" w14:paraId="2E36612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9EC52BE" w14:textId="77777777" w:rsidR="00404209" w:rsidRPr="00BD23B0" w:rsidRDefault="00404209" w:rsidP="007D4B9C">
            <w:pPr>
              <w:spacing w:before="20" w:after="20" w:line="240" w:lineRule="auto"/>
            </w:pPr>
            <w:r w:rsidRPr="00BD23B0">
              <w:rPr>
                <w:rFonts w:ascii="Arial" w:hAnsi="Arial" w:cs="Arial"/>
                <w:sz w:val="18"/>
              </w:rPr>
              <w:t>S6-260518</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2A2F4553" w14:textId="77777777" w:rsidR="00404209" w:rsidRPr="00BD23B0" w:rsidRDefault="00404209" w:rsidP="007D4B9C">
            <w:pPr>
              <w:spacing w:before="20" w:after="20" w:line="240" w:lineRule="auto"/>
              <w:rPr>
                <w:rFonts w:ascii="Arial" w:hAnsi="Arial" w:cs="Arial"/>
                <w:sz w:val="18"/>
                <w:szCs w:val="18"/>
              </w:rPr>
            </w:pPr>
            <w:r w:rsidRPr="00BD23B0">
              <w:rPr>
                <w:rFonts w:ascii="Arial" w:hAnsi="Arial" w:cs="Arial"/>
                <w:sz w:val="18"/>
                <w:szCs w:val="18"/>
              </w:rPr>
              <w:t>Pseudo-CR on evaluation of solution#13</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7283561E" w14:textId="77777777" w:rsidR="00404209" w:rsidRPr="00BD23B0" w:rsidRDefault="00404209" w:rsidP="007D4B9C">
            <w:pPr>
              <w:spacing w:before="20" w:after="20" w:line="240" w:lineRule="auto"/>
              <w:rPr>
                <w:rFonts w:ascii="Arial" w:hAnsi="Arial" w:cs="Arial"/>
                <w:sz w:val="18"/>
                <w:szCs w:val="18"/>
              </w:rPr>
            </w:pPr>
            <w:r w:rsidRPr="00BD23B0">
              <w:rPr>
                <w:rFonts w:ascii="Arial" w:hAnsi="Arial" w:cs="Arial"/>
                <w:sz w:val="18"/>
                <w:szCs w:val="18"/>
              </w:rPr>
              <w:t xml:space="preserve">Ericsson (Fuencisla Garcia </w:t>
            </w:r>
            <w:proofErr w:type="spellStart"/>
            <w:r w:rsidRPr="00BD23B0">
              <w:rPr>
                <w:rFonts w:ascii="Arial" w:hAnsi="Arial" w:cs="Arial"/>
                <w:sz w:val="18"/>
                <w:szCs w:val="18"/>
              </w:rPr>
              <w:t>Azorero</w:t>
            </w:r>
            <w:proofErr w:type="spellEnd"/>
            <w:r w:rsidRPr="00BD23B0">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38BBC5A" w14:textId="77777777" w:rsidR="00404209" w:rsidRPr="00BD23B0" w:rsidRDefault="00404209" w:rsidP="007D4B9C">
            <w:pPr>
              <w:spacing w:before="20" w:after="20"/>
              <w:rPr>
                <w:rFonts w:ascii="Arial" w:hAnsi="Arial" w:cs="Arial"/>
                <w:sz w:val="18"/>
                <w:szCs w:val="18"/>
              </w:rPr>
            </w:pPr>
            <w:proofErr w:type="spellStart"/>
            <w:r w:rsidRPr="00BD23B0">
              <w:rPr>
                <w:rFonts w:ascii="Arial" w:hAnsi="Arial" w:cs="Arial"/>
                <w:sz w:val="18"/>
                <w:szCs w:val="18"/>
              </w:rPr>
              <w:t>pCR</w:t>
            </w:r>
            <w:proofErr w:type="spellEnd"/>
          </w:p>
          <w:p w14:paraId="12C5A17D" w14:textId="77777777" w:rsidR="00404209" w:rsidRPr="00BD23B0" w:rsidRDefault="00404209" w:rsidP="007D4B9C">
            <w:pPr>
              <w:spacing w:before="20" w:after="20"/>
              <w:rPr>
                <w:rFonts w:ascii="Arial" w:hAnsi="Arial" w:cs="Arial"/>
                <w:sz w:val="18"/>
                <w:szCs w:val="18"/>
              </w:rPr>
            </w:pPr>
            <w:r w:rsidRPr="00BD23B0">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2D0F541" w14:textId="77777777" w:rsidR="00404209" w:rsidRDefault="00404209" w:rsidP="007D4B9C">
            <w:pPr>
              <w:spacing w:before="20" w:after="20" w:line="240" w:lineRule="auto"/>
              <w:rPr>
                <w:rFonts w:ascii="Arial" w:hAnsi="Arial" w:cs="Arial"/>
                <w:i/>
                <w:color w:val="000000"/>
                <w:sz w:val="18"/>
                <w:szCs w:val="18"/>
              </w:rPr>
            </w:pPr>
            <w:r w:rsidRPr="00BD23B0">
              <w:rPr>
                <w:rFonts w:ascii="Arial" w:hAnsi="Arial" w:cs="Arial"/>
                <w:sz w:val="18"/>
                <w:szCs w:val="18"/>
              </w:rPr>
              <w:t>Revision of S6-260146.</w:t>
            </w:r>
          </w:p>
          <w:p w14:paraId="655D84F8" w14:textId="77777777" w:rsidR="00404209" w:rsidRDefault="00404209" w:rsidP="007D4B9C">
            <w:pPr>
              <w:spacing w:before="20" w:after="20" w:line="240" w:lineRule="auto"/>
              <w:rPr>
                <w:rFonts w:ascii="Arial" w:hAnsi="Arial" w:cs="Arial"/>
                <w:color w:val="000000"/>
                <w:sz w:val="18"/>
                <w:szCs w:val="18"/>
              </w:rPr>
            </w:pPr>
            <w:r w:rsidRPr="00BD23B0">
              <w:rPr>
                <w:rFonts w:ascii="Arial" w:hAnsi="Arial" w:cs="Arial"/>
                <w:i/>
                <w:color w:val="000000"/>
                <w:sz w:val="18"/>
                <w:szCs w:val="18"/>
              </w:rPr>
              <w:t>KI#5</w:t>
            </w:r>
          </w:p>
          <w:p w14:paraId="4FC30D70"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8E75862" w14:textId="77777777" w:rsidR="00404209" w:rsidRPr="00BD23B0" w:rsidRDefault="00404209" w:rsidP="007D4B9C">
            <w:pPr>
              <w:spacing w:before="20" w:after="20" w:line="240" w:lineRule="auto"/>
              <w:rPr>
                <w:rFonts w:ascii="Arial" w:hAnsi="Arial" w:cs="Arial"/>
                <w:bCs/>
                <w:sz w:val="18"/>
                <w:szCs w:val="18"/>
              </w:rPr>
            </w:pPr>
          </w:p>
        </w:tc>
      </w:tr>
      <w:tr w:rsidR="00404209" w:rsidRPr="00BD23B0" w14:paraId="3DD8FEC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739B576" w14:textId="7ECDDE87" w:rsidR="00404209" w:rsidRPr="000957B8" w:rsidRDefault="00404209" w:rsidP="007D4B9C">
            <w:pPr>
              <w:spacing w:before="20" w:after="20" w:line="240" w:lineRule="auto"/>
              <w:rPr>
                <w:rFonts w:ascii="Arial" w:hAnsi="Arial" w:cs="Arial"/>
                <w:bCs/>
                <w:sz w:val="18"/>
                <w:szCs w:val="18"/>
              </w:rPr>
            </w:pPr>
            <w:hyperlink r:id="rId189" w:history="1">
              <w:r w:rsidRPr="000957B8">
                <w:rPr>
                  <w:rStyle w:val="Hyperlink"/>
                  <w:rFonts w:ascii="Arial" w:hAnsi="Arial" w:cs="Arial"/>
                  <w:sz w:val="18"/>
                  <w:szCs w:val="18"/>
                </w:rPr>
                <w:t>S6-260147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7BF354B8"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KI#5</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1060391"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EC39ABC"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113D598"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0F6040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90487C1" w14:textId="77777777" w:rsidR="00404209" w:rsidRPr="00BD23B0" w:rsidRDefault="00404209" w:rsidP="007D4B9C">
            <w:pPr>
              <w:spacing w:before="20" w:after="20" w:line="240" w:lineRule="auto"/>
              <w:rPr>
                <w:rFonts w:ascii="Arial" w:hAnsi="Arial" w:cs="Arial"/>
                <w:bCs/>
                <w:sz w:val="18"/>
                <w:szCs w:val="18"/>
              </w:rPr>
            </w:pPr>
            <w:r w:rsidRPr="00BD23B0">
              <w:rPr>
                <w:rFonts w:ascii="Arial" w:hAnsi="Arial" w:cs="Arial"/>
                <w:bCs/>
                <w:sz w:val="18"/>
                <w:szCs w:val="18"/>
              </w:rPr>
              <w:t>Revised to S6-260519</w:t>
            </w:r>
          </w:p>
        </w:tc>
      </w:tr>
      <w:tr w:rsidR="00404209" w:rsidRPr="00BD23B0" w14:paraId="60E49A4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8B42EC7" w14:textId="77777777" w:rsidR="00404209" w:rsidRPr="00BD23B0" w:rsidRDefault="00404209" w:rsidP="007D4B9C">
            <w:pPr>
              <w:spacing w:before="20" w:after="20" w:line="240" w:lineRule="auto"/>
            </w:pPr>
            <w:r w:rsidRPr="00BD23B0">
              <w:rPr>
                <w:rFonts w:ascii="Arial" w:hAnsi="Arial" w:cs="Arial"/>
                <w:sz w:val="18"/>
              </w:rPr>
              <w:t>S6-260519</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4373717E" w14:textId="77777777" w:rsidR="00404209" w:rsidRPr="00BD23B0" w:rsidRDefault="00404209" w:rsidP="007D4B9C">
            <w:pPr>
              <w:spacing w:before="20" w:after="20" w:line="240" w:lineRule="auto"/>
              <w:rPr>
                <w:rFonts w:ascii="Arial" w:hAnsi="Arial" w:cs="Arial"/>
                <w:sz w:val="18"/>
                <w:szCs w:val="18"/>
              </w:rPr>
            </w:pPr>
            <w:r w:rsidRPr="00BD23B0">
              <w:rPr>
                <w:rFonts w:ascii="Arial" w:hAnsi="Arial" w:cs="Arial"/>
                <w:sz w:val="18"/>
                <w:szCs w:val="18"/>
              </w:rPr>
              <w:t>Pseudo-CR on evaluation of KI#5</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3ED5C983" w14:textId="77777777" w:rsidR="00404209" w:rsidRPr="00BD23B0" w:rsidRDefault="00404209" w:rsidP="007D4B9C">
            <w:pPr>
              <w:spacing w:before="20" w:after="20" w:line="240" w:lineRule="auto"/>
              <w:rPr>
                <w:rFonts w:ascii="Arial" w:hAnsi="Arial" w:cs="Arial"/>
                <w:sz w:val="18"/>
                <w:szCs w:val="18"/>
              </w:rPr>
            </w:pPr>
            <w:r w:rsidRPr="00BD23B0">
              <w:rPr>
                <w:rFonts w:ascii="Arial" w:hAnsi="Arial" w:cs="Arial"/>
                <w:sz w:val="18"/>
                <w:szCs w:val="18"/>
              </w:rPr>
              <w:t xml:space="preserve">Ericsson (Fuencisla Garcia </w:t>
            </w:r>
            <w:proofErr w:type="spellStart"/>
            <w:r w:rsidRPr="00BD23B0">
              <w:rPr>
                <w:rFonts w:ascii="Arial" w:hAnsi="Arial" w:cs="Arial"/>
                <w:sz w:val="18"/>
                <w:szCs w:val="18"/>
              </w:rPr>
              <w:t>Azorero</w:t>
            </w:r>
            <w:proofErr w:type="spellEnd"/>
            <w:r w:rsidRPr="00BD23B0">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AA07F28" w14:textId="77777777" w:rsidR="00404209" w:rsidRPr="00BD23B0" w:rsidRDefault="00404209" w:rsidP="007D4B9C">
            <w:pPr>
              <w:spacing w:before="20" w:after="20"/>
              <w:rPr>
                <w:rFonts w:ascii="Arial" w:hAnsi="Arial" w:cs="Arial"/>
                <w:sz w:val="18"/>
                <w:szCs w:val="18"/>
              </w:rPr>
            </w:pPr>
            <w:proofErr w:type="spellStart"/>
            <w:r w:rsidRPr="00BD23B0">
              <w:rPr>
                <w:rFonts w:ascii="Arial" w:hAnsi="Arial" w:cs="Arial"/>
                <w:sz w:val="18"/>
                <w:szCs w:val="18"/>
              </w:rPr>
              <w:t>pCR</w:t>
            </w:r>
            <w:proofErr w:type="spellEnd"/>
          </w:p>
          <w:p w14:paraId="6A3AEFD4" w14:textId="77777777" w:rsidR="00404209" w:rsidRPr="00BD23B0" w:rsidRDefault="00404209" w:rsidP="007D4B9C">
            <w:pPr>
              <w:spacing w:before="20" w:after="20"/>
              <w:rPr>
                <w:rFonts w:ascii="Arial" w:hAnsi="Arial" w:cs="Arial"/>
                <w:sz w:val="18"/>
                <w:szCs w:val="18"/>
              </w:rPr>
            </w:pPr>
            <w:r w:rsidRPr="00BD23B0">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20F9119" w14:textId="77777777" w:rsidR="00404209" w:rsidRDefault="00404209" w:rsidP="007D4B9C">
            <w:pPr>
              <w:spacing w:before="20" w:after="20" w:line="240" w:lineRule="auto"/>
              <w:rPr>
                <w:rFonts w:ascii="Arial" w:hAnsi="Arial" w:cs="Arial"/>
                <w:i/>
                <w:color w:val="000000"/>
                <w:sz w:val="18"/>
                <w:szCs w:val="18"/>
              </w:rPr>
            </w:pPr>
            <w:r w:rsidRPr="00BD23B0">
              <w:rPr>
                <w:rFonts w:ascii="Arial" w:hAnsi="Arial" w:cs="Arial"/>
                <w:sz w:val="18"/>
                <w:szCs w:val="18"/>
              </w:rPr>
              <w:t>Revision of S6-260147.</w:t>
            </w:r>
          </w:p>
          <w:p w14:paraId="5A3E5A4D" w14:textId="77777777" w:rsidR="00404209" w:rsidRDefault="00404209" w:rsidP="007D4B9C">
            <w:pPr>
              <w:spacing w:before="20" w:after="20" w:line="240" w:lineRule="auto"/>
              <w:rPr>
                <w:rFonts w:ascii="Arial" w:hAnsi="Arial" w:cs="Arial"/>
                <w:color w:val="000000"/>
                <w:sz w:val="18"/>
                <w:szCs w:val="18"/>
              </w:rPr>
            </w:pPr>
            <w:r w:rsidRPr="00BD23B0">
              <w:rPr>
                <w:rFonts w:ascii="Arial" w:hAnsi="Arial" w:cs="Arial"/>
                <w:i/>
                <w:color w:val="000000"/>
                <w:sz w:val="18"/>
                <w:szCs w:val="18"/>
              </w:rPr>
              <w:t>KI#5</w:t>
            </w:r>
          </w:p>
          <w:p w14:paraId="251B1D4E"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C40114E" w14:textId="77777777" w:rsidR="00404209" w:rsidRPr="00BD23B0" w:rsidRDefault="00404209" w:rsidP="007D4B9C">
            <w:pPr>
              <w:spacing w:before="20" w:after="20" w:line="240" w:lineRule="auto"/>
              <w:rPr>
                <w:rFonts w:ascii="Arial" w:hAnsi="Arial" w:cs="Arial"/>
                <w:bCs/>
                <w:sz w:val="18"/>
                <w:szCs w:val="18"/>
              </w:rPr>
            </w:pPr>
          </w:p>
        </w:tc>
      </w:tr>
      <w:tr w:rsidR="00404209" w:rsidRPr="00BD23B0" w14:paraId="3E0271C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CFE7CF1" w14:textId="5593EC30" w:rsidR="00404209" w:rsidRPr="000957B8" w:rsidRDefault="00404209" w:rsidP="007D4B9C">
            <w:pPr>
              <w:spacing w:before="20" w:after="20" w:line="240" w:lineRule="auto"/>
              <w:rPr>
                <w:rFonts w:ascii="Arial" w:hAnsi="Arial" w:cs="Arial"/>
                <w:bCs/>
                <w:sz w:val="18"/>
                <w:szCs w:val="18"/>
              </w:rPr>
            </w:pPr>
            <w:hyperlink r:id="rId190" w:history="1">
              <w:r w:rsidRPr="000957B8">
                <w:rPr>
                  <w:rStyle w:val="Hyperlink"/>
                  <w:rFonts w:ascii="Arial" w:hAnsi="Arial" w:cs="Arial"/>
                  <w:sz w:val="18"/>
                  <w:szCs w:val="18"/>
                </w:rPr>
                <w:t>S6-260148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0A0BEE6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Conclusions of KI#5</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06C6093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65C3900"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4B03B3C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814C004"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F175AC7" w14:textId="77777777" w:rsidR="00404209" w:rsidRPr="00BD23B0" w:rsidRDefault="00404209" w:rsidP="007D4B9C">
            <w:pPr>
              <w:spacing w:before="20" w:after="20" w:line="240" w:lineRule="auto"/>
              <w:rPr>
                <w:rFonts w:ascii="Arial" w:hAnsi="Arial" w:cs="Arial"/>
                <w:bCs/>
                <w:sz w:val="18"/>
                <w:szCs w:val="18"/>
              </w:rPr>
            </w:pPr>
            <w:r w:rsidRPr="00BD23B0">
              <w:rPr>
                <w:rFonts w:ascii="Arial" w:hAnsi="Arial" w:cs="Arial"/>
                <w:bCs/>
                <w:sz w:val="18"/>
                <w:szCs w:val="18"/>
              </w:rPr>
              <w:t>Revised to S6-260520</w:t>
            </w:r>
          </w:p>
        </w:tc>
      </w:tr>
      <w:tr w:rsidR="00404209" w:rsidRPr="00BD23B0" w14:paraId="7F94D0A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ED32E36" w14:textId="77777777" w:rsidR="00404209" w:rsidRPr="00BD23B0" w:rsidRDefault="00404209" w:rsidP="007D4B9C">
            <w:pPr>
              <w:spacing w:before="20" w:after="20" w:line="240" w:lineRule="auto"/>
            </w:pPr>
            <w:r w:rsidRPr="00BD23B0">
              <w:rPr>
                <w:rFonts w:ascii="Arial" w:hAnsi="Arial" w:cs="Arial"/>
                <w:sz w:val="18"/>
              </w:rPr>
              <w:t>S6-260520</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6A0CECC" w14:textId="77777777" w:rsidR="00404209" w:rsidRPr="00BD23B0" w:rsidRDefault="00404209" w:rsidP="007D4B9C">
            <w:pPr>
              <w:spacing w:before="20" w:after="20" w:line="240" w:lineRule="auto"/>
              <w:rPr>
                <w:rFonts w:ascii="Arial" w:hAnsi="Arial" w:cs="Arial"/>
                <w:sz w:val="18"/>
                <w:szCs w:val="18"/>
              </w:rPr>
            </w:pPr>
            <w:r w:rsidRPr="00BD23B0">
              <w:rPr>
                <w:rFonts w:ascii="Arial" w:hAnsi="Arial" w:cs="Arial"/>
                <w:sz w:val="18"/>
                <w:szCs w:val="18"/>
              </w:rPr>
              <w:t>Pseudo-CR on Conclusions of KI#5</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622A2147" w14:textId="77777777" w:rsidR="00404209" w:rsidRPr="00BD23B0" w:rsidRDefault="00404209" w:rsidP="007D4B9C">
            <w:pPr>
              <w:spacing w:before="20" w:after="20" w:line="240" w:lineRule="auto"/>
              <w:rPr>
                <w:rFonts w:ascii="Arial" w:hAnsi="Arial" w:cs="Arial"/>
                <w:sz w:val="18"/>
                <w:szCs w:val="18"/>
              </w:rPr>
            </w:pPr>
            <w:r w:rsidRPr="00BD23B0">
              <w:rPr>
                <w:rFonts w:ascii="Arial" w:hAnsi="Arial" w:cs="Arial"/>
                <w:sz w:val="18"/>
                <w:szCs w:val="18"/>
              </w:rPr>
              <w:t xml:space="preserve">Ericsson (Fuencisla Garcia </w:t>
            </w:r>
            <w:proofErr w:type="spellStart"/>
            <w:r w:rsidRPr="00BD23B0">
              <w:rPr>
                <w:rFonts w:ascii="Arial" w:hAnsi="Arial" w:cs="Arial"/>
                <w:sz w:val="18"/>
                <w:szCs w:val="18"/>
              </w:rPr>
              <w:t>Azorero</w:t>
            </w:r>
            <w:proofErr w:type="spellEnd"/>
            <w:r w:rsidRPr="00BD23B0">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54B9157" w14:textId="77777777" w:rsidR="00404209" w:rsidRPr="00BD23B0" w:rsidRDefault="00404209" w:rsidP="007D4B9C">
            <w:pPr>
              <w:spacing w:before="20" w:after="20"/>
              <w:rPr>
                <w:rFonts w:ascii="Arial" w:hAnsi="Arial" w:cs="Arial"/>
                <w:sz w:val="18"/>
                <w:szCs w:val="18"/>
              </w:rPr>
            </w:pPr>
            <w:proofErr w:type="spellStart"/>
            <w:r w:rsidRPr="00BD23B0">
              <w:rPr>
                <w:rFonts w:ascii="Arial" w:hAnsi="Arial" w:cs="Arial"/>
                <w:sz w:val="18"/>
                <w:szCs w:val="18"/>
              </w:rPr>
              <w:t>pCR</w:t>
            </w:r>
            <w:proofErr w:type="spellEnd"/>
          </w:p>
          <w:p w14:paraId="3F136357" w14:textId="77777777" w:rsidR="00404209" w:rsidRPr="00BD23B0" w:rsidRDefault="00404209" w:rsidP="007D4B9C">
            <w:pPr>
              <w:spacing w:before="20" w:after="20"/>
              <w:rPr>
                <w:rFonts w:ascii="Arial" w:hAnsi="Arial" w:cs="Arial"/>
                <w:sz w:val="18"/>
                <w:szCs w:val="18"/>
              </w:rPr>
            </w:pPr>
            <w:r w:rsidRPr="00BD23B0">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5D6C4F0" w14:textId="77777777" w:rsidR="00404209" w:rsidRDefault="00404209" w:rsidP="007D4B9C">
            <w:pPr>
              <w:spacing w:before="20" w:after="20" w:line="240" w:lineRule="auto"/>
              <w:rPr>
                <w:rFonts w:ascii="Arial" w:hAnsi="Arial" w:cs="Arial"/>
                <w:i/>
                <w:color w:val="000000"/>
                <w:sz w:val="18"/>
                <w:szCs w:val="18"/>
              </w:rPr>
            </w:pPr>
            <w:r w:rsidRPr="00BD23B0">
              <w:rPr>
                <w:rFonts w:ascii="Arial" w:hAnsi="Arial" w:cs="Arial"/>
                <w:sz w:val="18"/>
                <w:szCs w:val="18"/>
              </w:rPr>
              <w:t>Revision of S6-260148.</w:t>
            </w:r>
          </w:p>
          <w:p w14:paraId="7B4E1E33" w14:textId="77777777" w:rsidR="00404209" w:rsidRDefault="00404209" w:rsidP="007D4B9C">
            <w:pPr>
              <w:spacing w:before="20" w:after="20" w:line="240" w:lineRule="auto"/>
              <w:rPr>
                <w:rFonts w:ascii="Arial" w:hAnsi="Arial" w:cs="Arial"/>
                <w:color w:val="000000"/>
                <w:sz w:val="18"/>
                <w:szCs w:val="18"/>
              </w:rPr>
            </w:pPr>
            <w:r w:rsidRPr="00BD23B0">
              <w:rPr>
                <w:rFonts w:ascii="Arial" w:hAnsi="Arial" w:cs="Arial"/>
                <w:i/>
                <w:color w:val="000000"/>
                <w:sz w:val="18"/>
                <w:szCs w:val="18"/>
              </w:rPr>
              <w:t>KI#5</w:t>
            </w:r>
          </w:p>
          <w:p w14:paraId="7EE983C2"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F70A5C8" w14:textId="77777777" w:rsidR="00404209" w:rsidRPr="00BD23B0" w:rsidRDefault="00404209" w:rsidP="007D4B9C">
            <w:pPr>
              <w:spacing w:before="20" w:after="20" w:line="240" w:lineRule="auto"/>
              <w:rPr>
                <w:rFonts w:ascii="Arial" w:hAnsi="Arial" w:cs="Arial"/>
                <w:bCs/>
                <w:sz w:val="18"/>
                <w:szCs w:val="18"/>
              </w:rPr>
            </w:pPr>
          </w:p>
        </w:tc>
      </w:tr>
      <w:tr w:rsidR="000957B8" w:rsidRPr="00CF71EC" w14:paraId="52B59F0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E18D2CA" w14:textId="1A85C462" w:rsidR="000957B8" w:rsidRPr="000957B8" w:rsidRDefault="000957B8" w:rsidP="000957B8">
            <w:pPr>
              <w:spacing w:before="20" w:after="20" w:line="240" w:lineRule="auto"/>
              <w:rPr>
                <w:rFonts w:ascii="Arial" w:hAnsi="Arial" w:cs="Arial"/>
                <w:bCs/>
                <w:sz w:val="18"/>
                <w:szCs w:val="18"/>
              </w:rPr>
            </w:pPr>
            <w:hyperlink r:id="rId191" w:history="1">
              <w:r w:rsidRPr="000957B8">
                <w:rPr>
                  <w:rStyle w:val="Hyperlink"/>
                  <w:rFonts w:ascii="Arial" w:hAnsi="Arial" w:cs="Arial"/>
                  <w:sz w:val="18"/>
                  <w:szCs w:val="18"/>
                </w:rPr>
                <w:t>S6-260191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95B4016" w14:textId="59B11AE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Update to solution#14 and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CB66860" w14:textId="37A58BD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7C96FEF"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CCF29A6" w14:textId="15D7EDA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7DD265" w14:textId="17C4101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KI#6</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FFD47BB" w14:textId="4EDEB1C4" w:rsidR="000957B8" w:rsidRPr="00F22B58" w:rsidRDefault="00F22B58" w:rsidP="000957B8">
            <w:pPr>
              <w:spacing w:before="20" w:after="20" w:line="240" w:lineRule="auto"/>
              <w:rPr>
                <w:rFonts w:ascii="Arial" w:hAnsi="Arial" w:cs="Arial"/>
                <w:bCs/>
                <w:sz w:val="18"/>
                <w:szCs w:val="18"/>
              </w:rPr>
            </w:pPr>
            <w:r w:rsidRPr="00F22B58">
              <w:rPr>
                <w:rFonts w:ascii="Arial" w:hAnsi="Arial" w:cs="Arial"/>
                <w:bCs/>
                <w:sz w:val="18"/>
                <w:szCs w:val="18"/>
              </w:rPr>
              <w:t>Revised to S6-260550</w:t>
            </w:r>
          </w:p>
        </w:tc>
      </w:tr>
      <w:tr w:rsidR="00F22B58" w:rsidRPr="00CF71EC" w14:paraId="1040939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B29B5EF" w14:textId="186B7ADA" w:rsidR="00F22B58" w:rsidRPr="00F22B58" w:rsidRDefault="00F22B58" w:rsidP="000957B8">
            <w:pPr>
              <w:spacing w:before="20" w:after="20" w:line="240" w:lineRule="auto"/>
            </w:pPr>
            <w:r w:rsidRPr="00F22B58">
              <w:rPr>
                <w:rFonts w:ascii="Arial" w:hAnsi="Arial" w:cs="Arial"/>
                <w:sz w:val="18"/>
              </w:rPr>
              <w:t>S6-260550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A357016" w14:textId="6E54B2FE" w:rsidR="00F22B58" w:rsidRPr="00F22B58" w:rsidRDefault="00F22B58" w:rsidP="000957B8">
            <w:pPr>
              <w:spacing w:before="20" w:after="20" w:line="240" w:lineRule="auto"/>
              <w:rPr>
                <w:rFonts w:ascii="Arial" w:hAnsi="Arial" w:cs="Arial"/>
                <w:sz w:val="18"/>
                <w:szCs w:val="18"/>
              </w:rPr>
            </w:pPr>
            <w:r w:rsidRPr="00F22B58">
              <w:rPr>
                <w:rFonts w:ascii="Arial" w:hAnsi="Arial" w:cs="Arial"/>
                <w:sz w:val="18"/>
                <w:szCs w:val="18"/>
              </w:rPr>
              <w:t>Update to solution#14 and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F19C2F3" w14:textId="4263A426" w:rsidR="00F22B58" w:rsidRPr="00F22B58" w:rsidRDefault="00F22B58" w:rsidP="000957B8">
            <w:pPr>
              <w:spacing w:before="20" w:after="20" w:line="240" w:lineRule="auto"/>
              <w:rPr>
                <w:rFonts w:ascii="Arial" w:hAnsi="Arial" w:cs="Arial"/>
                <w:sz w:val="18"/>
                <w:szCs w:val="18"/>
              </w:rPr>
            </w:pPr>
            <w:r w:rsidRPr="00F22B58">
              <w:rPr>
                <w:rFonts w:ascii="Arial" w:hAnsi="Arial" w:cs="Arial"/>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BDFA51E" w14:textId="77777777" w:rsidR="00F22B58" w:rsidRPr="00F22B58" w:rsidRDefault="00F22B58" w:rsidP="000957B8">
            <w:pPr>
              <w:spacing w:before="20" w:after="20"/>
              <w:rPr>
                <w:rFonts w:ascii="Arial" w:hAnsi="Arial" w:cs="Arial"/>
                <w:sz w:val="18"/>
                <w:szCs w:val="18"/>
              </w:rPr>
            </w:pPr>
            <w:proofErr w:type="spellStart"/>
            <w:r w:rsidRPr="00F22B58">
              <w:rPr>
                <w:rFonts w:ascii="Arial" w:hAnsi="Arial" w:cs="Arial"/>
                <w:sz w:val="18"/>
                <w:szCs w:val="18"/>
              </w:rPr>
              <w:t>pCR</w:t>
            </w:r>
            <w:proofErr w:type="spellEnd"/>
          </w:p>
          <w:p w14:paraId="0A58BEA5" w14:textId="0DCE3D74" w:rsidR="00F22B58" w:rsidRPr="00F22B58" w:rsidRDefault="00F22B58" w:rsidP="000957B8">
            <w:pPr>
              <w:spacing w:before="20" w:after="20"/>
              <w:rPr>
                <w:rFonts w:ascii="Arial" w:hAnsi="Arial" w:cs="Arial"/>
                <w:sz w:val="18"/>
                <w:szCs w:val="18"/>
              </w:rPr>
            </w:pPr>
            <w:r w:rsidRPr="00F22B58">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2188543" w14:textId="77777777" w:rsidR="00F22B58" w:rsidRDefault="00F22B58" w:rsidP="000957B8">
            <w:pPr>
              <w:spacing w:before="20" w:after="20" w:line="240" w:lineRule="auto"/>
              <w:rPr>
                <w:rFonts w:ascii="Arial" w:hAnsi="Arial" w:cs="Arial"/>
                <w:i/>
                <w:color w:val="000000"/>
                <w:sz w:val="18"/>
                <w:szCs w:val="18"/>
              </w:rPr>
            </w:pPr>
            <w:r w:rsidRPr="00F22B58">
              <w:rPr>
                <w:rFonts w:ascii="Arial" w:hAnsi="Arial" w:cs="Arial"/>
                <w:sz w:val="18"/>
                <w:szCs w:val="18"/>
              </w:rPr>
              <w:t>Revision of S6-260191.</w:t>
            </w:r>
          </w:p>
          <w:p w14:paraId="09242534" w14:textId="32C7B286" w:rsidR="00F22B58" w:rsidRDefault="00F22B58" w:rsidP="000957B8">
            <w:pPr>
              <w:spacing w:before="20" w:after="20" w:line="240" w:lineRule="auto"/>
              <w:rPr>
                <w:rFonts w:ascii="Arial" w:hAnsi="Arial" w:cs="Arial"/>
                <w:color w:val="000000"/>
                <w:sz w:val="18"/>
                <w:szCs w:val="18"/>
              </w:rPr>
            </w:pPr>
            <w:r w:rsidRPr="00F22B58">
              <w:rPr>
                <w:rFonts w:ascii="Arial" w:hAnsi="Arial" w:cs="Arial"/>
                <w:i/>
                <w:color w:val="000000"/>
                <w:sz w:val="18"/>
                <w:szCs w:val="18"/>
              </w:rPr>
              <w:t>KI#6</w:t>
            </w:r>
          </w:p>
          <w:p w14:paraId="099675AB" w14:textId="3C183E8B" w:rsidR="00F22B58" w:rsidRPr="000957B8" w:rsidRDefault="00F22B58" w:rsidP="000957B8">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C2CDDA9" w14:textId="77777777" w:rsidR="00F22B58" w:rsidRPr="00F22B58" w:rsidRDefault="00F22B58" w:rsidP="000957B8">
            <w:pPr>
              <w:spacing w:before="20" w:after="20" w:line="240" w:lineRule="auto"/>
              <w:rPr>
                <w:rFonts w:ascii="Arial" w:hAnsi="Arial" w:cs="Arial"/>
                <w:bCs/>
                <w:sz w:val="18"/>
                <w:szCs w:val="18"/>
              </w:rPr>
            </w:pPr>
          </w:p>
        </w:tc>
      </w:tr>
      <w:tr w:rsidR="000957B8" w:rsidRPr="00CF71EC" w14:paraId="6CB2A6AD"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0CF3CE98" w14:textId="4AE4F487" w:rsidR="000957B8" w:rsidRPr="000957B8" w:rsidRDefault="000957B8" w:rsidP="000957B8">
            <w:pPr>
              <w:spacing w:before="20" w:after="20" w:line="240" w:lineRule="auto"/>
              <w:rPr>
                <w:rFonts w:ascii="Arial" w:hAnsi="Arial" w:cs="Arial"/>
                <w:bCs/>
                <w:sz w:val="18"/>
                <w:szCs w:val="18"/>
              </w:rPr>
            </w:pPr>
            <w:hyperlink r:id="rId192" w:history="1">
              <w:r w:rsidRPr="000957B8">
                <w:rPr>
                  <w:rStyle w:val="Hyperlink"/>
                  <w:rFonts w:ascii="Arial" w:hAnsi="Arial" w:cs="Arial"/>
                  <w:sz w:val="18"/>
                  <w:szCs w:val="18"/>
                </w:rPr>
                <w:t>S6-260151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04953B2" w14:textId="42AAB56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removal of Editor’s Notes for solution#7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81C892A" w14:textId="1BD4E4C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D4332F3"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19C6DE43" w14:textId="36064C4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D49758D" w14:textId="2AA8010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62FA3FC" w14:textId="78AB5670" w:rsidR="000957B8" w:rsidRPr="00605B8D" w:rsidRDefault="00605B8D" w:rsidP="000957B8">
            <w:pPr>
              <w:spacing w:before="20" w:after="20" w:line="240" w:lineRule="auto"/>
              <w:rPr>
                <w:rFonts w:ascii="Arial" w:hAnsi="Arial" w:cs="Arial"/>
                <w:bCs/>
                <w:sz w:val="18"/>
                <w:szCs w:val="18"/>
              </w:rPr>
            </w:pPr>
            <w:r w:rsidRPr="00605B8D">
              <w:rPr>
                <w:rFonts w:ascii="Arial" w:hAnsi="Arial" w:cs="Arial"/>
                <w:bCs/>
                <w:sz w:val="18"/>
                <w:szCs w:val="18"/>
              </w:rPr>
              <w:t>Revised to S6-260551</w:t>
            </w:r>
          </w:p>
        </w:tc>
      </w:tr>
      <w:tr w:rsidR="00605B8D" w:rsidRPr="00CF71EC" w14:paraId="630B02AB"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1F96AC94" w14:textId="4E672896" w:rsidR="00605B8D" w:rsidRPr="002E7276" w:rsidRDefault="002E7276" w:rsidP="000957B8">
            <w:pPr>
              <w:spacing w:before="20" w:after="20" w:line="240" w:lineRule="auto"/>
            </w:pPr>
            <w:hyperlink r:id="rId193" w:history="1">
              <w:r w:rsidRPr="002E7276">
                <w:rPr>
                  <w:rStyle w:val="Hyperlink"/>
                  <w:rFonts w:ascii="Arial" w:hAnsi="Arial" w:cs="Arial"/>
                  <w:sz w:val="18"/>
                </w:rPr>
                <w:t>S6-260551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2677C42" w14:textId="128A9BA9" w:rsidR="00605B8D" w:rsidRPr="00605B8D" w:rsidRDefault="00605B8D" w:rsidP="000957B8">
            <w:pPr>
              <w:spacing w:before="20" w:after="20" w:line="240" w:lineRule="auto"/>
              <w:rPr>
                <w:rFonts w:ascii="Arial" w:hAnsi="Arial" w:cs="Arial"/>
                <w:sz w:val="18"/>
                <w:szCs w:val="18"/>
              </w:rPr>
            </w:pPr>
            <w:r w:rsidRPr="00605B8D">
              <w:rPr>
                <w:rFonts w:ascii="Arial" w:hAnsi="Arial" w:cs="Arial"/>
                <w:sz w:val="18"/>
                <w:szCs w:val="18"/>
              </w:rPr>
              <w:t>Pseudo-CR on removal of Editor’s Notes for solution#7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0716EFA8" w14:textId="6A8258B7" w:rsidR="00605B8D" w:rsidRPr="00605B8D" w:rsidRDefault="00605B8D" w:rsidP="000957B8">
            <w:pPr>
              <w:spacing w:before="20" w:after="20" w:line="240" w:lineRule="auto"/>
              <w:rPr>
                <w:rFonts w:ascii="Arial" w:hAnsi="Arial" w:cs="Arial"/>
                <w:sz w:val="18"/>
                <w:szCs w:val="18"/>
              </w:rPr>
            </w:pPr>
            <w:r w:rsidRPr="00605B8D">
              <w:rPr>
                <w:rFonts w:ascii="Arial" w:hAnsi="Arial" w:cs="Arial"/>
                <w:sz w:val="18"/>
                <w:szCs w:val="18"/>
              </w:rPr>
              <w:t xml:space="preserve">Ericsson (Fuencisla Garcia </w:t>
            </w:r>
            <w:proofErr w:type="spellStart"/>
            <w:r w:rsidRPr="00605B8D">
              <w:rPr>
                <w:rFonts w:ascii="Arial" w:hAnsi="Arial" w:cs="Arial"/>
                <w:sz w:val="18"/>
                <w:szCs w:val="18"/>
              </w:rPr>
              <w:t>Azorero</w:t>
            </w:r>
            <w:proofErr w:type="spellEnd"/>
            <w:r w:rsidRPr="00605B8D">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A6453CE" w14:textId="77777777" w:rsidR="00605B8D" w:rsidRPr="00605B8D" w:rsidRDefault="00605B8D" w:rsidP="000957B8">
            <w:pPr>
              <w:spacing w:before="20" w:after="20"/>
              <w:rPr>
                <w:rFonts w:ascii="Arial" w:hAnsi="Arial" w:cs="Arial"/>
                <w:sz w:val="18"/>
                <w:szCs w:val="18"/>
              </w:rPr>
            </w:pPr>
            <w:proofErr w:type="spellStart"/>
            <w:r w:rsidRPr="00605B8D">
              <w:rPr>
                <w:rFonts w:ascii="Arial" w:hAnsi="Arial" w:cs="Arial"/>
                <w:sz w:val="18"/>
                <w:szCs w:val="18"/>
              </w:rPr>
              <w:t>pCR</w:t>
            </w:r>
            <w:proofErr w:type="spellEnd"/>
          </w:p>
          <w:p w14:paraId="15F4C74A" w14:textId="75F008A8" w:rsidR="00605B8D" w:rsidRPr="00605B8D" w:rsidRDefault="00605B8D" w:rsidP="000957B8">
            <w:pPr>
              <w:spacing w:before="20" w:after="20"/>
              <w:rPr>
                <w:rFonts w:ascii="Arial" w:hAnsi="Arial" w:cs="Arial"/>
                <w:sz w:val="18"/>
                <w:szCs w:val="18"/>
              </w:rPr>
            </w:pPr>
            <w:r w:rsidRPr="00605B8D">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E113433" w14:textId="77777777" w:rsidR="00605B8D" w:rsidRDefault="00605B8D" w:rsidP="000957B8">
            <w:pPr>
              <w:spacing w:before="20" w:after="20" w:line="240" w:lineRule="auto"/>
              <w:rPr>
                <w:rFonts w:ascii="Arial" w:hAnsi="Arial" w:cs="Arial"/>
                <w:i/>
                <w:color w:val="000000"/>
                <w:sz w:val="18"/>
                <w:szCs w:val="18"/>
              </w:rPr>
            </w:pPr>
            <w:r w:rsidRPr="00605B8D">
              <w:rPr>
                <w:rFonts w:ascii="Arial" w:hAnsi="Arial" w:cs="Arial"/>
                <w:sz w:val="18"/>
                <w:szCs w:val="18"/>
              </w:rPr>
              <w:t>Revision of S6-260151.</w:t>
            </w:r>
          </w:p>
          <w:p w14:paraId="6ADAE6B6" w14:textId="18311577" w:rsidR="00605B8D" w:rsidRDefault="00605B8D" w:rsidP="000957B8">
            <w:pPr>
              <w:spacing w:before="20" w:after="20" w:line="240" w:lineRule="auto"/>
              <w:rPr>
                <w:rFonts w:ascii="Arial" w:hAnsi="Arial" w:cs="Arial"/>
                <w:color w:val="000000"/>
                <w:sz w:val="18"/>
                <w:szCs w:val="18"/>
              </w:rPr>
            </w:pPr>
            <w:r w:rsidRPr="00605B8D">
              <w:rPr>
                <w:rFonts w:ascii="Arial" w:hAnsi="Arial" w:cs="Arial"/>
                <w:i/>
                <w:color w:val="000000"/>
                <w:sz w:val="18"/>
                <w:szCs w:val="18"/>
              </w:rPr>
              <w:t>KI#7</w:t>
            </w:r>
          </w:p>
          <w:p w14:paraId="6A8E31C1" w14:textId="3F1187EA" w:rsidR="00605B8D" w:rsidRPr="000957B8" w:rsidRDefault="00605B8D" w:rsidP="000957B8">
            <w:pPr>
              <w:spacing w:before="20" w:after="20" w:line="240" w:lineRule="auto"/>
              <w:rPr>
                <w:rFonts w:ascii="Arial" w:hAnsi="Arial" w:cs="Arial"/>
                <w:color w:val="000000"/>
                <w:sz w:val="18"/>
                <w:szCs w:val="18"/>
              </w:rPr>
            </w:pPr>
            <w:r>
              <w:rPr>
                <w:rFonts w:ascii="Arial" w:hAnsi="Arial" w:cs="Arial"/>
                <w:color w:val="000000"/>
                <w:sz w:val="18"/>
                <w:szCs w:val="18"/>
              </w:rPr>
              <w:t xml:space="preserve"> </w:t>
            </w:r>
            <w:r w:rsidR="002E7276">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C17AB14" w14:textId="77777777" w:rsidR="00605B8D" w:rsidRPr="00605B8D" w:rsidRDefault="00605B8D" w:rsidP="000957B8">
            <w:pPr>
              <w:spacing w:before="20" w:after="20" w:line="240" w:lineRule="auto"/>
              <w:rPr>
                <w:rFonts w:ascii="Arial" w:hAnsi="Arial" w:cs="Arial"/>
                <w:bCs/>
                <w:sz w:val="18"/>
                <w:szCs w:val="18"/>
              </w:rPr>
            </w:pPr>
          </w:p>
        </w:tc>
      </w:tr>
      <w:tr w:rsidR="000957B8" w:rsidRPr="00CF71EC" w14:paraId="1CC2944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93C8C21" w14:textId="42513689" w:rsidR="000957B8" w:rsidRPr="000957B8" w:rsidRDefault="000957B8" w:rsidP="000957B8">
            <w:pPr>
              <w:spacing w:before="20" w:after="20" w:line="240" w:lineRule="auto"/>
              <w:rPr>
                <w:rFonts w:ascii="Arial" w:hAnsi="Arial" w:cs="Arial"/>
                <w:bCs/>
                <w:sz w:val="18"/>
                <w:szCs w:val="18"/>
              </w:rPr>
            </w:pPr>
            <w:hyperlink r:id="rId194" w:history="1">
              <w:r w:rsidRPr="000957B8">
                <w:rPr>
                  <w:rStyle w:val="Hyperlink"/>
                  <w:rFonts w:ascii="Arial" w:hAnsi="Arial" w:cs="Arial"/>
                  <w:sz w:val="18"/>
                  <w:szCs w:val="18"/>
                </w:rPr>
                <w:t>S6-260152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2D8BDC9" w14:textId="3C03CD1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FF57BCB" w14:textId="19C526A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058E271"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179B084C" w14:textId="3CF3C85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19A0528" w14:textId="6F5A844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CC4962F" w14:textId="5D4A4822" w:rsidR="000957B8" w:rsidRPr="00605B8D" w:rsidRDefault="00605B8D" w:rsidP="000957B8">
            <w:pPr>
              <w:spacing w:before="20" w:after="20" w:line="240" w:lineRule="auto"/>
              <w:rPr>
                <w:rFonts w:ascii="Arial" w:hAnsi="Arial" w:cs="Arial"/>
                <w:bCs/>
                <w:sz w:val="18"/>
                <w:szCs w:val="18"/>
              </w:rPr>
            </w:pPr>
            <w:r w:rsidRPr="00605B8D">
              <w:rPr>
                <w:rFonts w:ascii="Arial" w:hAnsi="Arial" w:cs="Arial"/>
                <w:bCs/>
                <w:sz w:val="18"/>
                <w:szCs w:val="18"/>
              </w:rPr>
              <w:t>Revised to S6-260552</w:t>
            </w:r>
          </w:p>
        </w:tc>
      </w:tr>
      <w:tr w:rsidR="00605B8D" w:rsidRPr="00CF71EC" w14:paraId="5C42616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2FE1F3A" w14:textId="799E8EEB" w:rsidR="00605B8D" w:rsidRPr="00605B8D" w:rsidRDefault="00605B8D" w:rsidP="000957B8">
            <w:pPr>
              <w:spacing w:before="20" w:after="20" w:line="240" w:lineRule="auto"/>
            </w:pPr>
            <w:r w:rsidRPr="00605B8D">
              <w:rPr>
                <w:rFonts w:ascii="Arial" w:hAnsi="Arial" w:cs="Arial"/>
                <w:sz w:val="18"/>
              </w:rPr>
              <w:t>S6-260552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A00DF37" w14:textId="52DDBA04" w:rsidR="00605B8D" w:rsidRPr="00605B8D" w:rsidRDefault="00605B8D" w:rsidP="000957B8">
            <w:pPr>
              <w:spacing w:before="20" w:after="20" w:line="240" w:lineRule="auto"/>
              <w:rPr>
                <w:rFonts w:ascii="Arial" w:hAnsi="Arial" w:cs="Arial"/>
                <w:sz w:val="18"/>
                <w:szCs w:val="18"/>
              </w:rPr>
            </w:pPr>
            <w:r w:rsidRPr="00605B8D">
              <w:rPr>
                <w:rFonts w:ascii="Arial" w:hAnsi="Arial" w:cs="Arial"/>
                <w:sz w:val="18"/>
                <w:szCs w:val="18"/>
              </w:rPr>
              <w:t>Pseudo-CR on evaluation of solution#7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E803772" w14:textId="1F3613FB" w:rsidR="00605B8D" w:rsidRPr="00605B8D" w:rsidRDefault="00605B8D" w:rsidP="000957B8">
            <w:pPr>
              <w:spacing w:before="20" w:after="20" w:line="240" w:lineRule="auto"/>
              <w:rPr>
                <w:rFonts w:ascii="Arial" w:hAnsi="Arial" w:cs="Arial"/>
                <w:sz w:val="18"/>
                <w:szCs w:val="18"/>
              </w:rPr>
            </w:pPr>
            <w:r w:rsidRPr="00605B8D">
              <w:rPr>
                <w:rFonts w:ascii="Arial" w:hAnsi="Arial" w:cs="Arial"/>
                <w:sz w:val="18"/>
                <w:szCs w:val="18"/>
              </w:rPr>
              <w:t xml:space="preserve">Ericsson (Fuencisla Garcia </w:t>
            </w:r>
            <w:proofErr w:type="spellStart"/>
            <w:r w:rsidRPr="00605B8D">
              <w:rPr>
                <w:rFonts w:ascii="Arial" w:hAnsi="Arial" w:cs="Arial"/>
                <w:sz w:val="18"/>
                <w:szCs w:val="18"/>
              </w:rPr>
              <w:t>Azorero</w:t>
            </w:r>
            <w:proofErr w:type="spellEnd"/>
            <w:r w:rsidRPr="00605B8D">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1052655" w14:textId="77777777" w:rsidR="00605B8D" w:rsidRPr="00605B8D" w:rsidRDefault="00605B8D" w:rsidP="000957B8">
            <w:pPr>
              <w:spacing w:before="20" w:after="20"/>
              <w:rPr>
                <w:rFonts w:ascii="Arial" w:hAnsi="Arial" w:cs="Arial"/>
                <w:sz w:val="18"/>
                <w:szCs w:val="18"/>
              </w:rPr>
            </w:pPr>
            <w:proofErr w:type="spellStart"/>
            <w:r w:rsidRPr="00605B8D">
              <w:rPr>
                <w:rFonts w:ascii="Arial" w:hAnsi="Arial" w:cs="Arial"/>
                <w:sz w:val="18"/>
                <w:szCs w:val="18"/>
              </w:rPr>
              <w:t>pCR</w:t>
            </w:r>
            <w:proofErr w:type="spellEnd"/>
          </w:p>
          <w:p w14:paraId="67DBCAA2" w14:textId="0D9C55E3" w:rsidR="00605B8D" w:rsidRPr="00605B8D" w:rsidRDefault="00605B8D" w:rsidP="000957B8">
            <w:pPr>
              <w:spacing w:before="20" w:after="20"/>
              <w:rPr>
                <w:rFonts w:ascii="Arial" w:hAnsi="Arial" w:cs="Arial"/>
                <w:sz w:val="18"/>
                <w:szCs w:val="18"/>
              </w:rPr>
            </w:pPr>
            <w:r w:rsidRPr="00605B8D">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7521A36" w14:textId="77777777" w:rsidR="00605B8D" w:rsidRDefault="00605B8D" w:rsidP="000957B8">
            <w:pPr>
              <w:spacing w:before="20" w:after="20" w:line="240" w:lineRule="auto"/>
              <w:rPr>
                <w:rFonts w:ascii="Arial" w:hAnsi="Arial" w:cs="Arial"/>
                <w:i/>
                <w:color w:val="000000"/>
                <w:sz w:val="18"/>
                <w:szCs w:val="18"/>
              </w:rPr>
            </w:pPr>
            <w:r w:rsidRPr="00605B8D">
              <w:rPr>
                <w:rFonts w:ascii="Arial" w:hAnsi="Arial" w:cs="Arial"/>
                <w:sz w:val="18"/>
                <w:szCs w:val="18"/>
              </w:rPr>
              <w:t>Revision of S6-260152.</w:t>
            </w:r>
          </w:p>
          <w:p w14:paraId="6ECD92FD" w14:textId="3006936A" w:rsidR="00605B8D" w:rsidRDefault="00605B8D" w:rsidP="000957B8">
            <w:pPr>
              <w:spacing w:before="20" w:after="20" w:line="240" w:lineRule="auto"/>
              <w:rPr>
                <w:rFonts w:ascii="Arial" w:hAnsi="Arial" w:cs="Arial"/>
                <w:color w:val="000000"/>
                <w:sz w:val="18"/>
                <w:szCs w:val="18"/>
              </w:rPr>
            </w:pPr>
            <w:r w:rsidRPr="00605B8D">
              <w:rPr>
                <w:rFonts w:ascii="Arial" w:hAnsi="Arial" w:cs="Arial"/>
                <w:i/>
                <w:color w:val="000000"/>
                <w:sz w:val="18"/>
                <w:szCs w:val="18"/>
              </w:rPr>
              <w:t>KI#7</w:t>
            </w:r>
          </w:p>
          <w:p w14:paraId="75F987DC" w14:textId="4197921F" w:rsidR="00605B8D" w:rsidRPr="000957B8" w:rsidRDefault="00605B8D" w:rsidP="000957B8">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0DDE90E" w14:textId="77777777" w:rsidR="00605B8D" w:rsidRPr="00605B8D" w:rsidRDefault="00605B8D" w:rsidP="000957B8">
            <w:pPr>
              <w:spacing w:before="20" w:after="20" w:line="240" w:lineRule="auto"/>
              <w:rPr>
                <w:rFonts w:ascii="Arial" w:hAnsi="Arial" w:cs="Arial"/>
                <w:bCs/>
                <w:sz w:val="18"/>
                <w:szCs w:val="18"/>
              </w:rPr>
            </w:pPr>
          </w:p>
        </w:tc>
      </w:tr>
      <w:tr w:rsidR="000957B8" w:rsidRPr="00CF71EC" w14:paraId="2876ED7C"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70CC5B2E" w14:textId="3297E25A" w:rsidR="000957B8" w:rsidRPr="000957B8" w:rsidRDefault="000957B8" w:rsidP="000957B8">
            <w:pPr>
              <w:spacing w:before="20" w:after="20" w:line="240" w:lineRule="auto"/>
              <w:rPr>
                <w:rFonts w:ascii="Arial" w:hAnsi="Arial" w:cs="Arial"/>
                <w:bCs/>
                <w:sz w:val="18"/>
                <w:szCs w:val="18"/>
              </w:rPr>
            </w:pPr>
            <w:hyperlink r:id="rId195" w:history="1">
              <w:r w:rsidRPr="000957B8">
                <w:rPr>
                  <w:rStyle w:val="Hyperlink"/>
                  <w:rFonts w:ascii="Arial" w:hAnsi="Arial" w:cs="Arial"/>
                  <w:sz w:val="18"/>
                  <w:szCs w:val="18"/>
                </w:rPr>
                <w:t>S6-260153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AD2E47A" w14:textId="519D36F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Overall Evaluation of KI#7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7940466" w14:textId="51362EE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C41C0C6"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44797C12" w14:textId="218D1F4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3998F2A" w14:textId="3DF4EAB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51602D1" w14:textId="33E82A55" w:rsidR="000957B8" w:rsidRPr="00605B8D" w:rsidRDefault="00605B8D" w:rsidP="000957B8">
            <w:pPr>
              <w:spacing w:before="20" w:after="20" w:line="240" w:lineRule="auto"/>
              <w:rPr>
                <w:rFonts w:ascii="Arial" w:hAnsi="Arial" w:cs="Arial"/>
                <w:bCs/>
                <w:sz w:val="18"/>
                <w:szCs w:val="18"/>
              </w:rPr>
            </w:pPr>
            <w:r w:rsidRPr="00605B8D">
              <w:rPr>
                <w:rFonts w:ascii="Arial" w:hAnsi="Arial" w:cs="Arial"/>
                <w:bCs/>
                <w:sz w:val="18"/>
                <w:szCs w:val="18"/>
              </w:rPr>
              <w:t>Revised to S6-260553</w:t>
            </w:r>
          </w:p>
        </w:tc>
      </w:tr>
      <w:tr w:rsidR="00605B8D" w:rsidRPr="00CF71EC" w14:paraId="36FAF562"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2203209B" w14:textId="2B773421" w:rsidR="00605B8D" w:rsidRPr="002E7276" w:rsidRDefault="002E7276" w:rsidP="000957B8">
            <w:pPr>
              <w:spacing w:before="20" w:after="20" w:line="240" w:lineRule="auto"/>
            </w:pPr>
            <w:hyperlink r:id="rId196" w:history="1">
              <w:r w:rsidRPr="002E7276">
                <w:rPr>
                  <w:rStyle w:val="Hyperlink"/>
                  <w:rFonts w:ascii="Arial" w:hAnsi="Arial" w:cs="Arial"/>
                  <w:sz w:val="18"/>
                </w:rPr>
                <w:t>S6-260553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D06A529" w14:textId="441E483A" w:rsidR="00605B8D" w:rsidRPr="00605B8D" w:rsidRDefault="00605B8D" w:rsidP="000957B8">
            <w:pPr>
              <w:spacing w:before="20" w:after="20" w:line="240" w:lineRule="auto"/>
              <w:rPr>
                <w:rFonts w:ascii="Arial" w:hAnsi="Arial" w:cs="Arial"/>
                <w:sz w:val="18"/>
                <w:szCs w:val="18"/>
              </w:rPr>
            </w:pPr>
            <w:r w:rsidRPr="00605B8D">
              <w:rPr>
                <w:rFonts w:ascii="Arial" w:hAnsi="Arial" w:cs="Arial"/>
                <w:sz w:val="18"/>
                <w:szCs w:val="18"/>
              </w:rPr>
              <w:t>Pseudo-CR on Overall Evaluation of KI#7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2FB1859" w14:textId="58C5B84E" w:rsidR="00605B8D" w:rsidRPr="00605B8D" w:rsidRDefault="00605B8D" w:rsidP="000957B8">
            <w:pPr>
              <w:spacing w:before="20" w:after="20" w:line="240" w:lineRule="auto"/>
              <w:rPr>
                <w:rFonts w:ascii="Arial" w:hAnsi="Arial" w:cs="Arial"/>
                <w:sz w:val="18"/>
                <w:szCs w:val="18"/>
              </w:rPr>
            </w:pPr>
            <w:r w:rsidRPr="00605B8D">
              <w:rPr>
                <w:rFonts w:ascii="Arial" w:hAnsi="Arial" w:cs="Arial"/>
                <w:sz w:val="18"/>
                <w:szCs w:val="18"/>
              </w:rPr>
              <w:t xml:space="preserve">Ericsson (Fuencisla Garcia </w:t>
            </w:r>
            <w:proofErr w:type="spellStart"/>
            <w:r w:rsidRPr="00605B8D">
              <w:rPr>
                <w:rFonts w:ascii="Arial" w:hAnsi="Arial" w:cs="Arial"/>
                <w:sz w:val="18"/>
                <w:szCs w:val="18"/>
              </w:rPr>
              <w:t>Azorero</w:t>
            </w:r>
            <w:proofErr w:type="spellEnd"/>
            <w:r w:rsidRPr="00605B8D">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AC8D2F2" w14:textId="77777777" w:rsidR="00605B8D" w:rsidRPr="00605B8D" w:rsidRDefault="00605B8D" w:rsidP="000957B8">
            <w:pPr>
              <w:spacing w:before="20" w:after="20"/>
              <w:rPr>
                <w:rFonts w:ascii="Arial" w:hAnsi="Arial" w:cs="Arial"/>
                <w:sz w:val="18"/>
                <w:szCs w:val="18"/>
              </w:rPr>
            </w:pPr>
            <w:proofErr w:type="spellStart"/>
            <w:r w:rsidRPr="00605B8D">
              <w:rPr>
                <w:rFonts w:ascii="Arial" w:hAnsi="Arial" w:cs="Arial"/>
                <w:sz w:val="18"/>
                <w:szCs w:val="18"/>
              </w:rPr>
              <w:t>pCR</w:t>
            </w:r>
            <w:proofErr w:type="spellEnd"/>
          </w:p>
          <w:p w14:paraId="65E1CAF2" w14:textId="555150C0" w:rsidR="00605B8D" w:rsidRPr="00605B8D" w:rsidRDefault="00605B8D" w:rsidP="000957B8">
            <w:pPr>
              <w:spacing w:before="20" w:after="20"/>
              <w:rPr>
                <w:rFonts w:ascii="Arial" w:hAnsi="Arial" w:cs="Arial"/>
                <w:sz w:val="18"/>
                <w:szCs w:val="18"/>
              </w:rPr>
            </w:pPr>
            <w:r w:rsidRPr="00605B8D">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E55DFD8" w14:textId="77777777" w:rsidR="00605B8D" w:rsidRDefault="00605B8D" w:rsidP="000957B8">
            <w:pPr>
              <w:spacing w:before="20" w:after="20" w:line="240" w:lineRule="auto"/>
              <w:rPr>
                <w:rFonts w:ascii="Arial" w:hAnsi="Arial" w:cs="Arial"/>
                <w:i/>
                <w:color w:val="000000"/>
                <w:sz w:val="18"/>
                <w:szCs w:val="18"/>
              </w:rPr>
            </w:pPr>
            <w:r w:rsidRPr="00605B8D">
              <w:rPr>
                <w:rFonts w:ascii="Arial" w:hAnsi="Arial" w:cs="Arial"/>
                <w:sz w:val="18"/>
                <w:szCs w:val="18"/>
              </w:rPr>
              <w:t>Revision of S6-260153.</w:t>
            </w:r>
          </w:p>
          <w:p w14:paraId="5BE683F9" w14:textId="3E758AAD" w:rsidR="00605B8D" w:rsidRDefault="00605B8D" w:rsidP="000957B8">
            <w:pPr>
              <w:spacing w:before="20" w:after="20" w:line="240" w:lineRule="auto"/>
              <w:rPr>
                <w:rFonts w:ascii="Arial" w:hAnsi="Arial" w:cs="Arial"/>
                <w:color w:val="000000"/>
                <w:sz w:val="18"/>
                <w:szCs w:val="18"/>
              </w:rPr>
            </w:pPr>
            <w:r w:rsidRPr="00605B8D">
              <w:rPr>
                <w:rFonts w:ascii="Arial" w:hAnsi="Arial" w:cs="Arial"/>
                <w:i/>
                <w:color w:val="000000"/>
                <w:sz w:val="18"/>
                <w:szCs w:val="18"/>
              </w:rPr>
              <w:t>KI#7</w:t>
            </w:r>
          </w:p>
          <w:p w14:paraId="2233A418" w14:textId="668CDAC1" w:rsidR="00605B8D" w:rsidRPr="000957B8" w:rsidRDefault="002E7276" w:rsidP="000957B8">
            <w:pPr>
              <w:spacing w:before="20" w:after="20" w:line="240" w:lineRule="auto"/>
              <w:rPr>
                <w:rFonts w:ascii="Arial" w:hAnsi="Arial" w:cs="Arial"/>
                <w:color w:val="000000"/>
                <w:sz w:val="18"/>
                <w:szCs w:val="18"/>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22B0210" w14:textId="77777777" w:rsidR="00605B8D" w:rsidRPr="00605B8D" w:rsidRDefault="00605B8D" w:rsidP="000957B8">
            <w:pPr>
              <w:spacing w:before="20" w:after="20" w:line="240" w:lineRule="auto"/>
              <w:rPr>
                <w:rFonts w:ascii="Arial" w:hAnsi="Arial" w:cs="Arial"/>
                <w:bCs/>
                <w:sz w:val="18"/>
                <w:szCs w:val="18"/>
              </w:rPr>
            </w:pPr>
          </w:p>
        </w:tc>
      </w:tr>
      <w:tr w:rsidR="000957B8" w:rsidRPr="00CF71EC" w14:paraId="7202F306"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42D8240C" w14:textId="7A977839" w:rsidR="000957B8" w:rsidRPr="000957B8" w:rsidRDefault="000957B8" w:rsidP="000957B8">
            <w:pPr>
              <w:spacing w:before="20" w:after="20" w:line="240" w:lineRule="auto"/>
              <w:rPr>
                <w:rFonts w:ascii="Arial" w:hAnsi="Arial" w:cs="Arial"/>
                <w:bCs/>
                <w:sz w:val="18"/>
                <w:szCs w:val="18"/>
              </w:rPr>
            </w:pPr>
            <w:hyperlink r:id="rId197" w:history="1">
              <w:r w:rsidRPr="000957B8">
                <w:rPr>
                  <w:rStyle w:val="Hyperlink"/>
                  <w:rFonts w:ascii="Arial" w:hAnsi="Arial" w:cs="Arial"/>
                  <w:sz w:val="18"/>
                  <w:szCs w:val="18"/>
                </w:rPr>
                <w:t>S6-260154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8EBB7F3" w14:textId="3FFBA24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Conclusion for KI#7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5FCCC15" w14:textId="61F48963"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9DA2EB0"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4E2DFD32" w14:textId="023DF5C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5575083" w14:textId="1E0A6C9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1B89A45" w14:textId="16D345E6" w:rsidR="000957B8" w:rsidRPr="00E8492A" w:rsidRDefault="00E8492A" w:rsidP="000957B8">
            <w:pPr>
              <w:spacing w:before="20" w:after="20" w:line="240" w:lineRule="auto"/>
              <w:rPr>
                <w:rFonts w:ascii="Arial" w:hAnsi="Arial" w:cs="Arial"/>
                <w:bCs/>
                <w:sz w:val="18"/>
                <w:szCs w:val="18"/>
              </w:rPr>
            </w:pPr>
            <w:r w:rsidRPr="00E8492A">
              <w:rPr>
                <w:rFonts w:ascii="Arial" w:hAnsi="Arial" w:cs="Arial"/>
                <w:bCs/>
                <w:sz w:val="18"/>
                <w:szCs w:val="18"/>
              </w:rPr>
              <w:t>Revised to S6-260554</w:t>
            </w:r>
          </w:p>
        </w:tc>
      </w:tr>
      <w:tr w:rsidR="00E8492A" w:rsidRPr="00CF71EC" w14:paraId="7BC10FAD"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656249A2" w14:textId="797FF7ED" w:rsidR="00E8492A" w:rsidRPr="002E7276" w:rsidRDefault="002E7276" w:rsidP="000957B8">
            <w:pPr>
              <w:spacing w:before="20" w:after="20" w:line="240" w:lineRule="auto"/>
            </w:pPr>
            <w:hyperlink r:id="rId198" w:history="1">
              <w:r w:rsidRPr="002E7276">
                <w:rPr>
                  <w:rStyle w:val="Hyperlink"/>
                  <w:rFonts w:ascii="Arial" w:hAnsi="Arial" w:cs="Arial"/>
                  <w:sz w:val="18"/>
                </w:rPr>
                <w:t>S6-260554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6AFA8D7" w14:textId="232B22EB" w:rsidR="00E8492A" w:rsidRPr="00E8492A" w:rsidRDefault="00E8492A" w:rsidP="000957B8">
            <w:pPr>
              <w:spacing w:before="20" w:after="20" w:line="240" w:lineRule="auto"/>
              <w:rPr>
                <w:rFonts w:ascii="Arial" w:hAnsi="Arial" w:cs="Arial"/>
                <w:sz w:val="18"/>
                <w:szCs w:val="18"/>
              </w:rPr>
            </w:pPr>
            <w:r w:rsidRPr="00E8492A">
              <w:rPr>
                <w:rFonts w:ascii="Arial" w:hAnsi="Arial" w:cs="Arial"/>
                <w:sz w:val="18"/>
                <w:szCs w:val="18"/>
              </w:rPr>
              <w:t>Pseudo-CR on Conclusion for KI#7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BED038B" w14:textId="48E766A4" w:rsidR="00E8492A" w:rsidRPr="00E8492A" w:rsidRDefault="00E8492A" w:rsidP="000957B8">
            <w:pPr>
              <w:spacing w:before="20" w:after="20" w:line="240" w:lineRule="auto"/>
              <w:rPr>
                <w:rFonts w:ascii="Arial" w:hAnsi="Arial" w:cs="Arial"/>
                <w:sz w:val="18"/>
                <w:szCs w:val="18"/>
              </w:rPr>
            </w:pPr>
            <w:r w:rsidRPr="00E8492A">
              <w:rPr>
                <w:rFonts w:ascii="Arial" w:hAnsi="Arial" w:cs="Arial"/>
                <w:sz w:val="18"/>
                <w:szCs w:val="18"/>
              </w:rPr>
              <w:t xml:space="preserve">Ericsson (Fuencisla Garcia </w:t>
            </w:r>
            <w:proofErr w:type="spellStart"/>
            <w:r w:rsidRPr="00E8492A">
              <w:rPr>
                <w:rFonts w:ascii="Arial" w:hAnsi="Arial" w:cs="Arial"/>
                <w:sz w:val="18"/>
                <w:szCs w:val="18"/>
              </w:rPr>
              <w:t>Azorero</w:t>
            </w:r>
            <w:proofErr w:type="spellEnd"/>
            <w:r w:rsidRPr="00E8492A">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2315CF1" w14:textId="77777777" w:rsidR="00E8492A" w:rsidRPr="00E8492A" w:rsidRDefault="00E8492A" w:rsidP="000957B8">
            <w:pPr>
              <w:spacing w:before="20" w:after="20"/>
              <w:rPr>
                <w:rFonts w:ascii="Arial" w:hAnsi="Arial" w:cs="Arial"/>
                <w:sz w:val="18"/>
                <w:szCs w:val="18"/>
              </w:rPr>
            </w:pPr>
            <w:proofErr w:type="spellStart"/>
            <w:r w:rsidRPr="00E8492A">
              <w:rPr>
                <w:rFonts w:ascii="Arial" w:hAnsi="Arial" w:cs="Arial"/>
                <w:sz w:val="18"/>
                <w:szCs w:val="18"/>
              </w:rPr>
              <w:t>pCR</w:t>
            </w:r>
            <w:proofErr w:type="spellEnd"/>
          </w:p>
          <w:p w14:paraId="6EADB140" w14:textId="2AC7674A" w:rsidR="00E8492A" w:rsidRPr="00E8492A" w:rsidRDefault="00E8492A" w:rsidP="000957B8">
            <w:pPr>
              <w:spacing w:before="20" w:after="20"/>
              <w:rPr>
                <w:rFonts w:ascii="Arial" w:hAnsi="Arial" w:cs="Arial"/>
                <w:sz w:val="18"/>
                <w:szCs w:val="18"/>
              </w:rPr>
            </w:pPr>
            <w:r w:rsidRPr="00E8492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926509C" w14:textId="77777777" w:rsidR="00E8492A" w:rsidRDefault="00E8492A" w:rsidP="000957B8">
            <w:pPr>
              <w:spacing w:before="20" w:after="20" w:line="240" w:lineRule="auto"/>
              <w:rPr>
                <w:rFonts w:ascii="Arial" w:hAnsi="Arial" w:cs="Arial"/>
                <w:i/>
                <w:color w:val="000000"/>
                <w:sz w:val="18"/>
                <w:szCs w:val="18"/>
              </w:rPr>
            </w:pPr>
            <w:r w:rsidRPr="00E8492A">
              <w:rPr>
                <w:rFonts w:ascii="Arial" w:hAnsi="Arial" w:cs="Arial"/>
                <w:sz w:val="18"/>
                <w:szCs w:val="18"/>
              </w:rPr>
              <w:t>Revision of S6-260154.</w:t>
            </w:r>
          </w:p>
          <w:p w14:paraId="22ABECB5" w14:textId="2D38050B" w:rsidR="00E8492A" w:rsidRDefault="00E8492A" w:rsidP="000957B8">
            <w:pPr>
              <w:spacing w:before="20" w:after="20" w:line="240" w:lineRule="auto"/>
              <w:rPr>
                <w:rFonts w:ascii="Arial" w:hAnsi="Arial" w:cs="Arial"/>
                <w:color w:val="000000"/>
                <w:sz w:val="18"/>
                <w:szCs w:val="18"/>
              </w:rPr>
            </w:pPr>
            <w:r w:rsidRPr="00E8492A">
              <w:rPr>
                <w:rFonts w:ascii="Arial" w:hAnsi="Arial" w:cs="Arial"/>
                <w:i/>
                <w:color w:val="000000"/>
                <w:sz w:val="18"/>
                <w:szCs w:val="18"/>
              </w:rPr>
              <w:t>KI#7</w:t>
            </w:r>
          </w:p>
          <w:p w14:paraId="1875E893" w14:textId="17179C33" w:rsidR="00E8492A" w:rsidRPr="000957B8" w:rsidRDefault="002E7276" w:rsidP="000957B8">
            <w:pPr>
              <w:spacing w:before="20" w:after="20" w:line="240" w:lineRule="auto"/>
              <w:rPr>
                <w:rFonts w:ascii="Arial" w:hAnsi="Arial" w:cs="Arial"/>
                <w:color w:val="000000"/>
                <w:sz w:val="18"/>
                <w:szCs w:val="18"/>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E6820D9" w14:textId="77777777" w:rsidR="00E8492A" w:rsidRPr="00E8492A" w:rsidRDefault="00E8492A" w:rsidP="000957B8">
            <w:pPr>
              <w:spacing w:before="20" w:after="20" w:line="240" w:lineRule="auto"/>
              <w:rPr>
                <w:rFonts w:ascii="Arial" w:hAnsi="Arial" w:cs="Arial"/>
                <w:bCs/>
                <w:sz w:val="18"/>
                <w:szCs w:val="18"/>
              </w:rPr>
            </w:pPr>
          </w:p>
        </w:tc>
      </w:tr>
      <w:tr w:rsidR="000957B8" w:rsidRPr="00CF71EC" w14:paraId="6195AF5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D3C9BB3" w14:textId="419489B6" w:rsidR="000957B8" w:rsidRPr="000957B8" w:rsidRDefault="000957B8" w:rsidP="000957B8">
            <w:pPr>
              <w:spacing w:before="20" w:after="20" w:line="240" w:lineRule="auto"/>
              <w:rPr>
                <w:rFonts w:ascii="Arial" w:hAnsi="Arial" w:cs="Arial"/>
                <w:bCs/>
                <w:sz w:val="18"/>
                <w:szCs w:val="18"/>
              </w:rPr>
            </w:pPr>
            <w:hyperlink r:id="rId199" w:history="1">
              <w:r w:rsidRPr="000957B8">
                <w:rPr>
                  <w:rStyle w:val="Hyperlink"/>
                  <w:rFonts w:ascii="Arial" w:hAnsi="Arial" w:cs="Arial"/>
                  <w:sz w:val="18"/>
                  <w:szCs w:val="18"/>
                </w:rPr>
                <w:t>S6-260192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92DFC05" w14:textId="4B70F92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unfinished clauses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42A050F" w14:textId="504E71B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066367F"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B1107F6" w14:textId="7C458FD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76B3758" w14:textId="13ACD01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General</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736EFAF" w14:textId="1EFF4F70" w:rsidR="000957B8" w:rsidRPr="00E8492A" w:rsidRDefault="00E8492A" w:rsidP="000957B8">
            <w:pPr>
              <w:spacing w:before="20" w:after="20" w:line="240" w:lineRule="auto"/>
              <w:rPr>
                <w:rFonts w:ascii="Arial" w:hAnsi="Arial" w:cs="Arial"/>
                <w:bCs/>
                <w:sz w:val="18"/>
                <w:szCs w:val="18"/>
              </w:rPr>
            </w:pPr>
            <w:r w:rsidRPr="00E8492A">
              <w:rPr>
                <w:rFonts w:ascii="Arial" w:hAnsi="Arial" w:cs="Arial"/>
                <w:bCs/>
                <w:sz w:val="18"/>
                <w:szCs w:val="18"/>
              </w:rPr>
              <w:t>Revised to S6-260555</w:t>
            </w:r>
          </w:p>
        </w:tc>
      </w:tr>
      <w:tr w:rsidR="00E8492A" w:rsidRPr="00CF71EC" w14:paraId="3DE3C8E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04C632A" w14:textId="669E01AE" w:rsidR="00E8492A" w:rsidRPr="00E8492A" w:rsidRDefault="00E8492A" w:rsidP="000957B8">
            <w:pPr>
              <w:spacing w:before="20" w:after="20" w:line="240" w:lineRule="auto"/>
            </w:pPr>
            <w:r w:rsidRPr="00E8492A">
              <w:rPr>
                <w:rFonts w:ascii="Arial" w:hAnsi="Arial" w:cs="Arial"/>
                <w:sz w:val="18"/>
              </w:rPr>
              <w:t>S6-260555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D8511E8" w14:textId="56B354EA" w:rsidR="00E8492A" w:rsidRPr="00E8492A" w:rsidRDefault="00E8492A" w:rsidP="000957B8">
            <w:pPr>
              <w:spacing w:before="20" w:after="20" w:line="240" w:lineRule="auto"/>
              <w:rPr>
                <w:rFonts w:ascii="Arial" w:hAnsi="Arial" w:cs="Arial"/>
                <w:sz w:val="18"/>
                <w:szCs w:val="18"/>
              </w:rPr>
            </w:pPr>
            <w:r w:rsidRPr="00E8492A">
              <w:rPr>
                <w:rFonts w:ascii="Arial" w:hAnsi="Arial" w:cs="Arial"/>
                <w:sz w:val="18"/>
                <w:szCs w:val="18"/>
              </w:rPr>
              <w:t>unfinished clauses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50CCE57" w14:textId="38CD73A5" w:rsidR="00E8492A" w:rsidRPr="00E8492A" w:rsidRDefault="00E8492A" w:rsidP="000957B8">
            <w:pPr>
              <w:spacing w:before="20" w:after="20" w:line="240" w:lineRule="auto"/>
              <w:rPr>
                <w:rFonts w:ascii="Arial" w:hAnsi="Arial" w:cs="Arial"/>
                <w:sz w:val="18"/>
                <w:szCs w:val="18"/>
              </w:rPr>
            </w:pPr>
            <w:r w:rsidRPr="00E8492A">
              <w:rPr>
                <w:rFonts w:ascii="Arial" w:hAnsi="Arial" w:cs="Arial"/>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C784342" w14:textId="77777777" w:rsidR="00E8492A" w:rsidRPr="00E8492A" w:rsidRDefault="00E8492A" w:rsidP="000957B8">
            <w:pPr>
              <w:spacing w:before="20" w:after="20"/>
              <w:rPr>
                <w:rFonts w:ascii="Arial" w:hAnsi="Arial" w:cs="Arial"/>
                <w:sz w:val="18"/>
                <w:szCs w:val="18"/>
              </w:rPr>
            </w:pPr>
            <w:proofErr w:type="spellStart"/>
            <w:r w:rsidRPr="00E8492A">
              <w:rPr>
                <w:rFonts w:ascii="Arial" w:hAnsi="Arial" w:cs="Arial"/>
                <w:sz w:val="18"/>
                <w:szCs w:val="18"/>
              </w:rPr>
              <w:t>pCR</w:t>
            </w:r>
            <w:proofErr w:type="spellEnd"/>
          </w:p>
          <w:p w14:paraId="3754D060" w14:textId="4CB8FAD1" w:rsidR="00E8492A" w:rsidRPr="00E8492A" w:rsidRDefault="00E8492A" w:rsidP="000957B8">
            <w:pPr>
              <w:spacing w:before="20" w:after="20"/>
              <w:rPr>
                <w:rFonts w:ascii="Arial" w:hAnsi="Arial" w:cs="Arial"/>
                <w:sz w:val="18"/>
                <w:szCs w:val="18"/>
              </w:rPr>
            </w:pPr>
            <w:r w:rsidRPr="00E8492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30DABF8" w14:textId="77777777" w:rsidR="00E8492A" w:rsidRDefault="00E8492A" w:rsidP="000957B8">
            <w:pPr>
              <w:spacing w:before="20" w:after="20" w:line="240" w:lineRule="auto"/>
              <w:rPr>
                <w:rFonts w:ascii="Arial" w:hAnsi="Arial" w:cs="Arial"/>
                <w:i/>
                <w:color w:val="000000"/>
                <w:sz w:val="18"/>
                <w:szCs w:val="18"/>
              </w:rPr>
            </w:pPr>
            <w:r w:rsidRPr="00E8492A">
              <w:rPr>
                <w:rFonts w:ascii="Arial" w:hAnsi="Arial" w:cs="Arial"/>
                <w:sz w:val="18"/>
                <w:szCs w:val="18"/>
              </w:rPr>
              <w:t>Revision of S6-260192.</w:t>
            </w:r>
          </w:p>
          <w:p w14:paraId="5B01A9E9" w14:textId="18DD0B78" w:rsidR="00E8492A" w:rsidRDefault="00E8492A" w:rsidP="000957B8">
            <w:pPr>
              <w:spacing w:before="20" w:after="20" w:line="240" w:lineRule="auto"/>
              <w:rPr>
                <w:rFonts w:ascii="Arial" w:hAnsi="Arial" w:cs="Arial"/>
                <w:color w:val="000000"/>
                <w:sz w:val="18"/>
                <w:szCs w:val="18"/>
              </w:rPr>
            </w:pPr>
            <w:r w:rsidRPr="00E8492A">
              <w:rPr>
                <w:rFonts w:ascii="Arial" w:hAnsi="Arial" w:cs="Arial"/>
                <w:i/>
                <w:color w:val="000000"/>
                <w:sz w:val="18"/>
                <w:szCs w:val="18"/>
              </w:rPr>
              <w:t>General</w:t>
            </w:r>
          </w:p>
          <w:p w14:paraId="4BCAB483" w14:textId="6F7AF479" w:rsidR="00E8492A" w:rsidRPr="000957B8" w:rsidRDefault="00E8492A" w:rsidP="000957B8">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A7BE3ED" w14:textId="77777777" w:rsidR="00E8492A" w:rsidRPr="00E8492A" w:rsidRDefault="00E8492A" w:rsidP="000957B8">
            <w:pPr>
              <w:spacing w:before="20" w:after="20" w:line="240" w:lineRule="auto"/>
              <w:rPr>
                <w:rFonts w:ascii="Arial" w:hAnsi="Arial" w:cs="Arial"/>
                <w:bCs/>
                <w:sz w:val="18"/>
                <w:szCs w:val="18"/>
              </w:rPr>
            </w:pPr>
          </w:p>
        </w:tc>
      </w:tr>
      <w:tr w:rsidR="00D65550" w:rsidRPr="00CF71EC" w14:paraId="753F8152" w14:textId="77777777" w:rsidTr="002746EC">
        <w:tc>
          <w:tcPr>
            <w:tcW w:w="1166" w:type="dxa"/>
            <w:tcBorders>
              <w:top w:val="single" w:sz="4" w:space="0" w:color="auto"/>
              <w:left w:val="single" w:sz="4" w:space="0" w:color="auto"/>
              <w:bottom w:val="single" w:sz="4" w:space="0" w:color="auto"/>
              <w:right w:val="single" w:sz="4" w:space="0" w:color="auto"/>
            </w:tcBorders>
          </w:tcPr>
          <w:p w14:paraId="2AF964B8"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3C99B2D2"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6F6E032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A7C8380"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45CDC182"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0185634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52F1186"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20512CC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026428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59C035F8" w14:textId="24D1192E" w:rsidR="00D65550" w:rsidRPr="00CF71EC" w:rsidRDefault="00D65550" w:rsidP="00D65550">
            <w:pPr>
              <w:spacing w:before="20" w:after="20" w:line="240" w:lineRule="auto"/>
              <w:rPr>
                <w:rFonts w:ascii="Arial" w:hAnsi="Arial" w:cs="Arial"/>
                <w:b/>
              </w:rPr>
            </w:pPr>
            <w:r>
              <w:rPr>
                <w:rFonts w:ascii="Arial" w:hAnsi="Arial" w:cs="Arial"/>
                <w:b/>
              </w:rPr>
              <w:t>8.12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D65550" w:rsidRPr="009C46BB" w:rsidRDefault="00D65550" w:rsidP="00D65550">
            <w:pPr>
              <w:spacing w:before="20" w:after="20" w:line="240" w:lineRule="auto"/>
              <w:rPr>
                <w:rFonts w:ascii="Arial" w:hAnsi="Arial" w:cs="Arial"/>
                <w:b/>
                <w:bCs/>
                <w:lang w:val="en-US"/>
              </w:rPr>
            </w:pPr>
            <w:r w:rsidRPr="006A5021">
              <w:rPr>
                <w:rFonts w:ascii="Arial" w:hAnsi="Arial" w:cs="Arial"/>
                <w:b/>
                <w:bCs/>
              </w:rPr>
              <w:t>FS_5GSAT_Ph4_APP</w:t>
            </w:r>
            <w:r w:rsidRPr="009C46BB">
              <w:rPr>
                <w:rFonts w:ascii="Arial" w:hAnsi="Arial" w:cs="Arial"/>
                <w:b/>
                <w:bCs/>
              </w:rPr>
              <w:t xml:space="preserve"> </w:t>
            </w:r>
            <w:r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44A70E37"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r>
              <w:rPr>
                <w:rFonts w:ascii="Arial" w:hAnsi="Arial" w:cs="Arial"/>
                <w:b/>
                <w:bCs/>
                <w:lang w:val="en-US"/>
              </w:rPr>
              <w:t xml:space="preserve">Zhe </w:t>
            </w:r>
            <w:r w:rsidRPr="006A5021">
              <w:rPr>
                <w:rFonts w:ascii="Arial" w:hAnsi="Arial" w:cs="Arial"/>
                <w:b/>
                <w:bCs/>
                <w:iCs/>
                <w:lang w:val="fr-FR"/>
              </w:rPr>
              <w:t>Zhou, China Telecom</w:t>
            </w:r>
            <w:r>
              <w:rPr>
                <w:rFonts w:ascii="Arial" w:hAnsi="Arial" w:cs="Arial"/>
                <w:b/>
                <w:bCs/>
                <w:iCs/>
                <w:lang w:val="fr-FR"/>
              </w:rPr>
              <w:t xml:space="preserve"> / </w:t>
            </w:r>
            <w:r w:rsidRPr="00EE2B5F">
              <w:rPr>
                <w:rFonts w:ascii="Arial" w:hAnsi="Arial" w:cs="Arial"/>
                <w:b/>
                <w:bCs/>
                <w:iCs/>
                <w:lang w:val="en-US"/>
              </w:rPr>
              <w:t>Anthony Pages, TNO</w:t>
            </w:r>
          </w:p>
          <w:p w14:paraId="234744C7" w14:textId="77DB431A"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6</w:t>
            </w:r>
            <w:r w:rsidRPr="00CF71EC">
              <w:rPr>
                <w:rFonts w:ascii="Arial" w:hAnsi="Arial" w:cs="Arial"/>
                <w:b/>
                <w:bCs/>
                <w:lang w:val="en-US"/>
              </w:rPr>
              <w:t xml:space="preserve"> papers</w:t>
            </w:r>
          </w:p>
        </w:tc>
      </w:tr>
      <w:tr w:rsidR="00D65550" w:rsidRPr="00CF71EC" w14:paraId="5F32446A"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56D35D1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0F4DFA9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D9210D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A4D2C8B"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7226114D" w14:textId="05CA0AF0" w:rsidR="00D65550" w:rsidRPr="00C31F15" w:rsidRDefault="00D65550" w:rsidP="00D65550">
            <w:pPr>
              <w:spacing w:before="20" w:after="20" w:line="240" w:lineRule="auto"/>
              <w:rPr>
                <w:rFonts w:ascii="Arial" w:hAnsi="Arial" w:cs="Arial"/>
                <w:bCs/>
                <w:sz w:val="18"/>
                <w:szCs w:val="18"/>
              </w:rPr>
            </w:pPr>
            <w:hyperlink r:id="rId200" w:history="1">
              <w:r w:rsidRPr="00C31F15">
                <w:rPr>
                  <w:rStyle w:val="Hyperlink"/>
                  <w:rFonts w:ascii="Arial" w:hAnsi="Arial" w:cs="Arial"/>
                  <w:bCs/>
                  <w:sz w:val="18"/>
                  <w:szCs w:val="18"/>
                </w:rPr>
                <w:t>S6-260072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972B0E2" w14:textId="397CC07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FS_SAT_APP_Ph4_New solution for KI#1 on AIML model storage and deployment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FF895F4" w14:textId="01F0813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49A258C"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9DB942" w14:textId="389F5F0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3D9107E"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95A5A76" w14:textId="67E1B2C7" w:rsidR="00D65550"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Revised to S6-260583</w:t>
            </w:r>
          </w:p>
        </w:tc>
      </w:tr>
      <w:tr w:rsidR="00BA4F51" w:rsidRPr="00CF71EC" w14:paraId="7C8F3835"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3B684D7F" w14:textId="294631A7" w:rsidR="00BA4F51" w:rsidRPr="00017587" w:rsidRDefault="00017587" w:rsidP="00D65550">
            <w:pPr>
              <w:spacing w:before="20" w:after="20" w:line="240" w:lineRule="auto"/>
            </w:pPr>
            <w:hyperlink r:id="rId201" w:history="1">
              <w:r w:rsidRPr="00017587">
                <w:rPr>
                  <w:rStyle w:val="Hyperlink"/>
                  <w:rFonts w:ascii="Arial" w:hAnsi="Arial" w:cs="Arial"/>
                  <w:sz w:val="18"/>
                </w:rPr>
                <w:t>S6-260583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B71D25C" w14:textId="5BCF9BE8"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FS_SAT_APP_Ph4_New solution for KI#1 on AIML model storage and deployment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89FE95D" w14:textId="469CF0A4"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6290E13" w14:textId="77777777" w:rsidR="00BA4F51" w:rsidRPr="00BA4F51" w:rsidRDefault="00BA4F51" w:rsidP="00D65550">
            <w:pPr>
              <w:spacing w:before="20" w:after="20" w:line="240" w:lineRule="auto"/>
              <w:rPr>
                <w:rFonts w:ascii="Arial" w:hAnsi="Arial" w:cs="Arial"/>
                <w:bCs/>
                <w:sz w:val="18"/>
                <w:szCs w:val="18"/>
              </w:rPr>
            </w:pPr>
            <w:proofErr w:type="spellStart"/>
            <w:r w:rsidRPr="00BA4F51">
              <w:rPr>
                <w:rFonts w:ascii="Arial" w:hAnsi="Arial" w:cs="Arial"/>
                <w:bCs/>
                <w:sz w:val="18"/>
                <w:szCs w:val="18"/>
              </w:rPr>
              <w:t>pCR</w:t>
            </w:r>
            <w:proofErr w:type="spellEnd"/>
          </w:p>
          <w:p w14:paraId="39C87BBD" w14:textId="500DCEBC"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F9E874E" w14:textId="77777777" w:rsid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Revision of S6-260072.</w:t>
            </w:r>
          </w:p>
          <w:p w14:paraId="336D3ECA" w14:textId="77777777" w:rsidR="00017587" w:rsidRDefault="00017587" w:rsidP="00017587">
            <w:pPr>
              <w:spacing w:before="20" w:after="20" w:line="240" w:lineRule="auto"/>
              <w:rPr>
                <w:rFonts w:ascii="Arial" w:hAnsi="Arial" w:cs="Arial"/>
                <w:bCs/>
                <w:sz w:val="18"/>
                <w:szCs w:val="18"/>
              </w:rPr>
            </w:pPr>
          </w:p>
          <w:p w14:paraId="010E9198"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5B3FCB2A" w14:textId="3CC0E85A" w:rsidR="00BA4F51" w:rsidRPr="00CF71EC" w:rsidRDefault="00BA4F51"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961EB5E" w14:textId="77777777" w:rsidR="00BA4F51" w:rsidRPr="00BA4F51" w:rsidRDefault="00BA4F51" w:rsidP="00D65550">
            <w:pPr>
              <w:spacing w:before="20" w:after="20" w:line="240" w:lineRule="auto"/>
              <w:rPr>
                <w:rFonts w:ascii="Arial" w:hAnsi="Arial" w:cs="Arial"/>
                <w:bCs/>
                <w:sz w:val="18"/>
                <w:szCs w:val="18"/>
              </w:rPr>
            </w:pPr>
          </w:p>
        </w:tc>
      </w:tr>
      <w:tr w:rsidR="00D65550" w:rsidRPr="00CF71EC" w14:paraId="410B0BF3"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1E4B0774" w14:textId="2E654750" w:rsidR="00D65550" w:rsidRPr="00C31F15" w:rsidRDefault="00D65550" w:rsidP="00D65550">
            <w:pPr>
              <w:spacing w:before="20" w:after="20" w:line="240" w:lineRule="auto"/>
              <w:rPr>
                <w:rFonts w:ascii="Arial" w:hAnsi="Arial" w:cs="Arial"/>
                <w:bCs/>
                <w:sz w:val="18"/>
                <w:szCs w:val="18"/>
              </w:rPr>
            </w:pPr>
            <w:hyperlink r:id="rId202" w:history="1">
              <w:r w:rsidRPr="00C31F15">
                <w:rPr>
                  <w:rStyle w:val="Hyperlink"/>
                  <w:rFonts w:ascii="Arial" w:hAnsi="Arial" w:cs="Arial"/>
                  <w:bCs/>
                  <w:sz w:val="18"/>
                  <w:szCs w:val="18"/>
                </w:rPr>
                <w:t>S6-260073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F69A8C9" w14:textId="70FE271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FS_SAT_APP_Ph4_New solution for KI#2 on AIML service maintenance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37CF0F9" w14:textId="612DB95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CA4C610"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B356502" w14:textId="684F27A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A70F4CA"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A6BB4FC" w14:textId="081E8000" w:rsidR="00D65550"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Revised to S6-260584</w:t>
            </w:r>
          </w:p>
        </w:tc>
      </w:tr>
      <w:tr w:rsidR="00BA4F51" w:rsidRPr="00CF71EC" w14:paraId="080AB2F1"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4AA8AE3B" w14:textId="6E231D8E" w:rsidR="00BA4F51" w:rsidRPr="00017587" w:rsidRDefault="00017587" w:rsidP="00D65550">
            <w:pPr>
              <w:spacing w:before="20" w:after="20" w:line="240" w:lineRule="auto"/>
            </w:pPr>
            <w:hyperlink r:id="rId203" w:history="1">
              <w:r w:rsidRPr="00017587">
                <w:rPr>
                  <w:rStyle w:val="Hyperlink"/>
                  <w:rFonts w:ascii="Arial" w:hAnsi="Arial" w:cs="Arial"/>
                  <w:sz w:val="18"/>
                </w:rPr>
                <w:t>S6-260584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430E8C5" w14:textId="3F8B429C"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FS_SAT_APP_Ph4_New solution for KI#2 on AIML service maintenance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35EB784" w14:textId="5C873B67"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BCC8CAC" w14:textId="77777777" w:rsidR="00BA4F51" w:rsidRPr="00BA4F51" w:rsidRDefault="00BA4F51" w:rsidP="00D65550">
            <w:pPr>
              <w:spacing w:before="20" w:after="20" w:line="240" w:lineRule="auto"/>
              <w:rPr>
                <w:rFonts w:ascii="Arial" w:hAnsi="Arial" w:cs="Arial"/>
                <w:bCs/>
                <w:sz w:val="18"/>
                <w:szCs w:val="18"/>
              </w:rPr>
            </w:pPr>
            <w:proofErr w:type="spellStart"/>
            <w:r w:rsidRPr="00BA4F51">
              <w:rPr>
                <w:rFonts w:ascii="Arial" w:hAnsi="Arial" w:cs="Arial"/>
                <w:bCs/>
                <w:sz w:val="18"/>
                <w:szCs w:val="18"/>
              </w:rPr>
              <w:t>pCR</w:t>
            </w:r>
            <w:proofErr w:type="spellEnd"/>
          </w:p>
          <w:p w14:paraId="03B316A7" w14:textId="613D6CD0"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9E1D1AD" w14:textId="77777777" w:rsid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Revision of S6-260073.</w:t>
            </w:r>
          </w:p>
          <w:p w14:paraId="2D00EFCD" w14:textId="77777777" w:rsidR="00017587" w:rsidRDefault="00017587" w:rsidP="00017587">
            <w:pPr>
              <w:spacing w:before="20" w:after="20" w:line="240" w:lineRule="auto"/>
              <w:rPr>
                <w:rFonts w:ascii="Arial" w:hAnsi="Arial" w:cs="Arial"/>
                <w:bCs/>
                <w:sz w:val="18"/>
                <w:szCs w:val="18"/>
              </w:rPr>
            </w:pPr>
          </w:p>
          <w:p w14:paraId="17FC6085"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0878B407" w14:textId="0C844899" w:rsidR="00BA4F51" w:rsidRPr="00CF71EC" w:rsidRDefault="00BA4F51"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99F1C3B" w14:textId="77777777" w:rsidR="00BA4F51" w:rsidRPr="00BA4F51" w:rsidRDefault="00BA4F51" w:rsidP="00D65550">
            <w:pPr>
              <w:spacing w:before="20" w:after="20" w:line="240" w:lineRule="auto"/>
              <w:rPr>
                <w:rFonts w:ascii="Arial" w:hAnsi="Arial" w:cs="Arial"/>
                <w:bCs/>
                <w:sz w:val="18"/>
                <w:szCs w:val="18"/>
              </w:rPr>
            </w:pPr>
          </w:p>
        </w:tc>
      </w:tr>
      <w:tr w:rsidR="00D65550" w:rsidRPr="00CF71EC" w14:paraId="01E5D45B"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71AC6C29" w14:textId="44D157D2" w:rsidR="00D65550" w:rsidRPr="00C31F15" w:rsidRDefault="00D65550" w:rsidP="00D65550">
            <w:pPr>
              <w:spacing w:before="20" w:after="20" w:line="240" w:lineRule="auto"/>
              <w:rPr>
                <w:rFonts w:ascii="Arial" w:hAnsi="Arial" w:cs="Arial"/>
                <w:bCs/>
                <w:sz w:val="18"/>
                <w:szCs w:val="18"/>
              </w:rPr>
            </w:pPr>
            <w:hyperlink r:id="rId204" w:history="1">
              <w:r w:rsidRPr="00C31F15">
                <w:rPr>
                  <w:rStyle w:val="Hyperlink"/>
                  <w:rFonts w:ascii="Arial" w:hAnsi="Arial" w:cs="Arial"/>
                  <w:bCs/>
                  <w:sz w:val="18"/>
                  <w:szCs w:val="18"/>
                </w:rPr>
                <w:t>S6-260155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EBE5448" w14:textId="5844F412"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Sol#4 Update &amp; Evaluation: Enhance SEALDD to support satellite selection in data delivery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6B443DE" w14:textId="68543EB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B8E2727"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9C8347" w14:textId="0780CC3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B64F64A"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B4930E7" w14:textId="13EF1700" w:rsidR="00D65550"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Revised to S6-260585</w:t>
            </w:r>
          </w:p>
        </w:tc>
      </w:tr>
      <w:tr w:rsidR="00BA4F51" w:rsidRPr="00CF71EC" w14:paraId="73D9245F"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22004975" w14:textId="3090AFB6" w:rsidR="00BA4F51" w:rsidRPr="00017587" w:rsidRDefault="00017587" w:rsidP="00D65550">
            <w:pPr>
              <w:spacing w:before="20" w:after="20" w:line="240" w:lineRule="auto"/>
            </w:pPr>
            <w:hyperlink r:id="rId205" w:history="1">
              <w:r w:rsidRPr="00017587">
                <w:rPr>
                  <w:rStyle w:val="Hyperlink"/>
                  <w:rFonts w:ascii="Arial" w:hAnsi="Arial" w:cs="Arial"/>
                  <w:sz w:val="18"/>
                </w:rPr>
                <w:t>S6-260585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00ED5E4" w14:textId="1DA4E9A6"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Sol#4 Update &amp; Evaluation: Enhance SEALDD to support satellite selection in data delivery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4302AC6" w14:textId="5AA436AE"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China Mobile Com. Corporation (</w:t>
            </w:r>
            <w:proofErr w:type="spellStart"/>
            <w:r w:rsidRPr="00BA4F51">
              <w:rPr>
                <w:rFonts w:ascii="Arial" w:hAnsi="Arial" w:cs="Arial"/>
                <w:bCs/>
                <w:sz w:val="18"/>
                <w:szCs w:val="18"/>
              </w:rPr>
              <w:t>Tianji</w:t>
            </w:r>
            <w:proofErr w:type="spellEnd"/>
            <w:r w:rsidRPr="00BA4F51">
              <w:rPr>
                <w:rFonts w:ascii="Arial" w:hAnsi="Arial" w:cs="Arial"/>
                <w:bCs/>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43534F7" w14:textId="77777777" w:rsidR="00BA4F51" w:rsidRPr="00BA4F51" w:rsidRDefault="00BA4F51" w:rsidP="00D65550">
            <w:pPr>
              <w:spacing w:before="20" w:after="20" w:line="240" w:lineRule="auto"/>
              <w:rPr>
                <w:rFonts w:ascii="Arial" w:hAnsi="Arial" w:cs="Arial"/>
                <w:bCs/>
                <w:sz w:val="18"/>
                <w:szCs w:val="18"/>
              </w:rPr>
            </w:pPr>
            <w:proofErr w:type="spellStart"/>
            <w:r w:rsidRPr="00BA4F51">
              <w:rPr>
                <w:rFonts w:ascii="Arial" w:hAnsi="Arial" w:cs="Arial"/>
                <w:bCs/>
                <w:sz w:val="18"/>
                <w:szCs w:val="18"/>
              </w:rPr>
              <w:t>pCR</w:t>
            </w:r>
            <w:proofErr w:type="spellEnd"/>
          </w:p>
          <w:p w14:paraId="56E5C872" w14:textId="383DD1D4"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5D814C8" w14:textId="77777777" w:rsid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Revision of S6-260155.</w:t>
            </w:r>
          </w:p>
          <w:p w14:paraId="6833BFC6" w14:textId="77777777" w:rsidR="00017587" w:rsidRDefault="00017587" w:rsidP="00017587">
            <w:pPr>
              <w:spacing w:before="20" w:after="20" w:line="240" w:lineRule="auto"/>
              <w:rPr>
                <w:rFonts w:ascii="Arial" w:hAnsi="Arial" w:cs="Arial"/>
                <w:bCs/>
                <w:sz w:val="18"/>
                <w:szCs w:val="18"/>
              </w:rPr>
            </w:pPr>
          </w:p>
          <w:p w14:paraId="2450F2BC"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48478EB6" w14:textId="36A793A6" w:rsidR="00BA4F51" w:rsidRPr="00CF71EC" w:rsidRDefault="00BA4F51"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C3AB906" w14:textId="77777777" w:rsidR="00BA4F51" w:rsidRPr="00BA4F51" w:rsidRDefault="00BA4F51" w:rsidP="00D65550">
            <w:pPr>
              <w:spacing w:before="20" w:after="20" w:line="240" w:lineRule="auto"/>
              <w:rPr>
                <w:rFonts w:ascii="Arial" w:hAnsi="Arial" w:cs="Arial"/>
                <w:bCs/>
                <w:sz w:val="18"/>
                <w:szCs w:val="18"/>
              </w:rPr>
            </w:pPr>
          </w:p>
        </w:tc>
      </w:tr>
      <w:tr w:rsidR="00D65550" w:rsidRPr="00CF71EC" w14:paraId="27D374A9"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746B39DB" w14:textId="0A605419" w:rsidR="00D65550" w:rsidRPr="00C31F15" w:rsidRDefault="00D65550" w:rsidP="00D65550">
            <w:pPr>
              <w:spacing w:before="20" w:after="20" w:line="240" w:lineRule="auto"/>
              <w:rPr>
                <w:rFonts w:ascii="Arial" w:hAnsi="Arial" w:cs="Arial"/>
                <w:bCs/>
                <w:sz w:val="18"/>
                <w:szCs w:val="18"/>
              </w:rPr>
            </w:pPr>
            <w:hyperlink r:id="rId206" w:history="1">
              <w:r w:rsidRPr="00C31F15">
                <w:rPr>
                  <w:rStyle w:val="Hyperlink"/>
                  <w:rFonts w:ascii="Arial" w:hAnsi="Arial" w:cs="Arial"/>
                  <w:bCs/>
                  <w:sz w:val="18"/>
                  <w:szCs w:val="18"/>
                </w:rPr>
                <w:t>S6-260156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0977B72" w14:textId="516D68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Sol#5 Update &amp; Evaluation: Using SEALDD to enhance application enablement layer for efficient content delivery over satellite access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E67AC0A" w14:textId="6D55518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D37FE6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A3FDD7D" w14:textId="28289F6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F20E6CB"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C42C02D" w14:textId="77A21BE7" w:rsidR="00D65550"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Revised to S6-260586</w:t>
            </w:r>
          </w:p>
        </w:tc>
      </w:tr>
      <w:tr w:rsidR="00BA4F51" w:rsidRPr="00CF71EC" w14:paraId="44A9F179"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5ED107FE" w14:textId="21CB098D" w:rsidR="00BA4F51" w:rsidRPr="00017587" w:rsidRDefault="00017587" w:rsidP="00D65550">
            <w:pPr>
              <w:spacing w:before="20" w:after="20" w:line="240" w:lineRule="auto"/>
            </w:pPr>
            <w:hyperlink r:id="rId207" w:history="1">
              <w:r w:rsidRPr="00017587">
                <w:rPr>
                  <w:rStyle w:val="Hyperlink"/>
                  <w:rFonts w:ascii="Arial" w:hAnsi="Arial" w:cs="Arial"/>
                  <w:sz w:val="18"/>
                </w:rPr>
                <w:t>S6-260586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42C8FA4" w14:textId="3F7F7AF8"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Sol#5 Update &amp; Evaluation: Using SEALDD to enhance application enablement layer for efficient content delivery over satellite access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0C8F3D6E" w14:textId="189D56D6"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China Mobile Com. Corporation (</w:t>
            </w:r>
            <w:proofErr w:type="spellStart"/>
            <w:r w:rsidRPr="00BA4F51">
              <w:rPr>
                <w:rFonts w:ascii="Arial" w:hAnsi="Arial" w:cs="Arial"/>
                <w:bCs/>
                <w:sz w:val="18"/>
                <w:szCs w:val="18"/>
              </w:rPr>
              <w:t>Tianji</w:t>
            </w:r>
            <w:proofErr w:type="spellEnd"/>
            <w:r w:rsidRPr="00BA4F51">
              <w:rPr>
                <w:rFonts w:ascii="Arial" w:hAnsi="Arial" w:cs="Arial"/>
                <w:bCs/>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6C6F37" w14:textId="77777777" w:rsidR="00BA4F51" w:rsidRPr="00BA4F51" w:rsidRDefault="00BA4F51" w:rsidP="00D65550">
            <w:pPr>
              <w:spacing w:before="20" w:after="20" w:line="240" w:lineRule="auto"/>
              <w:rPr>
                <w:rFonts w:ascii="Arial" w:hAnsi="Arial" w:cs="Arial"/>
                <w:bCs/>
                <w:sz w:val="18"/>
                <w:szCs w:val="18"/>
              </w:rPr>
            </w:pPr>
            <w:proofErr w:type="spellStart"/>
            <w:r w:rsidRPr="00BA4F51">
              <w:rPr>
                <w:rFonts w:ascii="Arial" w:hAnsi="Arial" w:cs="Arial"/>
                <w:bCs/>
                <w:sz w:val="18"/>
                <w:szCs w:val="18"/>
              </w:rPr>
              <w:t>pCR</w:t>
            </w:r>
            <w:proofErr w:type="spellEnd"/>
          </w:p>
          <w:p w14:paraId="6E3456F0" w14:textId="6BF363B3"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E5D2A38" w14:textId="77777777" w:rsid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Revision of S6-260156.</w:t>
            </w:r>
          </w:p>
          <w:p w14:paraId="063D301A" w14:textId="77777777" w:rsidR="00017587" w:rsidRDefault="00017587" w:rsidP="00017587">
            <w:pPr>
              <w:spacing w:before="20" w:after="20" w:line="240" w:lineRule="auto"/>
              <w:rPr>
                <w:rFonts w:ascii="Arial" w:hAnsi="Arial" w:cs="Arial"/>
                <w:bCs/>
                <w:sz w:val="18"/>
                <w:szCs w:val="18"/>
              </w:rPr>
            </w:pPr>
          </w:p>
          <w:p w14:paraId="746B0087"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68F814F2" w14:textId="7344B83E" w:rsidR="00BA4F51" w:rsidRPr="00CF71EC" w:rsidRDefault="00BA4F51"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0486727" w14:textId="77777777" w:rsidR="00BA4F51" w:rsidRPr="00BA4F51" w:rsidRDefault="00BA4F51" w:rsidP="00D65550">
            <w:pPr>
              <w:spacing w:before="20" w:after="20" w:line="240" w:lineRule="auto"/>
              <w:rPr>
                <w:rFonts w:ascii="Arial" w:hAnsi="Arial" w:cs="Arial"/>
                <w:bCs/>
                <w:sz w:val="18"/>
                <w:szCs w:val="18"/>
              </w:rPr>
            </w:pPr>
          </w:p>
        </w:tc>
      </w:tr>
      <w:tr w:rsidR="00D65550" w:rsidRPr="00CF71EC" w14:paraId="123C6DC7"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07A7E942" w14:textId="4086AA18" w:rsidR="00D65550" w:rsidRPr="00C31F15" w:rsidRDefault="00D65550" w:rsidP="00D65550">
            <w:pPr>
              <w:spacing w:before="20" w:after="20" w:line="240" w:lineRule="auto"/>
              <w:rPr>
                <w:rFonts w:ascii="Arial" w:hAnsi="Arial" w:cs="Arial"/>
                <w:bCs/>
                <w:sz w:val="18"/>
                <w:szCs w:val="18"/>
              </w:rPr>
            </w:pPr>
            <w:hyperlink r:id="rId208" w:history="1">
              <w:r w:rsidRPr="00C31F15">
                <w:rPr>
                  <w:rStyle w:val="Hyperlink"/>
                  <w:rFonts w:ascii="Arial" w:hAnsi="Arial" w:cs="Arial"/>
                  <w:bCs/>
                  <w:sz w:val="18"/>
                  <w:szCs w:val="18"/>
                </w:rPr>
                <w:t>S6-260224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FAC3E8D" w14:textId="2B71FAF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Overall evaluation for KI#6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DE87C32" w14:textId="4EB5592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1E5449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F13CE3" w14:textId="03847F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3B9CF8C"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A5BE3BB" w14:textId="498E49F7" w:rsidR="00D65550"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Revised to S6-260587</w:t>
            </w:r>
          </w:p>
        </w:tc>
      </w:tr>
      <w:tr w:rsidR="006A39BB" w:rsidRPr="00CF71EC" w14:paraId="02E62A08"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3FE8F017" w14:textId="50EB08DE" w:rsidR="006A39BB" w:rsidRPr="002E7276" w:rsidRDefault="002E7276" w:rsidP="00D65550">
            <w:pPr>
              <w:spacing w:before="20" w:after="20" w:line="240" w:lineRule="auto"/>
            </w:pPr>
            <w:hyperlink r:id="rId209" w:history="1">
              <w:r w:rsidRPr="002E7276">
                <w:rPr>
                  <w:rStyle w:val="Hyperlink"/>
                  <w:rFonts w:ascii="Arial" w:hAnsi="Arial" w:cs="Arial"/>
                  <w:sz w:val="18"/>
                </w:rPr>
                <w:t>S6-260587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64F8136" w14:textId="079C4983"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Overall evaluation for KI#6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31CF32D" w14:textId="11BCC982"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4FFE764" w14:textId="77777777" w:rsidR="006A39BB" w:rsidRPr="006A39BB" w:rsidRDefault="006A39BB" w:rsidP="00D65550">
            <w:pPr>
              <w:spacing w:before="20" w:after="20" w:line="240" w:lineRule="auto"/>
              <w:rPr>
                <w:rFonts w:ascii="Arial" w:hAnsi="Arial" w:cs="Arial"/>
                <w:bCs/>
                <w:sz w:val="18"/>
                <w:szCs w:val="18"/>
              </w:rPr>
            </w:pPr>
            <w:proofErr w:type="spellStart"/>
            <w:r w:rsidRPr="006A39BB">
              <w:rPr>
                <w:rFonts w:ascii="Arial" w:hAnsi="Arial" w:cs="Arial"/>
                <w:bCs/>
                <w:sz w:val="18"/>
                <w:szCs w:val="18"/>
              </w:rPr>
              <w:t>pCR</w:t>
            </w:r>
            <w:proofErr w:type="spellEnd"/>
          </w:p>
          <w:p w14:paraId="58A9B0CE" w14:textId="685C891E"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19C906C" w14:textId="77777777" w:rsid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Revision of S6-260224.</w:t>
            </w:r>
          </w:p>
          <w:p w14:paraId="00F0B62B" w14:textId="35694310" w:rsidR="006A39BB" w:rsidRPr="00CF71EC" w:rsidRDefault="002E7276" w:rsidP="00D65550">
            <w:pPr>
              <w:spacing w:before="20" w:after="20" w:line="240" w:lineRule="auto"/>
              <w:rPr>
                <w:rFonts w:ascii="Arial" w:hAnsi="Arial" w:cs="Arial"/>
                <w:bCs/>
                <w:sz w:val="18"/>
                <w:szCs w:val="18"/>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D892F3E" w14:textId="77777777" w:rsidR="006A39BB" w:rsidRPr="006A39BB" w:rsidRDefault="006A39BB" w:rsidP="00D65550">
            <w:pPr>
              <w:spacing w:before="20" w:after="20" w:line="240" w:lineRule="auto"/>
              <w:rPr>
                <w:rFonts w:ascii="Arial" w:hAnsi="Arial" w:cs="Arial"/>
                <w:bCs/>
                <w:sz w:val="18"/>
                <w:szCs w:val="18"/>
              </w:rPr>
            </w:pPr>
          </w:p>
        </w:tc>
      </w:tr>
      <w:tr w:rsidR="00D65550" w:rsidRPr="00CF71EC" w14:paraId="69BF8856"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542B7906" w14:textId="2C07891B" w:rsidR="00D65550" w:rsidRPr="00C31F15" w:rsidRDefault="00D65550" w:rsidP="00D65550">
            <w:pPr>
              <w:spacing w:before="20" w:after="20" w:line="240" w:lineRule="auto"/>
              <w:rPr>
                <w:rFonts w:ascii="Arial" w:hAnsi="Arial" w:cs="Arial"/>
                <w:bCs/>
                <w:sz w:val="18"/>
                <w:szCs w:val="18"/>
              </w:rPr>
            </w:pPr>
            <w:hyperlink r:id="rId210" w:history="1">
              <w:r w:rsidRPr="00C31F15">
                <w:rPr>
                  <w:rStyle w:val="Hyperlink"/>
                  <w:rFonts w:ascii="Arial" w:hAnsi="Arial" w:cs="Arial"/>
                  <w:bCs/>
                  <w:sz w:val="18"/>
                  <w:szCs w:val="18"/>
                </w:rPr>
                <w:t>S6-260225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2CECECC" w14:textId="408C6E0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Conclusion for KI#6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2E025FF" w14:textId="6666AA4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2799B5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C1EA931" w14:textId="0E4A06B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F4D7286"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92F6196" w14:textId="7BDABE62" w:rsidR="00D65550"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Revised to S6-260588</w:t>
            </w:r>
          </w:p>
        </w:tc>
      </w:tr>
      <w:tr w:rsidR="006A39BB" w:rsidRPr="00CF71EC" w14:paraId="27C51DB4"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0DC8399C" w14:textId="26DA4D83" w:rsidR="006A39BB" w:rsidRPr="002E7276" w:rsidRDefault="002E7276" w:rsidP="00D65550">
            <w:pPr>
              <w:spacing w:before="20" w:after="20" w:line="240" w:lineRule="auto"/>
            </w:pPr>
            <w:hyperlink r:id="rId211" w:history="1">
              <w:r w:rsidRPr="002E7276">
                <w:rPr>
                  <w:rStyle w:val="Hyperlink"/>
                  <w:rFonts w:ascii="Arial" w:hAnsi="Arial" w:cs="Arial"/>
                  <w:sz w:val="18"/>
                </w:rPr>
                <w:t>S6-260588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556DAAE" w14:textId="44F7F603"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Conclusion for KI#6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00102A38" w14:textId="77A5A0F6"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916745B" w14:textId="77777777" w:rsidR="006A39BB" w:rsidRPr="006A39BB" w:rsidRDefault="006A39BB" w:rsidP="00D65550">
            <w:pPr>
              <w:spacing w:before="20" w:after="20" w:line="240" w:lineRule="auto"/>
              <w:rPr>
                <w:rFonts w:ascii="Arial" w:hAnsi="Arial" w:cs="Arial"/>
                <w:bCs/>
                <w:sz w:val="18"/>
                <w:szCs w:val="18"/>
              </w:rPr>
            </w:pPr>
            <w:proofErr w:type="spellStart"/>
            <w:r w:rsidRPr="006A39BB">
              <w:rPr>
                <w:rFonts w:ascii="Arial" w:hAnsi="Arial" w:cs="Arial"/>
                <w:bCs/>
                <w:sz w:val="18"/>
                <w:szCs w:val="18"/>
              </w:rPr>
              <w:t>pCR</w:t>
            </w:r>
            <w:proofErr w:type="spellEnd"/>
          </w:p>
          <w:p w14:paraId="07305421" w14:textId="6D7AB726"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D318910" w14:textId="77777777" w:rsid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Revision of S6-260225.</w:t>
            </w:r>
          </w:p>
          <w:p w14:paraId="641828CA" w14:textId="63C01E8A" w:rsidR="006A39BB" w:rsidRPr="00CF71EC" w:rsidRDefault="002E7276" w:rsidP="00D65550">
            <w:pPr>
              <w:spacing w:before="20" w:after="20" w:line="240" w:lineRule="auto"/>
              <w:rPr>
                <w:rFonts w:ascii="Arial" w:hAnsi="Arial" w:cs="Arial"/>
                <w:bCs/>
                <w:sz w:val="18"/>
                <w:szCs w:val="18"/>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DE1BABA" w14:textId="77777777" w:rsidR="006A39BB" w:rsidRPr="006A39BB" w:rsidRDefault="006A39BB" w:rsidP="00D65550">
            <w:pPr>
              <w:spacing w:before="20" w:after="20" w:line="240" w:lineRule="auto"/>
              <w:rPr>
                <w:rFonts w:ascii="Arial" w:hAnsi="Arial" w:cs="Arial"/>
                <w:bCs/>
                <w:sz w:val="18"/>
                <w:szCs w:val="18"/>
              </w:rPr>
            </w:pPr>
          </w:p>
        </w:tc>
      </w:tr>
      <w:tr w:rsidR="00D65550" w:rsidRPr="00CF71EC" w14:paraId="20BDD0E5" w14:textId="77777777" w:rsidTr="002746EC">
        <w:tc>
          <w:tcPr>
            <w:tcW w:w="1166" w:type="dxa"/>
            <w:tcBorders>
              <w:top w:val="single" w:sz="4" w:space="0" w:color="auto"/>
              <w:left w:val="single" w:sz="4" w:space="0" w:color="auto"/>
              <w:bottom w:val="single" w:sz="4" w:space="0" w:color="auto"/>
              <w:right w:val="single" w:sz="4" w:space="0" w:color="auto"/>
            </w:tcBorders>
          </w:tcPr>
          <w:p w14:paraId="267785C7"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5253F304"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99EC47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AE48F54"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0D5B720B"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0832D26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0EEED51"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2D03AC1F"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5F42B68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912FDE9" w14:textId="4CB3AA73" w:rsidR="00D65550" w:rsidRPr="00CF71EC" w:rsidRDefault="00D65550" w:rsidP="00D65550">
            <w:pPr>
              <w:spacing w:before="20" w:after="20" w:line="240" w:lineRule="auto"/>
              <w:rPr>
                <w:rFonts w:ascii="Arial" w:hAnsi="Arial" w:cs="Arial"/>
                <w:b/>
              </w:rPr>
            </w:pPr>
            <w:r>
              <w:rPr>
                <w:rFonts w:ascii="Arial" w:hAnsi="Arial" w:cs="Arial"/>
                <w:b/>
              </w:rPr>
              <w:t>8.13</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D65550" w:rsidRPr="009C46BB" w:rsidRDefault="00D65550" w:rsidP="00D65550">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Pr="001F29C1">
              <w:rPr>
                <w:rFonts w:ascii="Arial" w:eastAsia="Times New Roman" w:hAnsi="Arial"/>
                <w:b/>
                <w:bCs/>
                <w:color w:val="262626"/>
                <w:lang w:val="en-US" w:eastAsia="ja-JP"/>
              </w:rPr>
              <w:t>Study on use of Sensing results for Vertical Applications</w:t>
            </w:r>
          </w:p>
          <w:p w14:paraId="5E98D943" w14:textId="19762D34" w:rsidR="00D65550" w:rsidRPr="0095615C"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Yue Liu, China Mobile</w:t>
            </w:r>
            <w:r>
              <w:rPr>
                <w:rFonts w:ascii="Arial" w:hAnsi="Arial" w:cs="Arial"/>
                <w:b/>
                <w:bCs/>
                <w:lang w:val="it-IT"/>
              </w:rPr>
              <w:t xml:space="preserve"> / </w:t>
            </w:r>
            <w:r w:rsidRPr="0095615C">
              <w:rPr>
                <w:rFonts w:ascii="Arial" w:hAnsi="Arial" w:cs="Arial"/>
                <w:b/>
                <w:bCs/>
                <w:lang w:val="it-IT"/>
              </w:rPr>
              <w:t>Wei Luo, ZTE Corporation</w:t>
            </w:r>
          </w:p>
          <w:p w14:paraId="28D3C53E" w14:textId="2B60FD79"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39</w:t>
            </w:r>
            <w:r w:rsidRPr="00D01C9F">
              <w:rPr>
                <w:rFonts w:ascii="Arial" w:hAnsi="Arial" w:cs="Arial"/>
                <w:b/>
                <w:bCs/>
                <w:lang w:val="it-IT"/>
              </w:rPr>
              <w:t xml:space="preserve"> papers</w:t>
            </w:r>
          </w:p>
        </w:tc>
      </w:tr>
      <w:tr w:rsidR="00D65550" w:rsidRPr="00CF71EC" w14:paraId="04DB8FE2"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1D62806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C9771A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8F04087"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578FF4F"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62458FFE" w14:textId="2A707958" w:rsidR="00D65550" w:rsidRPr="00BB3996" w:rsidRDefault="00D65550" w:rsidP="00D65550">
            <w:pPr>
              <w:spacing w:before="20" w:after="20" w:line="240" w:lineRule="auto"/>
              <w:rPr>
                <w:rFonts w:ascii="Arial" w:hAnsi="Arial" w:cs="Arial"/>
                <w:bCs/>
                <w:sz w:val="18"/>
                <w:szCs w:val="18"/>
              </w:rPr>
            </w:pPr>
            <w:hyperlink r:id="rId212" w:history="1">
              <w:r w:rsidRPr="00BB3996">
                <w:rPr>
                  <w:rStyle w:val="Hyperlink"/>
                  <w:rFonts w:ascii="Arial" w:hAnsi="Arial" w:cs="Arial"/>
                  <w:bCs/>
                  <w:sz w:val="18"/>
                  <w:szCs w:val="18"/>
                </w:rPr>
                <w:t>S6-260066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1B1FE62" w14:textId="709B9F6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of solution #5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478B9C9" w14:textId="14E047A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B8DEA68"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667C3919" w14:textId="5E6651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6A74F32" w14:textId="16592987"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B960636" w14:textId="52D14127" w:rsidR="00D65550"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Revised to S6-260598</w:t>
            </w:r>
          </w:p>
        </w:tc>
      </w:tr>
      <w:tr w:rsidR="00864C97" w:rsidRPr="00CF71EC" w14:paraId="0EE3DBEC"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5A613047" w14:textId="360EEC12" w:rsidR="00864C97" w:rsidRPr="00017587" w:rsidRDefault="00017587" w:rsidP="00D65550">
            <w:pPr>
              <w:spacing w:before="20" w:after="20" w:line="240" w:lineRule="auto"/>
            </w:pPr>
            <w:hyperlink r:id="rId213" w:history="1">
              <w:r w:rsidRPr="00017587">
                <w:rPr>
                  <w:rStyle w:val="Hyperlink"/>
                  <w:rFonts w:ascii="Arial" w:hAnsi="Arial" w:cs="Arial"/>
                  <w:sz w:val="18"/>
                </w:rPr>
                <w:t>S6-260598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D85E730" w14:textId="6C9E69AD" w:rsidR="00864C97"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Pseudo-CR on update of solution #5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502FCA4" w14:textId="1448F79A" w:rsidR="00864C97"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280E6B" w14:textId="77777777" w:rsidR="00864C97" w:rsidRPr="00864C97" w:rsidRDefault="00864C97" w:rsidP="00D65550">
            <w:pPr>
              <w:spacing w:before="20" w:after="20" w:line="240" w:lineRule="auto"/>
              <w:rPr>
                <w:rFonts w:ascii="Arial" w:hAnsi="Arial" w:cs="Arial"/>
                <w:bCs/>
                <w:sz w:val="18"/>
                <w:szCs w:val="18"/>
              </w:rPr>
            </w:pPr>
            <w:proofErr w:type="spellStart"/>
            <w:r w:rsidRPr="00864C97">
              <w:rPr>
                <w:rFonts w:ascii="Arial" w:hAnsi="Arial" w:cs="Arial"/>
                <w:bCs/>
                <w:sz w:val="18"/>
                <w:szCs w:val="18"/>
              </w:rPr>
              <w:t>pCR</w:t>
            </w:r>
            <w:proofErr w:type="spellEnd"/>
          </w:p>
          <w:p w14:paraId="0EA3287A" w14:textId="1EBDFA10" w:rsidR="00864C97"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E00BE52" w14:textId="77777777" w:rsidR="00864C97" w:rsidRDefault="00864C97" w:rsidP="00D65550">
            <w:pPr>
              <w:spacing w:before="20" w:after="20" w:line="240" w:lineRule="auto"/>
              <w:rPr>
                <w:rFonts w:ascii="Arial" w:eastAsia="SimSun" w:hAnsi="Arial" w:cs="Arial"/>
                <w:bCs/>
                <w:i/>
                <w:sz w:val="18"/>
                <w:szCs w:val="18"/>
                <w:lang w:val="en-US" w:eastAsia="zh-CN"/>
              </w:rPr>
            </w:pPr>
            <w:r w:rsidRPr="00864C97">
              <w:rPr>
                <w:rFonts w:ascii="Arial" w:eastAsia="SimSun" w:hAnsi="Arial" w:cs="Arial"/>
                <w:bCs/>
                <w:sz w:val="18"/>
                <w:szCs w:val="18"/>
                <w:lang w:val="en-US" w:eastAsia="zh-CN"/>
              </w:rPr>
              <w:t>Revision of S6-260066.</w:t>
            </w:r>
          </w:p>
          <w:p w14:paraId="1858A3CF" w14:textId="6FC40500" w:rsidR="00864C97" w:rsidRDefault="00864C97" w:rsidP="00D65550">
            <w:pPr>
              <w:spacing w:before="20" w:after="20" w:line="240" w:lineRule="auto"/>
              <w:rPr>
                <w:rFonts w:ascii="Arial" w:eastAsia="SimSun" w:hAnsi="Arial" w:cs="Arial"/>
                <w:bCs/>
                <w:sz w:val="18"/>
                <w:szCs w:val="18"/>
                <w:lang w:val="en-US" w:eastAsia="zh-CN"/>
              </w:rPr>
            </w:pPr>
            <w:r w:rsidRPr="00864C97">
              <w:rPr>
                <w:rFonts w:ascii="Arial" w:eastAsia="SimSun" w:hAnsi="Arial" w:cs="Arial"/>
                <w:bCs/>
                <w:i/>
                <w:sz w:val="18"/>
                <w:szCs w:val="18"/>
                <w:lang w:val="en-US" w:eastAsia="zh-CN"/>
              </w:rPr>
              <w:t>Sol for KI#2</w:t>
            </w:r>
          </w:p>
          <w:p w14:paraId="17CE726B" w14:textId="77777777" w:rsidR="00017587" w:rsidRDefault="00017587" w:rsidP="00017587">
            <w:pPr>
              <w:spacing w:before="20" w:after="20" w:line="240" w:lineRule="auto"/>
              <w:rPr>
                <w:rFonts w:ascii="Arial" w:hAnsi="Arial" w:cs="Arial"/>
                <w:bCs/>
                <w:sz w:val="18"/>
                <w:szCs w:val="18"/>
              </w:rPr>
            </w:pPr>
          </w:p>
          <w:p w14:paraId="660830AF"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24547E67" w14:textId="792EED75" w:rsidR="00864C97" w:rsidRPr="00BB3996" w:rsidRDefault="00864C97"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8820417" w14:textId="77777777" w:rsidR="00864C97" w:rsidRPr="00864C97" w:rsidRDefault="00864C97" w:rsidP="00D65550">
            <w:pPr>
              <w:spacing w:before="20" w:after="20" w:line="240" w:lineRule="auto"/>
              <w:rPr>
                <w:rFonts w:ascii="Arial" w:hAnsi="Arial" w:cs="Arial"/>
                <w:bCs/>
                <w:sz w:val="18"/>
                <w:szCs w:val="18"/>
              </w:rPr>
            </w:pPr>
          </w:p>
        </w:tc>
      </w:tr>
      <w:tr w:rsidR="00D65550" w:rsidRPr="00CF71EC" w14:paraId="20F105A8"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02850FF9" w14:textId="54013554" w:rsidR="00D65550" w:rsidRPr="00BB3996" w:rsidRDefault="00D65550" w:rsidP="00D65550">
            <w:pPr>
              <w:spacing w:before="20" w:after="20" w:line="240" w:lineRule="auto"/>
              <w:rPr>
                <w:rFonts w:ascii="Arial" w:hAnsi="Arial" w:cs="Arial"/>
                <w:bCs/>
                <w:sz w:val="18"/>
                <w:szCs w:val="18"/>
              </w:rPr>
            </w:pPr>
            <w:hyperlink r:id="rId214" w:history="1">
              <w:r w:rsidRPr="00BB3996">
                <w:rPr>
                  <w:rStyle w:val="Hyperlink"/>
                  <w:rFonts w:ascii="Arial" w:hAnsi="Arial" w:cs="Arial"/>
                  <w:bCs/>
                  <w:sz w:val="18"/>
                  <w:szCs w:val="18"/>
                </w:rPr>
                <w:t>S6-260063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5C2706A" w14:textId="1C9052C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solution </w:t>
            </w:r>
            <w:proofErr w:type="spellStart"/>
            <w:r w:rsidRPr="00BB3996">
              <w:rPr>
                <w:rFonts w:ascii="Arial" w:hAnsi="Arial" w:cs="Arial"/>
                <w:bCs/>
                <w:sz w:val="18"/>
                <w:szCs w:val="18"/>
              </w:rPr>
              <w:t>evalution</w:t>
            </w:r>
            <w:proofErr w:type="spellEnd"/>
            <w:r w:rsidRPr="00BB3996">
              <w:rPr>
                <w:rFonts w:ascii="Arial" w:hAnsi="Arial" w:cs="Arial"/>
                <w:bCs/>
                <w:sz w:val="18"/>
                <w:szCs w:val="18"/>
              </w:rPr>
              <w:t xml:space="preserve"> of solution #5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F5F6BC0" w14:textId="1A6A6F9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EB97A99"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1AB57C0B" w14:textId="2CA135B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F647CED"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D195C27" w14:textId="539B0E44" w:rsidR="00D65550"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Revised to S6-260599</w:t>
            </w:r>
          </w:p>
        </w:tc>
      </w:tr>
      <w:tr w:rsidR="00FA050E" w:rsidRPr="00CF71EC" w14:paraId="44A49C85"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04263927" w14:textId="3C24BD1C" w:rsidR="00FA050E" w:rsidRPr="00017587" w:rsidRDefault="00017587" w:rsidP="00D65550">
            <w:pPr>
              <w:spacing w:before="20" w:after="20" w:line="240" w:lineRule="auto"/>
            </w:pPr>
            <w:hyperlink r:id="rId215" w:history="1">
              <w:r w:rsidRPr="00017587">
                <w:rPr>
                  <w:rStyle w:val="Hyperlink"/>
                  <w:rFonts w:ascii="Arial" w:hAnsi="Arial" w:cs="Arial"/>
                  <w:sz w:val="18"/>
                </w:rPr>
                <w:t>S6-260599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96B44D7" w14:textId="239D39A3"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 xml:space="preserve">solution </w:t>
            </w:r>
            <w:proofErr w:type="spellStart"/>
            <w:r w:rsidRPr="00FA050E">
              <w:rPr>
                <w:rFonts w:ascii="Arial" w:hAnsi="Arial" w:cs="Arial"/>
                <w:bCs/>
                <w:sz w:val="18"/>
                <w:szCs w:val="18"/>
              </w:rPr>
              <w:t>evalution</w:t>
            </w:r>
            <w:proofErr w:type="spellEnd"/>
            <w:r w:rsidRPr="00FA050E">
              <w:rPr>
                <w:rFonts w:ascii="Arial" w:hAnsi="Arial" w:cs="Arial"/>
                <w:bCs/>
                <w:sz w:val="18"/>
                <w:szCs w:val="18"/>
              </w:rPr>
              <w:t xml:space="preserve"> of solution #5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33CC45F" w14:textId="61B8E8DF"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030E5DC" w14:textId="77777777" w:rsidR="00FA050E" w:rsidRPr="00FA050E" w:rsidRDefault="00FA050E" w:rsidP="00D65550">
            <w:pPr>
              <w:spacing w:before="20" w:after="20" w:line="240" w:lineRule="auto"/>
              <w:rPr>
                <w:rFonts w:ascii="Arial" w:hAnsi="Arial" w:cs="Arial"/>
                <w:bCs/>
                <w:sz w:val="18"/>
                <w:szCs w:val="18"/>
              </w:rPr>
            </w:pPr>
            <w:proofErr w:type="spellStart"/>
            <w:r w:rsidRPr="00FA050E">
              <w:rPr>
                <w:rFonts w:ascii="Arial" w:hAnsi="Arial" w:cs="Arial"/>
                <w:bCs/>
                <w:sz w:val="18"/>
                <w:szCs w:val="18"/>
              </w:rPr>
              <w:t>pCR</w:t>
            </w:r>
            <w:proofErr w:type="spellEnd"/>
          </w:p>
          <w:p w14:paraId="3D46494D" w14:textId="5EEEE3F7"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7F8ADEB" w14:textId="77777777" w:rsid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Revision of S6-260063.</w:t>
            </w:r>
          </w:p>
          <w:p w14:paraId="53366980" w14:textId="77777777" w:rsidR="00017587" w:rsidRDefault="00017587" w:rsidP="00017587">
            <w:pPr>
              <w:spacing w:before="20" w:after="20" w:line="240" w:lineRule="auto"/>
              <w:rPr>
                <w:rFonts w:ascii="Arial" w:hAnsi="Arial" w:cs="Arial"/>
                <w:bCs/>
                <w:sz w:val="18"/>
                <w:szCs w:val="18"/>
              </w:rPr>
            </w:pPr>
          </w:p>
          <w:p w14:paraId="697A3547"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4C76F22D" w14:textId="0DAC59AB" w:rsidR="00FA050E" w:rsidRPr="00BB3996" w:rsidRDefault="00FA050E"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A359512" w14:textId="77777777" w:rsidR="00FA050E" w:rsidRPr="00FA050E" w:rsidRDefault="00FA050E" w:rsidP="00D65550">
            <w:pPr>
              <w:spacing w:before="20" w:after="20" w:line="240" w:lineRule="auto"/>
              <w:rPr>
                <w:rFonts w:ascii="Arial" w:hAnsi="Arial" w:cs="Arial"/>
                <w:bCs/>
                <w:sz w:val="18"/>
                <w:szCs w:val="18"/>
              </w:rPr>
            </w:pPr>
          </w:p>
        </w:tc>
      </w:tr>
      <w:tr w:rsidR="00D65550" w:rsidRPr="00CF71EC" w14:paraId="7691641C"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5B24F716" w14:textId="39CD6062" w:rsidR="00D65550" w:rsidRPr="00BB3996" w:rsidRDefault="00D65550" w:rsidP="00D65550">
            <w:pPr>
              <w:spacing w:before="20" w:after="20" w:line="240" w:lineRule="auto"/>
              <w:rPr>
                <w:rFonts w:ascii="Arial" w:hAnsi="Arial" w:cs="Arial"/>
                <w:bCs/>
                <w:sz w:val="18"/>
                <w:szCs w:val="18"/>
              </w:rPr>
            </w:pPr>
            <w:hyperlink r:id="rId216" w:history="1">
              <w:r w:rsidRPr="00BB3996">
                <w:rPr>
                  <w:rStyle w:val="Hyperlink"/>
                  <w:rFonts w:ascii="Arial" w:hAnsi="Arial" w:cs="Arial"/>
                  <w:bCs/>
                  <w:sz w:val="18"/>
                  <w:szCs w:val="18"/>
                </w:rPr>
                <w:t>S6-260067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427EA6C" w14:textId="2A9AFC7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of solution #6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A590C7E" w14:textId="030E6F2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7578F16"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541471E" w14:textId="251920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45221C9" w14:textId="4FF1488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DE71EB3" w14:textId="633FC902" w:rsidR="00D65550"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Revised to S6-260600</w:t>
            </w:r>
          </w:p>
        </w:tc>
      </w:tr>
      <w:tr w:rsidR="00FA050E" w:rsidRPr="00CF71EC" w14:paraId="205D9DCA"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73454D4D" w14:textId="19138BFD" w:rsidR="00FA050E" w:rsidRPr="00017587" w:rsidRDefault="00017587" w:rsidP="00D65550">
            <w:pPr>
              <w:spacing w:before="20" w:after="20" w:line="240" w:lineRule="auto"/>
            </w:pPr>
            <w:hyperlink r:id="rId217" w:history="1">
              <w:r w:rsidRPr="00017587">
                <w:rPr>
                  <w:rStyle w:val="Hyperlink"/>
                  <w:rFonts w:ascii="Arial" w:hAnsi="Arial" w:cs="Arial"/>
                  <w:sz w:val="18"/>
                </w:rPr>
                <w:t>S6-260600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4B37577" w14:textId="0570362C"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Pseudo-CR on update of solution #6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3AE1EB0" w14:textId="3CDAF6B9"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7CB2F2B" w14:textId="77777777" w:rsidR="00FA050E" w:rsidRPr="00FA050E" w:rsidRDefault="00FA050E" w:rsidP="00D65550">
            <w:pPr>
              <w:spacing w:before="20" w:after="20" w:line="240" w:lineRule="auto"/>
              <w:rPr>
                <w:rFonts w:ascii="Arial" w:hAnsi="Arial" w:cs="Arial"/>
                <w:bCs/>
                <w:sz w:val="18"/>
                <w:szCs w:val="18"/>
              </w:rPr>
            </w:pPr>
            <w:proofErr w:type="spellStart"/>
            <w:r w:rsidRPr="00FA050E">
              <w:rPr>
                <w:rFonts w:ascii="Arial" w:hAnsi="Arial" w:cs="Arial"/>
                <w:bCs/>
                <w:sz w:val="18"/>
                <w:szCs w:val="18"/>
              </w:rPr>
              <w:t>pCR</w:t>
            </w:r>
            <w:proofErr w:type="spellEnd"/>
          </w:p>
          <w:p w14:paraId="39DC1237" w14:textId="48DD6ECB"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BB03859" w14:textId="77777777" w:rsidR="00FA050E" w:rsidRDefault="00FA050E" w:rsidP="00D65550">
            <w:pPr>
              <w:spacing w:before="20" w:after="20" w:line="240" w:lineRule="auto"/>
              <w:rPr>
                <w:rFonts w:ascii="Arial" w:eastAsia="SimSun" w:hAnsi="Arial" w:cs="Arial"/>
                <w:bCs/>
                <w:i/>
                <w:sz w:val="18"/>
                <w:szCs w:val="18"/>
                <w:lang w:val="en-US" w:eastAsia="zh-CN"/>
              </w:rPr>
            </w:pPr>
            <w:r w:rsidRPr="00FA050E">
              <w:rPr>
                <w:rFonts w:ascii="Arial" w:eastAsia="SimSun" w:hAnsi="Arial" w:cs="Arial"/>
                <w:bCs/>
                <w:sz w:val="18"/>
                <w:szCs w:val="18"/>
                <w:lang w:val="en-US" w:eastAsia="zh-CN"/>
              </w:rPr>
              <w:t>Revision of S6-260067.</w:t>
            </w:r>
          </w:p>
          <w:p w14:paraId="2A63E18F" w14:textId="5991066C" w:rsidR="00FA050E" w:rsidRDefault="00FA050E" w:rsidP="00D65550">
            <w:pPr>
              <w:spacing w:before="20" w:after="20" w:line="240" w:lineRule="auto"/>
              <w:rPr>
                <w:rFonts w:ascii="Arial" w:eastAsia="SimSun" w:hAnsi="Arial" w:cs="Arial"/>
                <w:bCs/>
                <w:sz w:val="18"/>
                <w:szCs w:val="18"/>
                <w:lang w:val="en-US" w:eastAsia="zh-CN"/>
              </w:rPr>
            </w:pPr>
            <w:r w:rsidRPr="00FA050E">
              <w:rPr>
                <w:rFonts w:ascii="Arial" w:eastAsia="SimSun" w:hAnsi="Arial" w:cs="Arial"/>
                <w:bCs/>
                <w:i/>
                <w:sz w:val="18"/>
                <w:szCs w:val="18"/>
                <w:lang w:val="en-US" w:eastAsia="zh-CN"/>
              </w:rPr>
              <w:t>Sol for KI#2</w:t>
            </w:r>
          </w:p>
          <w:p w14:paraId="65B1CA8C" w14:textId="77777777" w:rsidR="00017587" w:rsidRDefault="00017587" w:rsidP="00017587">
            <w:pPr>
              <w:spacing w:before="20" w:after="20" w:line="240" w:lineRule="auto"/>
              <w:rPr>
                <w:rFonts w:ascii="Arial" w:hAnsi="Arial" w:cs="Arial"/>
                <w:bCs/>
                <w:sz w:val="18"/>
                <w:szCs w:val="18"/>
              </w:rPr>
            </w:pPr>
          </w:p>
          <w:p w14:paraId="70B4532B"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4AB39E5F" w14:textId="71F04A6B" w:rsidR="00FA050E" w:rsidRPr="00BB3996" w:rsidRDefault="00FA050E"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7CF8CE8" w14:textId="77777777" w:rsidR="00FA050E" w:rsidRPr="00FA050E" w:rsidRDefault="00FA050E" w:rsidP="00D65550">
            <w:pPr>
              <w:spacing w:before="20" w:after="20" w:line="240" w:lineRule="auto"/>
              <w:rPr>
                <w:rFonts w:ascii="Arial" w:hAnsi="Arial" w:cs="Arial"/>
                <w:bCs/>
                <w:sz w:val="18"/>
                <w:szCs w:val="18"/>
              </w:rPr>
            </w:pPr>
          </w:p>
        </w:tc>
      </w:tr>
      <w:tr w:rsidR="00D65550" w:rsidRPr="00CF71EC" w14:paraId="35CF6492"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7BA1449A" w14:textId="5E8A836D" w:rsidR="00D65550" w:rsidRPr="00BB3996" w:rsidRDefault="00D65550" w:rsidP="00D65550">
            <w:pPr>
              <w:spacing w:before="20" w:after="20" w:line="240" w:lineRule="auto"/>
              <w:rPr>
                <w:rFonts w:ascii="Arial" w:hAnsi="Arial" w:cs="Arial"/>
                <w:bCs/>
                <w:sz w:val="18"/>
                <w:szCs w:val="18"/>
              </w:rPr>
            </w:pPr>
            <w:hyperlink r:id="rId218" w:history="1">
              <w:r w:rsidRPr="00BB3996">
                <w:rPr>
                  <w:rStyle w:val="Hyperlink"/>
                  <w:rFonts w:ascii="Arial" w:hAnsi="Arial" w:cs="Arial"/>
                  <w:bCs/>
                  <w:sz w:val="18"/>
                  <w:szCs w:val="18"/>
                </w:rPr>
                <w:t>S6-260064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4D1BE2E" w14:textId="085C97F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evaluation of solution #6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D79DCD4" w14:textId="1F65DE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F5AC4F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7197D12" w14:textId="38425F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7DFDD06"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22F25F2" w14:textId="5A0785BA" w:rsidR="00D65550"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Revised to S6-260601</w:t>
            </w:r>
          </w:p>
        </w:tc>
      </w:tr>
      <w:tr w:rsidR="003E7D5D" w:rsidRPr="00CF71EC" w14:paraId="0D17EF2C"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65D22A8A" w14:textId="6BB6FA42" w:rsidR="003E7D5D" w:rsidRPr="00017587" w:rsidRDefault="00017587" w:rsidP="00D65550">
            <w:pPr>
              <w:spacing w:before="20" w:after="20" w:line="240" w:lineRule="auto"/>
            </w:pPr>
            <w:hyperlink r:id="rId219" w:history="1">
              <w:r w:rsidRPr="00017587">
                <w:rPr>
                  <w:rStyle w:val="Hyperlink"/>
                  <w:rFonts w:ascii="Arial" w:hAnsi="Arial" w:cs="Arial"/>
                  <w:sz w:val="18"/>
                </w:rPr>
                <w:t>S6-260601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AB6D177" w14:textId="12E22225"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Pseudo-CR on solution evaluation of solution #6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28E9A32" w14:textId="0844A5CF"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E3A4194" w14:textId="77777777" w:rsidR="003E7D5D" w:rsidRPr="003E7D5D" w:rsidRDefault="003E7D5D" w:rsidP="00D65550">
            <w:pPr>
              <w:spacing w:before="20" w:after="20" w:line="240" w:lineRule="auto"/>
              <w:rPr>
                <w:rFonts w:ascii="Arial" w:hAnsi="Arial" w:cs="Arial"/>
                <w:bCs/>
                <w:sz w:val="18"/>
                <w:szCs w:val="18"/>
              </w:rPr>
            </w:pPr>
            <w:proofErr w:type="spellStart"/>
            <w:r w:rsidRPr="003E7D5D">
              <w:rPr>
                <w:rFonts w:ascii="Arial" w:hAnsi="Arial" w:cs="Arial"/>
                <w:bCs/>
                <w:sz w:val="18"/>
                <w:szCs w:val="18"/>
              </w:rPr>
              <w:t>pCR</w:t>
            </w:r>
            <w:proofErr w:type="spellEnd"/>
          </w:p>
          <w:p w14:paraId="13BE5372" w14:textId="5BF2B310"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4990E79" w14:textId="77777777" w:rsid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Revision of S6-260064.</w:t>
            </w:r>
          </w:p>
          <w:p w14:paraId="41EB3095" w14:textId="77777777" w:rsidR="00017587" w:rsidRDefault="00017587" w:rsidP="00017587">
            <w:pPr>
              <w:spacing w:before="20" w:after="20" w:line="240" w:lineRule="auto"/>
              <w:rPr>
                <w:rFonts w:ascii="Arial" w:hAnsi="Arial" w:cs="Arial"/>
                <w:bCs/>
                <w:sz w:val="18"/>
                <w:szCs w:val="18"/>
              </w:rPr>
            </w:pPr>
          </w:p>
          <w:p w14:paraId="76B38D2E"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079409BE" w14:textId="08CC6706" w:rsidR="003E7D5D" w:rsidRPr="00BB3996" w:rsidRDefault="003E7D5D"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54682E2" w14:textId="77777777" w:rsidR="003E7D5D" w:rsidRPr="003E7D5D" w:rsidRDefault="003E7D5D" w:rsidP="00D65550">
            <w:pPr>
              <w:spacing w:before="20" w:after="20" w:line="240" w:lineRule="auto"/>
              <w:rPr>
                <w:rFonts w:ascii="Arial" w:hAnsi="Arial" w:cs="Arial"/>
                <w:bCs/>
                <w:sz w:val="18"/>
                <w:szCs w:val="18"/>
              </w:rPr>
            </w:pPr>
          </w:p>
        </w:tc>
      </w:tr>
      <w:tr w:rsidR="00D65550" w:rsidRPr="00CF71EC" w14:paraId="366E1547"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76DB4466" w14:textId="1096EC67" w:rsidR="00D65550" w:rsidRPr="00BB3996" w:rsidRDefault="00D65550" w:rsidP="00D65550">
            <w:pPr>
              <w:spacing w:before="20" w:after="20" w:line="240" w:lineRule="auto"/>
              <w:rPr>
                <w:rFonts w:ascii="Arial" w:hAnsi="Arial" w:cs="Arial"/>
                <w:bCs/>
                <w:sz w:val="18"/>
                <w:szCs w:val="18"/>
              </w:rPr>
            </w:pPr>
            <w:hyperlink r:id="rId220" w:history="1">
              <w:r w:rsidRPr="00BB3996">
                <w:rPr>
                  <w:rStyle w:val="Hyperlink"/>
                  <w:rFonts w:ascii="Arial" w:hAnsi="Arial" w:cs="Arial"/>
                  <w:bCs/>
                  <w:sz w:val="18"/>
                  <w:szCs w:val="18"/>
                </w:rPr>
                <w:t>S6-260320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4DBEE7F" w14:textId="2AF7A8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4595847" w14:textId="4DD4305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A3C4BCD"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29C62FA" w14:textId="763502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48DD9BB" w14:textId="6ABDA63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0E6844B" w14:textId="77E7D439" w:rsidR="00D65550"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Revised to S6-260602</w:t>
            </w:r>
          </w:p>
        </w:tc>
      </w:tr>
      <w:tr w:rsidR="003E7D5D" w:rsidRPr="00CF71EC" w14:paraId="2B0345E5"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664FFA00" w14:textId="0015B434" w:rsidR="003E7D5D" w:rsidRPr="00017587" w:rsidRDefault="00017587" w:rsidP="00D65550">
            <w:pPr>
              <w:spacing w:before="20" w:after="20" w:line="240" w:lineRule="auto"/>
            </w:pPr>
            <w:hyperlink r:id="rId221" w:history="1">
              <w:r w:rsidRPr="00017587">
                <w:rPr>
                  <w:rStyle w:val="Hyperlink"/>
                  <w:rFonts w:ascii="Arial" w:hAnsi="Arial" w:cs="Arial"/>
                  <w:sz w:val="18"/>
                </w:rPr>
                <w:t>S6-260602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536B7FB" w14:textId="20DF0C96"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Updates to Solution #7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F3CD3D4" w14:textId="27F2A9E4"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532E05" w14:textId="77777777" w:rsidR="003E7D5D" w:rsidRPr="003E7D5D" w:rsidRDefault="003E7D5D" w:rsidP="00D65550">
            <w:pPr>
              <w:spacing w:before="20" w:after="20" w:line="240" w:lineRule="auto"/>
              <w:rPr>
                <w:rFonts w:ascii="Arial" w:hAnsi="Arial" w:cs="Arial"/>
                <w:bCs/>
                <w:sz w:val="18"/>
                <w:szCs w:val="18"/>
              </w:rPr>
            </w:pPr>
            <w:proofErr w:type="spellStart"/>
            <w:r w:rsidRPr="003E7D5D">
              <w:rPr>
                <w:rFonts w:ascii="Arial" w:hAnsi="Arial" w:cs="Arial"/>
                <w:bCs/>
                <w:sz w:val="18"/>
                <w:szCs w:val="18"/>
              </w:rPr>
              <w:t>pCR</w:t>
            </w:r>
            <w:proofErr w:type="spellEnd"/>
          </w:p>
          <w:p w14:paraId="1B9735F9" w14:textId="6E1923D2"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F5F3D81" w14:textId="77777777" w:rsidR="003E7D5D" w:rsidRDefault="003E7D5D" w:rsidP="00D65550">
            <w:pPr>
              <w:spacing w:before="20" w:after="20" w:line="240" w:lineRule="auto"/>
              <w:rPr>
                <w:rFonts w:ascii="Arial" w:eastAsia="SimSun" w:hAnsi="Arial" w:cs="Arial"/>
                <w:bCs/>
                <w:i/>
                <w:sz w:val="18"/>
                <w:szCs w:val="18"/>
                <w:lang w:val="en-US" w:eastAsia="zh-CN"/>
              </w:rPr>
            </w:pPr>
            <w:r w:rsidRPr="003E7D5D">
              <w:rPr>
                <w:rFonts w:ascii="Arial" w:eastAsia="SimSun" w:hAnsi="Arial" w:cs="Arial"/>
                <w:bCs/>
                <w:sz w:val="18"/>
                <w:szCs w:val="18"/>
                <w:lang w:val="en-US" w:eastAsia="zh-CN"/>
              </w:rPr>
              <w:t>Revision of S6-260320.</w:t>
            </w:r>
          </w:p>
          <w:p w14:paraId="2EF325D2" w14:textId="2F2CA914" w:rsidR="003E7D5D" w:rsidRDefault="003E7D5D" w:rsidP="00D65550">
            <w:pPr>
              <w:spacing w:before="20" w:after="20" w:line="240" w:lineRule="auto"/>
              <w:rPr>
                <w:rFonts w:ascii="Arial" w:eastAsia="SimSun" w:hAnsi="Arial" w:cs="Arial"/>
                <w:bCs/>
                <w:sz w:val="18"/>
                <w:szCs w:val="18"/>
                <w:lang w:val="en-US" w:eastAsia="zh-CN"/>
              </w:rPr>
            </w:pPr>
            <w:r w:rsidRPr="003E7D5D">
              <w:rPr>
                <w:rFonts w:ascii="Arial" w:eastAsia="SimSun" w:hAnsi="Arial" w:cs="Arial"/>
                <w:bCs/>
                <w:i/>
                <w:sz w:val="18"/>
                <w:szCs w:val="18"/>
                <w:lang w:val="en-US" w:eastAsia="zh-CN"/>
              </w:rPr>
              <w:t>Sol for KI#2</w:t>
            </w:r>
          </w:p>
          <w:p w14:paraId="01B2FD7F" w14:textId="77777777" w:rsidR="00017587" w:rsidRDefault="00017587" w:rsidP="00017587">
            <w:pPr>
              <w:spacing w:before="20" w:after="20" w:line="240" w:lineRule="auto"/>
              <w:rPr>
                <w:rFonts w:ascii="Arial" w:hAnsi="Arial" w:cs="Arial"/>
                <w:bCs/>
                <w:sz w:val="18"/>
                <w:szCs w:val="18"/>
              </w:rPr>
            </w:pPr>
          </w:p>
          <w:p w14:paraId="4AB3AAAE"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12FE4FA7" w14:textId="55801D5C" w:rsidR="003E7D5D" w:rsidRPr="00BB3996" w:rsidRDefault="003E7D5D"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1426401" w14:textId="77777777" w:rsidR="003E7D5D" w:rsidRPr="003E7D5D" w:rsidRDefault="003E7D5D" w:rsidP="00D65550">
            <w:pPr>
              <w:spacing w:before="20" w:after="20" w:line="240" w:lineRule="auto"/>
              <w:rPr>
                <w:rFonts w:ascii="Arial" w:hAnsi="Arial" w:cs="Arial"/>
                <w:bCs/>
                <w:sz w:val="18"/>
                <w:szCs w:val="18"/>
              </w:rPr>
            </w:pPr>
          </w:p>
        </w:tc>
      </w:tr>
      <w:tr w:rsidR="00D65550" w:rsidRPr="00CF71EC" w14:paraId="20340B7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00D6222" w14:textId="234C8228" w:rsidR="00D65550" w:rsidRPr="00BB3996" w:rsidRDefault="00D65550" w:rsidP="00D65550">
            <w:pPr>
              <w:spacing w:before="20" w:after="20" w:line="240" w:lineRule="auto"/>
              <w:rPr>
                <w:rFonts w:ascii="Arial" w:hAnsi="Arial" w:cs="Arial"/>
                <w:bCs/>
                <w:sz w:val="18"/>
                <w:szCs w:val="18"/>
              </w:rPr>
            </w:pPr>
            <w:hyperlink r:id="rId222" w:history="1">
              <w:r w:rsidRPr="00BB3996">
                <w:rPr>
                  <w:rStyle w:val="Hyperlink"/>
                  <w:rFonts w:ascii="Arial" w:hAnsi="Arial" w:cs="Arial"/>
                  <w:bCs/>
                  <w:sz w:val="18"/>
                  <w:szCs w:val="18"/>
                </w:rPr>
                <w:t>S6-260099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C7A993A" w14:textId="6CB6A7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Solution#14 evaluation and EN resolution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6552F0C" w14:textId="2EE1373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8B5C813"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CFAA531" w14:textId="10C941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6A02DBB" w14:textId="13D6C8C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A072C1D" w14:textId="09D04F80" w:rsidR="00D65550"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Revised to S6-260603</w:t>
            </w:r>
          </w:p>
        </w:tc>
      </w:tr>
      <w:tr w:rsidR="003E7D5D" w:rsidRPr="00CF71EC" w14:paraId="025B2F2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E94F3BE" w14:textId="7F2D7D41" w:rsidR="003E7D5D" w:rsidRPr="003E7D5D" w:rsidRDefault="003E7D5D" w:rsidP="00D65550">
            <w:pPr>
              <w:spacing w:before="20" w:after="20" w:line="240" w:lineRule="auto"/>
            </w:pPr>
            <w:r w:rsidRPr="003E7D5D">
              <w:rPr>
                <w:rFonts w:ascii="Arial" w:hAnsi="Arial" w:cs="Arial"/>
                <w:sz w:val="18"/>
              </w:rPr>
              <w:t>S6-260603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357A8A0" w14:textId="0F2B1164"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Pseudo-CR on Solution#14 evaluation and EN resolution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4ECCB7B" w14:textId="0246ED98"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1CAA821" w14:textId="77777777" w:rsidR="003E7D5D" w:rsidRPr="003E7D5D" w:rsidRDefault="003E7D5D" w:rsidP="00D65550">
            <w:pPr>
              <w:spacing w:before="20" w:after="20" w:line="240" w:lineRule="auto"/>
              <w:rPr>
                <w:rFonts w:ascii="Arial" w:hAnsi="Arial" w:cs="Arial"/>
                <w:bCs/>
                <w:sz w:val="18"/>
                <w:szCs w:val="18"/>
              </w:rPr>
            </w:pPr>
            <w:proofErr w:type="spellStart"/>
            <w:r w:rsidRPr="003E7D5D">
              <w:rPr>
                <w:rFonts w:ascii="Arial" w:hAnsi="Arial" w:cs="Arial"/>
                <w:bCs/>
                <w:sz w:val="18"/>
                <w:szCs w:val="18"/>
              </w:rPr>
              <w:t>pCR</w:t>
            </w:r>
            <w:proofErr w:type="spellEnd"/>
          </w:p>
          <w:p w14:paraId="2B4700DB" w14:textId="46A0C00C"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A9EEFDC" w14:textId="77777777" w:rsidR="003E7D5D" w:rsidRDefault="003E7D5D" w:rsidP="00D65550">
            <w:pPr>
              <w:spacing w:before="20" w:after="20" w:line="240" w:lineRule="auto"/>
              <w:rPr>
                <w:rFonts w:ascii="Arial" w:eastAsia="SimSun" w:hAnsi="Arial" w:cs="Arial"/>
                <w:bCs/>
                <w:i/>
                <w:sz w:val="18"/>
                <w:szCs w:val="18"/>
                <w:lang w:val="en-US" w:eastAsia="zh-CN"/>
              </w:rPr>
            </w:pPr>
            <w:r w:rsidRPr="003E7D5D">
              <w:rPr>
                <w:rFonts w:ascii="Arial" w:eastAsia="SimSun" w:hAnsi="Arial" w:cs="Arial"/>
                <w:bCs/>
                <w:sz w:val="18"/>
                <w:szCs w:val="18"/>
                <w:lang w:val="en-US" w:eastAsia="zh-CN"/>
              </w:rPr>
              <w:t>Revision of S6-260099.</w:t>
            </w:r>
          </w:p>
          <w:p w14:paraId="7D0D2F30" w14:textId="4D64AF1E" w:rsidR="003E7D5D" w:rsidRDefault="003E7D5D" w:rsidP="00D65550">
            <w:pPr>
              <w:spacing w:before="20" w:after="20" w:line="240" w:lineRule="auto"/>
              <w:rPr>
                <w:rFonts w:ascii="Arial" w:eastAsia="SimSun" w:hAnsi="Arial" w:cs="Arial"/>
                <w:bCs/>
                <w:sz w:val="18"/>
                <w:szCs w:val="18"/>
                <w:lang w:val="en-US" w:eastAsia="zh-CN"/>
              </w:rPr>
            </w:pPr>
            <w:r w:rsidRPr="003E7D5D">
              <w:rPr>
                <w:rFonts w:ascii="Arial" w:eastAsia="SimSun" w:hAnsi="Arial" w:cs="Arial"/>
                <w:bCs/>
                <w:i/>
                <w:sz w:val="18"/>
                <w:szCs w:val="18"/>
                <w:lang w:val="en-US" w:eastAsia="zh-CN"/>
              </w:rPr>
              <w:t>Sol for KI#2</w:t>
            </w:r>
          </w:p>
          <w:p w14:paraId="5DF89CDC" w14:textId="1FF45FD5" w:rsidR="003E7D5D" w:rsidRPr="00BB3996" w:rsidRDefault="003E7D5D"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5A692D1" w14:textId="77777777" w:rsidR="003E7D5D" w:rsidRPr="003E7D5D" w:rsidRDefault="003E7D5D" w:rsidP="00D65550">
            <w:pPr>
              <w:spacing w:before="20" w:after="20" w:line="240" w:lineRule="auto"/>
              <w:rPr>
                <w:rFonts w:ascii="Arial" w:hAnsi="Arial" w:cs="Arial"/>
                <w:bCs/>
                <w:sz w:val="18"/>
                <w:szCs w:val="18"/>
              </w:rPr>
            </w:pPr>
          </w:p>
        </w:tc>
      </w:tr>
      <w:tr w:rsidR="00D65550" w:rsidRPr="00CF71EC" w14:paraId="7D05E84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CD70211" w14:textId="46F39C2B" w:rsidR="00D65550" w:rsidRPr="00BB3996" w:rsidRDefault="00D65550" w:rsidP="00D65550">
            <w:pPr>
              <w:spacing w:before="20" w:after="20" w:line="240" w:lineRule="auto"/>
              <w:rPr>
                <w:rFonts w:ascii="Arial" w:hAnsi="Arial" w:cs="Arial"/>
                <w:bCs/>
                <w:sz w:val="18"/>
                <w:szCs w:val="18"/>
              </w:rPr>
            </w:pPr>
            <w:hyperlink r:id="rId223" w:history="1">
              <w:r w:rsidRPr="00BB3996">
                <w:rPr>
                  <w:rStyle w:val="Hyperlink"/>
                  <w:rFonts w:ascii="Arial" w:hAnsi="Arial" w:cs="Arial"/>
                  <w:bCs/>
                  <w:sz w:val="18"/>
                  <w:szCs w:val="18"/>
                </w:rPr>
                <w:t>S6-260065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F76F622" w14:textId="41555FC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of sensing based No Drone Zone avoidance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1CD336C" w14:textId="2E93EA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D332C56"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83A6B22" w14:textId="5F38C5F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42CDA56" w14:textId="200F9622" w:rsidR="00D65550" w:rsidRPr="00BB3996" w:rsidRDefault="00D65550" w:rsidP="00D65550">
            <w:pPr>
              <w:spacing w:before="20" w:after="20" w:line="240" w:lineRule="auto"/>
              <w:rPr>
                <w:rFonts w:ascii="Arial" w:hAnsi="Arial" w:cs="Arial"/>
                <w:bCs/>
                <w:sz w:val="18"/>
                <w:szCs w:val="18"/>
              </w:rPr>
            </w:pPr>
            <w:proofErr w:type="gramStart"/>
            <w:r w:rsidRPr="00BB3996">
              <w:rPr>
                <w:rFonts w:ascii="Arial" w:eastAsia="SimSun" w:hAnsi="Arial" w:cs="Arial"/>
                <w:bCs/>
                <w:sz w:val="18"/>
                <w:szCs w:val="18"/>
                <w:lang w:val="en-US" w:eastAsia="zh-CN"/>
              </w:rPr>
              <w:t>Sol(</w:t>
            </w:r>
            <w:proofErr w:type="gramEnd"/>
            <w:r w:rsidRPr="00BB3996">
              <w:rPr>
                <w:rFonts w:ascii="Arial" w:eastAsia="SimSun" w:hAnsi="Arial" w:cs="Arial"/>
                <w:bCs/>
                <w:sz w:val="18"/>
                <w:szCs w:val="18"/>
                <w:lang w:val="en-US" w:eastAsia="zh-CN"/>
              </w:rPr>
              <w:t>#15) for 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7C0DDB3" w14:textId="3819965F" w:rsidR="00D65550"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Revised to S6-260604</w:t>
            </w:r>
          </w:p>
        </w:tc>
      </w:tr>
      <w:tr w:rsidR="00296D59" w:rsidRPr="00CF71EC" w14:paraId="51E7321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70608ED" w14:textId="2D79ED08" w:rsidR="00296D59" w:rsidRPr="00296D59" w:rsidRDefault="00296D59" w:rsidP="00D65550">
            <w:pPr>
              <w:spacing w:before="20" w:after="20" w:line="240" w:lineRule="auto"/>
            </w:pPr>
            <w:r w:rsidRPr="00296D59">
              <w:rPr>
                <w:rFonts w:ascii="Arial" w:hAnsi="Arial" w:cs="Arial"/>
                <w:sz w:val="18"/>
              </w:rPr>
              <w:t>S6-260604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D912EC9" w14:textId="398720BA" w:rsidR="00296D59"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Pseudo-CR on solution of sensing based No Drone Zone avoidance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5BCA1D2" w14:textId="0FFF4ABA" w:rsidR="00296D59"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EC232BF" w14:textId="77777777" w:rsidR="00296D59" w:rsidRPr="00296D59" w:rsidRDefault="00296D59" w:rsidP="00D65550">
            <w:pPr>
              <w:spacing w:before="20" w:after="20" w:line="240" w:lineRule="auto"/>
              <w:rPr>
                <w:rFonts w:ascii="Arial" w:hAnsi="Arial" w:cs="Arial"/>
                <w:bCs/>
                <w:sz w:val="18"/>
                <w:szCs w:val="18"/>
              </w:rPr>
            </w:pPr>
            <w:proofErr w:type="spellStart"/>
            <w:r w:rsidRPr="00296D59">
              <w:rPr>
                <w:rFonts w:ascii="Arial" w:hAnsi="Arial" w:cs="Arial"/>
                <w:bCs/>
                <w:sz w:val="18"/>
                <w:szCs w:val="18"/>
              </w:rPr>
              <w:t>pCR</w:t>
            </w:r>
            <w:proofErr w:type="spellEnd"/>
          </w:p>
          <w:p w14:paraId="2098D619" w14:textId="3B219AE9" w:rsidR="00296D59"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0457CB2" w14:textId="77777777" w:rsidR="00296D59" w:rsidRDefault="00296D59" w:rsidP="00D65550">
            <w:pPr>
              <w:spacing w:before="20" w:after="20" w:line="240" w:lineRule="auto"/>
              <w:rPr>
                <w:rFonts w:ascii="Arial" w:eastAsia="SimSun" w:hAnsi="Arial" w:cs="Arial"/>
                <w:bCs/>
                <w:i/>
                <w:sz w:val="18"/>
                <w:szCs w:val="18"/>
                <w:lang w:val="en-US" w:eastAsia="zh-CN"/>
              </w:rPr>
            </w:pPr>
            <w:r w:rsidRPr="00296D59">
              <w:rPr>
                <w:rFonts w:ascii="Arial" w:eastAsia="SimSun" w:hAnsi="Arial" w:cs="Arial"/>
                <w:bCs/>
                <w:sz w:val="18"/>
                <w:szCs w:val="18"/>
                <w:lang w:val="en-US" w:eastAsia="zh-CN"/>
              </w:rPr>
              <w:t>Revision of S6-260065.</w:t>
            </w:r>
          </w:p>
          <w:p w14:paraId="327D9D8D" w14:textId="6DDDC7C3" w:rsidR="00296D59" w:rsidRDefault="00296D59" w:rsidP="00D65550">
            <w:pPr>
              <w:spacing w:before="20" w:after="20" w:line="240" w:lineRule="auto"/>
              <w:rPr>
                <w:rFonts w:ascii="Arial" w:eastAsia="SimSun" w:hAnsi="Arial" w:cs="Arial"/>
                <w:bCs/>
                <w:sz w:val="18"/>
                <w:szCs w:val="18"/>
                <w:lang w:val="en-US" w:eastAsia="zh-CN"/>
              </w:rPr>
            </w:pPr>
            <w:proofErr w:type="gramStart"/>
            <w:r w:rsidRPr="00296D59">
              <w:rPr>
                <w:rFonts w:ascii="Arial" w:eastAsia="SimSun" w:hAnsi="Arial" w:cs="Arial"/>
                <w:bCs/>
                <w:i/>
                <w:sz w:val="18"/>
                <w:szCs w:val="18"/>
                <w:lang w:val="en-US" w:eastAsia="zh-CN"/>
              </w:rPr>
              <w:t>Sol(</w:t>
            </w:r>
            <w:proofErr w:type="gramEnd"/>
            <w:r w:rsidRPr="00296D59">
              <w:rPr>
                <w:rFonts w:ascii="Arial" w:eastAsia="SimSun" w:hAnsi="Arial" w:cs="Arial"/>
                <w:bCs/>
                <w:i/>
                <w:sz w:val="18"/>
                <w:szCs w:val="18"/>
                <w:lang w:val="en-US" w:eastAsia="zh-CN"/>
              </w:rPr>
              <w:t>#15) for KI#2</w:t>
            </w:r>
          </w:p>
          <w:p w14:paraId="225A4AA3" w14:textId="1340A81A" w:rsidR="00296D59" w:rsidRPr="00BB3996" w:rsidRDefault="00296D59"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CEE029D" w14:textId="77777777" w:rsidR="00296D59" w:rsidRPr="00296D59" w:rsidRDefault="00296D59" w:rsidP="00D65550">
            <w:pPr>
              <w:spacing w:before="20" w:after="20" w:line="240" w:lineRule="auto"/>
              <w:rPr>
                <w:rFonts w:ascii="Arial" w:hAnsi="Arial" w:cs="Arial"/>
                <w:bCs/>
                <w:sz w:val="18"/>
                <w:szCs w:val="18"/>
              </w:rPr>
            </w:pPr>
          </w:p>
        </w:tc>
      </w:tr>
      <w:tr w:rsidR="00D65550" w:rsidRPr="00CF71EC" w14:paraId="24C3665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15FD00A" w14:textId="30BC8DC7" w:rsidR="00D65550" w:rsidRPr="00BB3996" w:rsidRDefault="00D65550" w:rsidP="00D65550">
            <w:pPr>
              <w:spacing w:before="20" w:after="20" w:line="240" w:lineRule="auto"/>
              <w:rPr>
                <w:rFonts w:ascii="Arial" w:hAnsi="Arial" w:cs="Arial"/>
                <w:bCs/>
                <w:sz w:val="18"/>
                <w:szCs w:val="18"/>
              </w:rPr>
            </w:pPr>
            <w:hyperlink r:id="rId224" w:history="1">
              <w:r w:rsidRPr="00BB3996">
                <w:rPr>
                  <w:rStyle w:val="Hyperlink"/>
                  <w:rFonts w:ascii="Arial" w:hAnsi="Arial" w:cs="Arial"/>
                  <w:bCs/>
                  <w:sz w:val="18"/>
                  <w:szCs w:val="18"/>
                </w:rPr>
                <w:t>S6-260104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3BD08A5" w14:textId="796684B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#15 Information flows and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60162E8" w14:textId="7BD1C6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7F62739"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E3C2443" w14:textId="194BA72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4481134" w14:textId="065836C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BC8E343" w14:textId="6CF4FEE2" w:rsidR="00D65550"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Revised to S6-260605</w:t>
            </w:r>
          </w:p>
        </w:tc>
      </w:tr>
      <w:tr w:rsidR="00681E52" w:rsidRPr="00CF71EC" w14:paraId="23CA144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4070DFD" w14:textId="1A794F79" w:rsidR="00681E52" w:rsidRPr="00681E52" w:rsidRDefault="00681E52" w:rsidP="00D65550">
            <w:pPr>
              <w:spacing w:before="20" w:after="20" w:line="240" w:lineRule="auto"/>
            </w:pPr>
            <w:r w:rsidRPr="00681E52">
              <w:rPr>
                <w:rFonts w:ascii="Arial" w:hAnsi="Arial" w:cs="Arial"/>
                <w:sz w:val="18"/>
              </w:rPr>
              <w:t>S6-260605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DB0A642" w14:textId="3AEAA0B6"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Pseudo-CR on Solution #15 Information flows and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CE71BDB" w14:textId="56243218"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6B1F78" w14:textId="77777777" w:rsidR="00681E52" w:rsidRPr="00681E52" w:rsidRDefault="00681E52" w:rsidP="00D65550">
            <w:pPr>
              <w:spacing w:before="20" w:after="20" w:line="240" w:lineRule="auto"/>
              <w:rPr>
                <w:rFonts w:ascii="Arial" w:hAnsi="Arial" w:cs="Arial"/>
                <w:bCs/>
                <w:sz w:val="18"/>
                <w:szCs w:val="18"/>
              </w:rPr>
            </w:pPr>
            <w:proofErr w:type="spellStart"/>
            <w:r w:rsidRPr="00681E52">
              <w:rPr>
                <w:rFonts w:ascii="Arial" w:hAnsi="Arial" w:cs="Arial"/>
                <w:bCs/>
                <w:sz w:val="18"/>
                <w:szCs w:val="18"/>
              </w:rPr>
              <w:t>pCR</w:t>
            </w:r>
            <w:proofErr w:type="spellEnd"/>
          </w:p>
          <w:p w14:paraId="192446ED" w14:textId="27A2EDE0"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293C343" w14:textId="77777777" w:rsidR="00681E52" w:rsidRDefault="00681E52" w:rsidP="00D65550">
            <w:pPr>
              <w:spacing w:before="20" w:after="20" w:line="240" w:lineRule="auto"/>
              <w:rPr>
                <w:rFonts w:ascii="Arial" w:eastAsia="SimSun" w:hAnsi="Arial" w:cs="Arial"/>
                <w:bCs/>
                <w:i/>
                <w:sz w:val="18"/>
                <w:szCs w:val="18"/>
                <w:lang w:val="en-US" w:eastAsia="zh-CN"/>
              </w:rPr>
            </w:pPr>
            <w:r w:rsidRPr="00681E52">
              <w:rPr>
                <w:rFonts w:ascii="Arial" w:eastAsia="SimSun" w:hAnsi="Arial" w:cs="Arial"/>
                <w:bCs/>
                <w:sz w:val="18"/>
                <w:szCs w:val="18"/>
                <w:lang w:val="en-US" w:eastAsia="zh-CN"/>
              </w:rPr>
              <w:t>Revision of S6-260104.</w:t>
            </w:r>
          </w:p>
          <w:p w14:paraId="1782BD22" w14:textId="1E3B435B" w:rsidR="00681E52" w:rsidRDefault="00681E52" w:rsidP="00D65550">
            <w:pPr>
              <w:spacing w:before="20" w:after="20" w:line="240" w:lineRule="auto"/>
              <w:rPr>
                <w:rFonts w:ascii="Arial" w:eastAsia="SimSun" w:hAnsi="Arial" w:cs="Arial"/>
                <w:bCs/>
                <w:sz w:val="18"/>
                <w:szCs w:val="18"/>
                <w:lang w:val="en-US" w:eastAsia="zh-CN"/>
              </w:rPr>
            </w:pPr>
            <w:r w:rsidRPr="00681E52">
              <w:rPr>
                <w:rFonts w:ascii="Arial" w:eastAsia="SimSun" w:hAnsi="Arial" w:cs="Arial"/>
                <w:bCs/>
                <w:i/>
                <w:sz w:val="18"/>
                <w:szCs w:val="18"/>
                <w:lang w:val="en-US" w:eastAsia="zh-CN"/>
              </w:rPr>
              <w:t>Sol for KI#2</w:t>
            </w:r>
          </w:p>
          <w:p w14:paraId="1FC1A593" w14:textId="308C7574" w:rsidR="00681E52" w:rsidRPr="00BB3996" w:rsidRDefault="00681E52"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2F9CA13" w14:textId="77777777" w:rsidR="00681E52" w:rsidRPr="00681E52" w:rsidRDefault="00681E52" w:rsidP="00D65550">
            <w:pPr>
              <w:spacing w:before="20" w:after="20" w:line="240" w:lineRule="auto"/>
              <w:rPr>
                <w:rFonts w:ascii="Arial" w:hAnsi="Arial" w:cs="Arial"/>
                <w:bCs/>
                <w:sz w:val="18"/>
                <w:szCs w:val="18"/>
              </w:rPr>
            </w:pPr>
          </w:p>
        </w:tc>
      </w:tr>
      <w:tr w:rsidR="00D65550" w:rsidRPr="00CF71EC" w14:paraId="2A9731B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6830362" w14:textId="4C171935" w:rsidR="00D65550" w:rsidRPr="00BB3996" w:rsidRDefault="00D65550" w:rsidP="00D65550">
            <w:pPr>
              <w:spacing w:before="20" w:after="20" w:line="240" w:lineRule="auto"/>
              <w:rPr>
                <w:rFonts w:ascii="Arial" w:hAnsi="Arial" w:cs="Arial"/>
                <w:bCs/>
                <w:sz w:val="18"/>
                <w:szCs w:val="18"/>
              </w:rPr>
            </w:pPr>
            <w:hyperlink r:id="rId225" w:history="1">
              <w:r w:rsidRPr="00BB3996">
                <w:rPr>
                  <w:rStyle w:val="Hyperlink"/>
                  <w:rFonts w:ascii="Arial" w:hAnsi="Arial" w:cs="Arial"/>
                  <w:bCs/>
                  <w:sz w:val="18"/>
                  <w:szCs w:val="18"/>
                </w:rPr>
                <w:t>S6-260105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B258923" w14:textId="78B7089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Solution#16 Evaluation and Information flows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A0AE8F1" w14:textId="34CE380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1E472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1F974E9A" w14:textId="499BE11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AAF36C0" w14:textId="7C16B486"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ED41E31" w14:textId="33A84F76" w:rsidR="00D65550"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Revised to S6-260</w:t>
            </w:r>
            <w:r>
              <w:rPr>
                <w:rFonts w:ascii="Arial" w:hAnsi="Arial" w:cs="Arial"/>
                <w:bCs/>
                <w:sz w:val="18"/>
                <w:szCs w:val="18"/>
              </w:rPr>
              <w:t>6</w:t>
            </w:r>
            <w:r w:rsidRPr="00681E52">
              <w:rPr>
                <w:rFonts w:ascii="Arial" w:hAnsi="Arial" w:cs="Arial"/>
                <w:bCs/>
                <w:sz w:val="18"/>
                <w:szCs w:val="18"/>
              </w:rPr>
              <w:t>06</w:t>
            </w:r>
          </w:p>
        </w:tc>
      </w:tr>
      <w:tr w:rsidR="00681E52" w:rsidRPr="00CF71EC" w14:paraId="0A0EE79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D750969" w14:textId="4066DABC" w:rsidR="00681E52" w:rsidRPr="00681E52" w:rsidRDefault="00681E52" w:rsidP="00D65550">
            <w:pPr>
              <w:spacing w:before="20" w:after="20" w:line="240" w:lineRule="auto"/>
            </w:pPr>
            <w:r w:rsidRPr="00681E52">
              <w:rPr>
                <w:rFonts w:ascii="Arial" w:hAnsi="Arial" w:cs="Arial"/>
                <w:sz w:val="18"/>
              </w:rPr>
              <w:t>S6-260</w:t>
            </w:r>
            <w:r>
              <w:rPr>
                <w:rFonts w:ascii="Arial" w:hAnsi="Arial" w:cs="Arial"/>
                <w:sz w:val="18"/>
              </w:rPr>
              <w:t>6</w:t>
            </w:r>
            <w:r w:rsidRPr="00681E52">
              <w:rPr>
                <w:rFonts w:ascii="Arial" w:hAnsi="Arial" w:cs="Arial"/>
                <w:sz w:val="18"/>
              </w:rPr>
              <w:t>06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DF6B60B" w14:textId="6620B8C4"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Pseudo-CR on Solution#16 Evaluation and Information flows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CB2A6FA" w14:textId="105D3310"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390D7DF" w14:textId="77777777" w:rsidR="00681E52" w:rsidRPr="00681E52" w:rsidRDefault="00681E52" w:rsidP="00D65550">
            <w:pPr>
              <w:spacing w:before="20" w:after="20" w:line="240" w:lineRule="auto"/>
              <w:rPr>
                <w:rFonts w:ascii="Arial" w:hAnsi="Arial" w:cs="Arial"/>
                <w:bCs/>
                <w:sz w:val="18"/>
                <w:szCs w:val="18"/>
              </w:rPr>
            </w:pPr>
            <w:proofErr w:type="spellStart"/>
            <w:r w:rsidRPr="00681E52">
              <w:rPr>
                <w:rFonts w:ascii="Arial" w:hAnsi="Arial" w:cs="Arial"/>
                <w:bCs/>
                <w:sz w:val="18"/>
                <w:szCs w:val="18"/>
              </w:rPr>
              <w:t>pCR</w:t>
            </w:r>
            <w:proofErr w:type="spellEnd"/>
          </w:p>
          <w:p w14:paraId="4CBC9CA3" w14:textId="46B664DF"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A949222" w14:textId="77777777" w:rsidR="00681E52" w:rsidRDefault="00681E52" w:rsidP="00D65550">
            <w:pPr>
              <w:spacing w:before="20" w:after="20" w:line="240" w:lineRule="auto"/>
              <w:rPr>
                <w:rFonts w:ascii="Arial" w:eastAsia="SimSun" w:hAnsi="Arial" w:cs="Arial"/>
                <w:bCs/>
                <w:i/>
                <w:sz w:val="18"/>
                <w:szCs w:val="18"/>
                <w:lang w:val="en-US" w:eastAsia="zh-CN"/>
              </w:rPr>
            </w:pPr>
            <w:r w:rsidRPr="00681E52">
              <w:rPr>
                <w:rFonts w:ascii="Arial" w:eastAsia="SimSun" w:hAnsi="Arial" w:cs="Arial"/>
                <w:bCs/>
                <w:sz w:val="18"/>
                <w:szCs w:val="18"/>
                <w:lang w:val="en-US" w:eastAsia="zh-CN"/>
              </w:rPr>
              <w:t>Revision of S6-260105.</w:t>
            </w:r>
          </w:p>
          <w:p w14:paraId="21DD77B7" w14:textId="7C33CEE1" w:rsidR="00681E52" w:rsidRDefault="00681E52" w:rsidP="00D65550">
            <w:pPr>
              <w:spacing w:before="20" w:after="20" w:line="240" w:lineRule="auto"/>
              <w:rPr>
                <w:rFonts w:ascii="Arial" w:eastAsia="SimSun" w:hAnsi="Arial" w:cs="Arial"/>
                <w:bCs/>
                <w:sz w:val="18"/>
                <w:szCs w:val="18"/>
                <w:lang w:val="en-US" w:eastAsia="zh-CN"/>
              </w:rPr>
            </w:pPr>
            <w:r w:rsidRPr="00681E52">
              <w:rPr>
                <w:rFonts w:ascii="Arial" w:eastAsia="SimSun" w:hAnsi="Arial" w:cs="Arial"/>
                <w:bCs/>
                <w:i/>
                <w:sz w:val="18"/>
                <w:szCs w:val="18"/>
                <w:lang w:val="en-US" w:eastAsia="zh-CN"/>
              </w:rPr>
              <w:t>Sol for KI#2</w:t>
            </w:r>
          </w:p>
          <w:p w14:paraId="7AD1EE8E" w14:textId="5E489733" w:rsidR="00681E52" w:rsidRPr="00BB3996" w:rsidRDefault="00681E52"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2B9B984" w14:textId="77777777" w:rsidR="00681E52" w:rsidRPr="00681E52" w:rsidRDefault="00681E52" w:rsidP="00D65550">
            <w:pPr>
              <w:spacing w:before="20" w:after="20" w:line="240" w:lineRule="auto"/>
              <w:rPr>
                <w:rFonts w:ascii="Arial" w:hAnsi="Arial" w:cs="Arial"/>
                <w:bCs/>
                <w:sz w:val="18"/>
                <w:szCs w:val="18"/>
              </w:rPr>
            </w:pPr>
          </w:p>
        </w:tc>
      </w:tr>
      <w:tr w:rsidR="00D65550" w:rsidRPr="00CF71EC" w14:paraId="63C334F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F65CA55" w14:textId="593346AE" w:rsidR="00D65550" w:rsidRPr="00BB3996" w:rsidRDefault="00D65550" w:rsidP="00D65550">
            <w:pPr>
              <w:spacing w:before="20" w:after="20" w:line="240" w:lineRule="auto"/>
              <w:rPr>
                <w:rFonts w:ascii="Arial" w:hAnsi="Arial" w:cs="Arial"/>
                <w:bCs/>
                <w:sz w:val="18"/>
                <w:szCs w:val="18"/>
              </w:rPr>
            </w:pPr>
            <w:hyperlink r:id="rId226" w:history="1">
              <w:r w:rsidRPr="00BB3996">
                <w:rPr>
                  <w:rStyle w:val="Hyperlink"/>
                  <w:rFonts w:ascii="Arial" w:hAnsi="Arial" w:cs="Arial"/>
                  <w:bCs/>
                  <w:sz w:val="18"/>
                  <w:szCs w:val="18"/>
                </w:rPr>
                <w:t>S6-260271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F0FEAA1" w14:textId="611F478D"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KI#2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0A914D5" w14:textId="56ED5F97"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E9D6553"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6190E9E5" w14:textId="1744F0F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F69F114" w14:textId="4ADC854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E523B8B" w14:textId="39DD3DB7" w:rsidR="00D65550"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Revised to S6-260607</w:t>
            </w:r>
          </w:p>
        </w:tc>
      </w:tr>
      <w:tr w:rsidR="00681E52" w:rsidRPr="00CF71EC" w14:paraId="6C34463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EDB074C" w14:textId="2C75C734" w:rsidR="00681E52" w:rsidRPr="00681E52" w:rsidRDefault="00681E52" w:rsidP="00D65550">
            <w:pPr>
              <w:spacing w:before="20" w:after="20" w:line="240" w:lineRule="auto"/>
            </w:pPr>
            <w:r w:rsidRPr="00681E52">
              <w:rPr>
                <w:rFonts w:ascii="Arial" w:hAnsi="Arial" w:cs="Arial"/>
                <w:sz w:val="18"/>
              </w:rPr>
              <w:t>S6-260607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3B3E0A7" w14:textId="3D67E40B" w:rsidR="00681E52" w:rsidRPr="00681E52" w:rsidRDefault="00681E52" w:rsidP="00D65550">
            <w:pPr>
              <w:spacing w:before="20" w:after="20" w:line="240" w:lineRule="auto"/>
              <w:rPr>
                <w:rFonts w:ascii="Arial" w:hAnsi="Arial" w:cs="Arial"/>
                <w:bCs/>
                <w:sz w:val="18"/>
                <w:szCs w:val="18"/>
              </w:rPr>
            </w:pPr>
            <w:proofErr w:type="spellStart"/>
            <w:r w:rsidRPr="00681E52">
              <w:rPr>
                <w:rFonts w:ascii="Arial" w:hAnsi="Arial" w:cs="Arial"/>
                <w:bCs/>
                <w:sz w:val="18"/>
                <w:szCs w:val="18"/>
              </w:rPr>
              <w:t>pCR</w:t>
            </w:r>
            <w:proofErr w:type="spellEnd"/>
            <w:r w:rsidRPr="00681E52">
              <w:rPr>
                <w:rFonts w:ascii="Arial" w:hAnsi="Arial" w:cs="Arial"/>
                <w:bCs/>
                <w:sz w:val="18"/>
                <w:szCs w:val="18"/>
              </w:rPr>
              <w:t xml:space="preserve"> on KI#2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6BE2BAD" w14:textId="55A43EC7" w:rsidR="00681E52" w:rsidRPr="00681E52" w:rsidRDefault="00681E52" w:rsidP="00D65550">
            <w:pPr>
              <w:spacing w:before="20" w:after="20" w:line="240" w:lineRule="auto"/>
              <w:rPr>
                <w:rFonts w:ascii="Arial" w:hAnsi="Arial" w:cs="Arial"/>
                <w:bCs/>
                <w:sz w:val="18"/>
                <w:szCs w:val="18"/>
                <w:lang w:val="it-IT"/>
              </w:rPr>
            </w:pPr>
            <w:r w:rsidRPr="00681E52">
              <w:rPr>
                <w:rFonts w:ascii="Arial" w:hAnsi="Arial" w:cs="Arial"/>
                <w:bCs/>
                <w:sz w:val="18"/>
                <w:szCs w:val="18"/>
                <w:lang w:val="it-IT"/>
              </w:rPr>
              <w:t xml:space="preserve">China Mobile </w:t>
            </w:r>
            <w:r w:rsidRPr="00681E52">
              <w:rPr>
                <w:rFonts w:ascii="Arial" w:hAnsi="Arial" w:cs="Arial"/>
                <w:bCs/>
                <w:sz w:val="18"/>
                <w:szCs w:val="18"/>
                <w:lang w:val="it-IT"/>
              </w:rPr>
              <w:lastRenderedPageBreak/>
              <w:t>(Suzhou)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51F22A0" w14:textId="77777777" w:rsidR="00681E52" w:rsidRPr="00681E52" w:rsidRDefault="00681E52" w:rsidP="00D65550">
            <w:pPr>
              <w:spacing w:before="20" w:after="20" w:line="240" w:lineRule="auto"/>
              <w:rPr>
                <w:rFonts w:ascii="Arial" w:hAnsi="Arial" w:cs="Arial"/>
                <w:bCs/>
                <w:sz w:val="18"/>
                <w:szCs w:val="18"/>
              </w:rPr>
            </w:pPr>
            <w:proofErr w:type="spellStart"/>
            <w:r w:rsidRPr="00681E52">
              <w:rPr>
                <w:rFonts w:ascii="Arial" w:hAnsi="Arial" w:cs="Arial"/>
                <w:bCs/>
                <w:sz w:val="18"/>
                <w:szCs w:val="18"/>
              </w:rPr>
              <w:lastRenderedPageBreak/>
              <w:t>pCR</w:t>
            </w:r>
            <w:proofErr w:type="spellEnd"/>
          </w:p>
          <w:p w14:paraId="789E70D9" w14:textId="668005CD"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lastRenderedPageBreak/>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2511CE3" w14:textId="77777777" w:rsidR="00681E52" w:rsidRDefault="00681E52" w:rsidP="00D65550">
            <w:pPr>
              <w:spacing w:before="20" w:after="20" w:line="240" w:lineRule="auto"/>
              <w:rPr>
                <w:rFonts w:ascii="Arial" w:hAnsi="Arial" w:cs="Arial"/>
                <w:bCs/>
                <w:i/>
                <w:sz w:val="18"/>
                <w:szCs w:val="18"/>
              </w:rPr>
            </w:pPr>
            <w:r w:rsidRPr="00681E52">
              <w:rPr>
                <w:rFonts w:ascii="Arial" w:hAnsi="Arial" w:cs="Arial"/>
                <w:bCs/>
                <w:sz w:val="18"/>
                <w:szCs w:val="18"/>
              </w:rPr>
              <w:lastRenderedPageBreak/>
              <w:t>Revision of S6-</w:t>
            </w:r>
            <w:r w:rsidRPr="00681E52">
              <w:rPr>
                <w:rFonts w:ascii="Arial" w:hAnsi="Arial" w:cs="Arial"/>
                <w:bCs/>
                <w:sz w:val="18"/>
                <w:szCs w:val="18"/>
              </w:rPr>
              <w:lastRenderedPageBreak/>
              <w:t>260271.</w:t>
            </w:r>
          </w:p>
          <w:p w14:paraId="2D43496A" w14:textId="5590E294" w:rsidR="00681E52" w:rsidRDefault="00681E52" w:rsidP="00D65550">
            <w:pPr>
              <w:spacing w:before="20" w:after="20" w:line="240" w:lineRule="auto"/>
              <w:rPr>
                <w:rFonts w:ascii="Arial" w:hAnsi="Arial" w:cs="Arial"/>
                <w:bCs/>
                <w:sz w:val="18"/>
                <w:szCs w:val="18"/>
              </w:rPr>
            </w:pPr>
            <w:r w:rsidRPr="00681E52">
              <w:rPr>
                <w:rFonts w:ascii="Arial" w:hAnsi="Arial" w:cs="Arial"/>
                <w:bCs/>
                <w:i/>
                <w:sz w:val="18"/>
                <w:szCs w:val="18"/>
              </w:rPr>
              <w:t>Overall evaluation for KI#</w:t>
            </w:r>
            <w:r w:rsidRPr="00681E52">
              <w:rPr>
                <w:rFonts w:ascii="Arial" w:eastAsia="SimSun" w:hAnsi="Arial" w:cs="Arial"/>
                <w:bCs/>
                <w:i/>
                <w:sz w:val="18"/>
                <w:szCs w:val="18"/>
                <w:lang w:val="en-US" w:eastAsia="zh-CN"/>
              </w:rPr>
              <w:t>2</w:t>
            </w:r>
          </w:p>
          <w:p w14:paraId="715C2F56" w14:textId="586B73B8" w:rsidR="00681E52" w:rsidRPr="00BB3996" w:rsidRDefault="00681E5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890F5D8" w14:textId="77777777" w:rsidR="00681E52" w:rsidRPr="00681E52" w:rsidRDefault="00681E52" w:rsidP="00D65550">
            <w:pPr>
              <w:spacing w:before="20" w:after="20" w:line="240" w:lineRule="auto"/>
              <w:rPr>
                <w:rFonts w:ascii="Arial" w:hAnsi="Arial" w:cs="Arial"/>
                <w:bCs/>
                <w:sz w:val="18"/>
                <w:szCs w:val="18"/>
              </w:rPr>
            </w:pPr>
          </w:p>
        </w:tc>
      </w:tr>
      <w:tr w:rsidR="00D65550" w:rsidRPr="00CF71EC" w14:paraId="3D2CCB9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66D6830" w14:textId="3C049764" w:rsidR="00D65550" w:rsidRPr="00BB3996" w:rsidRDefault="00D65550" w:rsidP="00D65550">
            <w:pPr>
              <w:spacing w:before="20" w:after="20" w:line="240" w:lineRule="auto"/>
              <w:rPr>
                <w:rFonts w:ascii="Arial" w:hAnsi="Arial" w:cs="Arial"/>
                <w:bCs/>
                <w:sz w:val="18"/>
                <w:szCs w:val="18"/>
              </w:rPr>
            </w:pPr>
            <w:hyperlink r:id="rId227" w:history="1">
              <w:r w:rsidRPr="00BB3996">
                <w:rPr>
                  <w:rStyle w:val="Hyperlink"/>
                  <w:rFonts w:ascii="Arial" w:hAnsi="Arial" w:cs="Arial"/>
                  <w:bCs/>
                  <w:sz w:val="18"/>
                  <w:szCs w:val="18"/>
                </w:rPr>
                <w:t>S6-260272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E42DC32" w14:textId="41A7D4B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conclusions of key issue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6062D14" w14:textId="6ED8A28B"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030AB1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5FC139C" w14:textId="761FA01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2891C1E" w14:textId="364C6D7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eastAsia="SimSun" w:hAnsi="Arial" w:cs="Arial"/>
                <w:bCs/>
                <w:sz w:val="18"/>
                <w:szCs w:val="18"/>
                <w:lang w:val="en-US" w:eastAsia="zh-CN"/>
              </w:rPr>
              <w:t>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1087994" w14:textId="44BB288A" w:rsidR="00D65550"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Revised to S6-260608</w:t>
            </w:r>
          </w:p>
        </w:tc>
      </w:tr>
      <w:tr w:rsidR="00180D8E" w:rsidRPr="00CF71EC" w14:paraId="5C21516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6E065C7" w14:textId="053C76B9" w:rsidR="00180D8E" w:rsidRPr="00180D8E" w:rsidRDefault="00180D8E" w:rsidP="00D65550">
            <w:pPr>
              <w:spacing w:before="20" w:after="20" w:line="240" w:lineRule="auto"/>
            </w:pPr>
            <w:r w:rsidRPr="00180D8E">
              <w:rPr>
                <w:rFonts w:ascii="Arial" w:hAnsi="Arial" w:cs="Arial"/>
                <w:sz w:val="18"/>
              </w:rPr>
              <w:t>S6-260608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9AD60BA" w14:textId="7BA34150" w:rsidR="00180D8E" w:rsidRPr="00180D8E" w:rsidRDefault="00180D8E" w:rsidP="00D65550">
            <w:pPr>
              <w:spacing w:before="20" w:after="20" w:line="240" w:lineRule="auto"/>
              <w:rPr>
                <w:rFonts w:ascii="Arial" w:hAnsi="Arial" w:cs="Arial"/>
                <w:bCs/>
                <w:sz w:val="18"/>
                <w:szCs w:val="18"/>
              </w:rPr>
            </w:pPr>
            <w:proofErr w:type="spellStart"/>
            <w:r w:rsidRPr="00180D8E">
              <w:rPr>
                <w:rFonts w:ascii="Arial" w:hAnsi="Arial" w:cs="Arial"/>
                <w:bCs/>
                <w:sz w:val="18"/>
                <w:szCs w:val="18"/>
              </w:rPr>
              <w:t>pCR</w:t>
            </w:r>
            <w:proofErr w:type="spellEnd"/>
            <w:r w:rsidRPr="00180D8E">
              <w:rPr>
                <w:rFonts w:ascii="Arial" w:hAnsi="Arial" w:cs="Arial"/>
                <w:bCs/>
                <w:sz w:val="18"/>
                <w:szCs w:val="18"/>
              </w:rPr>
              <w:t xml:space="preserve"> on conclusions of key issue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B64ACD2" w14:textId="410D9D69" w:rsidR="00180D8E" w:rsidRPr="00180D8E" w:rsidRDefault="00180D8E" w:rsidP="00D65550">
            <w:pPr>
              <w:spacing w:before="20" w:after="20" w:line="240" w:lineRule="auto"/>
              <w:rPr>
                <w:rFonts w:ascii="Arial" w:hAnsi="Arial" w:cs="Arial"/>
                <w:bCs/>
                <w:sz w:val="18"/>
                <w:szCs w:val="18"/>
                <w:lang w:val="it-IT"/>
              </w:rPr>
            </w:pPr>
            <w:r w:rsidRPr="00180D8E">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B31F8A" w14:textId="77777777" w:rsidR="00180D8E" w:rsidRPr="00180D8E" w:rsidRDefault="00180D8E" w:rsidP="00D65550">
            <w:pPr>
              <w:spacing w:before="20" w:after="20" w:line="240" w:lineRule="auto"/>
              <w:rPr>
                <w:rFonts w:ascii="Arial" w:hAnsi="Arial" w:cs="Arial"/>
                <w:bCs/>
                <w:sz w:val="18"/>
                <w:szCs w:val="18"/>
              </w:rPr>
            </w:pPr>
            <w:proofErr w:type="spellStart"/>
            <w:r w:rsidRPr="00180D8E">
              <w:rPr>
                <w:rFonts w:ascii="Arial" w:hAnsi="Arial" w:cs="Arial"/>
                <w:bCs/>
                <w:sz w:val="18"/>
                <w:szCs w:val="18"/>
              </w:rPr>
              <w:t>pCR</w:t>
            </w:r>
            <w:proofErr w:type="spellEnd"/>
          </w:p>
          <w:p w14:paraId="3046A179" w14:textId="0ACDF157"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663439E" w14:textId="77777777" w:rsidR="00180D8E" w:rsidRDefault="00180D8E" w:rsidP="00D65550">
            <w:pPr>
              <w:spacing w:before="20" w:after="20" w:line="240" w:lineRule="auto"/>
              <w:rPr>
                <w:rFonts w:ascii="Arial" w:hAnsi="Arial" w:cs="Arial"/>
                <w:bCs/>
                <w:i/>
                <w:sz w:val="18"/>
                <w:szCs w:val="18"/>
              </w:rPr>
            </w:pPr>
            <w:r w:rsidRPr="00180D8E">
              <w:rPr>
                <w:rFonts w:ascii="Arial" w:hAnsi="Arial" w:cs="Arial"/>
                <w:bCs/>
                <w:sz w:val="18"/>
                <w:szCs w:val="18"/>
              </w:rPr>
              <w:t>Revision of S6-260272.</w:t>
            </w:r>
          </w:p>
          <w:p w14:paraId="19E06745" w14:textId="4019BC8D" w:rsidR="00180D8E" w:rsidRDefault="00180D8E" w:rsidP="00D65550">
            <w:pPr>
              <w:spacing w:before="20" w:after="20" w:line="240" w:lineRule="auto"/>
              <w:rPr>
                <w:rFonts w:ascii="Arial" w:hAnsi="Arial" w:cs="Arial"/>
                <w:bCs/>
                <w:sz w:val="18"/>
                <w:szCs w:val="18"/>
              </w:rPr>
            </w:pPr>
            <w:r w:rsidRPr="00180D8E">
              <w:rPr>
                <w:rFonts w:ascii="Arial" w:hAnsi="Arial" w:cs="Arial"/>
                <w:bCs/>
                <w:i/>
                <w:sz w:val="18"/>
                <w:szCs w:val="18"/>
              </w:rPr>
              <w:t xml:space="preserve">Conclusions of </w:t>
            </w:r>
            <w:r w:rsidRPr="00180D8E">
              <w:rPr>
                <w:rFonts w:ascii="Arial" w:eastAsia="SimSun" w:hAnsi="Arial" w:cs="Arial"/>
                <w:bCs/>
                <w:i/>
                <w:sz w:val="18"/>
                <w:szCs w:val="18"/>
                <w:lang w:val="en-US" w:eastAsia="zh-CN"/>
              </w:rPr>
              <w:t>KI</w:t>
            </w:r>
            <w:r w:rsidRPr="00180D8E">
              <w:rPr>
                <w:rFonts w:ascii="Arial" w:hAnsi="Arial" w:cs="Arial"/>
                <w:bCs/>
                <w:i/>
                <w:sz w:val="18"/>
                <w:szCs w:val="18"/>
              </w:rPr>
              <w:t xml:space="preserve"> #</w:t>
            </w:r>
            <w:r w:rsidRPr="00180D8E">
              <w:rPr>
                <w:rFonts w:ascii="Arial" w:eastAsia="SimSun" w:hAnsi="Arial" w:cs="Arial"/>
                <w:bCs/>
                <w:i/>
                <w:sz w:val="18"/>
                <w:szCs w:val="18"/>
                <w:lang w:val="en-US" w:eastAsia="zh-CN"/>
              </w:rPr>
              <w:t>2</w:t>
            </w:r>
          </w:p>
          <w:p w14:paraId="20AD66BE" w14:textId="19B041FE" w:rsidR="00180D8E" w:rsidRPr="00BB3996" w:rsidRDefault="00180D8E"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74B3AF3" w14:textId="77777777" w:rsidR="00180D8E" w:rsidRPr="00180D8E" w:rsidRDefault="00180D8E" w:rsidP="00D65550">
            <w:pPr>
              <w:spacing w:before="20" w:after="20" w:line="240" w:lineRule="auto"/>
              <w:rPr>
                <w:rFonts w:ascii="Arial" w:hAnsi="Arial" w:cs="Arial"/>
                <w:bCs/>
                <w:sz w:val="18"/>
                <w:szCs w:val="18"/>
              </w:rPr>
            </w:pPr>
          </w:p>
        </w:tc>
      </w:tr>
      <w:tr w:rsidR="00D65550" w:rsidRPr="00CF71EC" w14:paraId="20692EF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C83F0EB" w14:textId="3DA1EDC0" w:rsidR="00D65550" w:rsidRPr="00BB3996" w:rsidRDefault="00D65550" w:rsidP="00D65550">
            <w:pPr>
              <w:spacing w:before="20" w:after="20" w:line="240" w:lineRule="auto"/>
              <w:rPr>
                <w:rFonts w:ascii="Arial" w:hAnsi="Arial" w:cs="Arial"/>
                <w:bCs/>
                <w:sz w:val="18"/>
                <w:szCs w:val="18"/>
              </w:rPr>
            </w:pPr>
            <w:hyperlink r:id="rId228" w:history="1">
              <w:r w:rsidRPr="00BB3996">
                <w:rPr>
                  <w:rStyle w:val="Hyperlink"/>
                  <w:rFonts w:ascii="Arial" w:hAnsi="Arial" w:cs="Arial"/>
                  <w:bCs/>
                  <w:sz w:val="18"/>
                  <w:szCs w:val="18"/>
                </w:rPr>
                <w:t>S6-260106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CBE6B2C" w14:textId="6671B3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Solution#8 evaluation and Information flows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0223DF1" w14:textId="0C136E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CABAC2D"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CAF20EA" w14:textId="70F90E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58E8D17" w14:textId="1DADD0F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8C7B49F" w14:textId="71163A16" w:rsidR="00D65550"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Revised to S6-260609</w:t>
            </w:r>
          </w:p>
        </w:tc>
      </w:tr>
      <w:tr w:rsidR="00180D8E" w:rsidRPr="00CF71EC" w14:paraId="27091B2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B5C6F5F" w14:textId="2362F258" w:rsidR="00180D8E" w:rsidRPr="00180D8E" w:rsidRDefault="00180D8E" w:rsidP="00D65550">
            <w:pPr>
              <w:spacing w:before="20" w:after="20" w:line="240" w:lineRule="auto"/>
            </w:pPr>
            <w:r w:rsidRPr="00180D8E">
              <w:rPr>
                <w:rFonts w:ascii="Arial" w:hAnsi="Arial" w:cs="Arial"/>
                <w:sz w:val="18"/>
              </w:rPr>
              <w:t>S6-260609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4296981" w14:textId="25F7F1A3"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Pseudo-CR on Solution#8 evaluation and Information flows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3C1331C" w14:textId="33FDC19F"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276A0C4" w14:textId="77777777" w:rsidR="00180D8E" w:rsidRPr="00180D8E" w:rsidRDefault="00180D8E" w:rsidP="00D65550">
            <w:pPr>
              <w:spacing w:before="20" w:after="20" w:line="240" w:lineRule="auto"/>
              <w:rPr>
                <w:rFonts w:ascii="Arial" w:hAnsi="Arial" w:cs="Arial"/>
                <w:bCs/>
                <w:sz w:val="18"/>
                <w:szCs w:val="18"/>
              </w:rPr>
            </w:pPr>
            <w:proofErr w:type="spellStart"/>
            <w:r w:rsidRPr="00180D8E">
              <w:rPr>
                <w:rFonts w:ascii="Arial" w:hAnsi="Arial" w:cs="Arial"/>
                <w:bCs/>
                <w:sz w:val="18"/>
                <w:szCs w:val="18"/>
              </w:rPr>
              <w:t>pCR</w:t>
            </w:r>
            <w:proofErr w:type="spellEnd"/>
          </w:p>
          <w:p w14:paraId="65D28A51" w14:textId="6C023DFE"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76749FA" w14:textId="77777777" w:rsidR="00180D8E" w:rsidRDefault="00180D8E" w:rsidP="00D65550">
            <w:pPr>
              <w:spacing w:before="20" w:after="20" w:line="240" w:lineRule="auto"/>
              <w:rPr>
                <w:rFonts w:ascii="Arial" w:eastAsia="SimSun" w:hAnsi="Arial" w:cs="Arial"/>
                <w:bCs/>
                <w:i/>
                <w:sz w:val="18"/>
                <w:szCs w:val="18"/>
                <w:lang w:val="en-US" w:eastAsia="zh-CN"/>
              </w:rPr>
            </w:pPr>
            <w:r w:rsidRPr="00180D8E">
              <w:rPr>
                <w:rFonts w:ascii="Arial" w:eastAsia="SimSun" w:hAnsi="Arial" w:cs="Arial"/>
                <w:bCs/>
                <w:sz w:val="18"/>
                <w:szCs w:val="18"/>
                <w:lang w:val="en-US" w:eastAsia="zh-CN"/>
              </w:rPr>
              <w:t>Revision of S6-260106.</w:t>
            </w:r>
          </w:p>
          <w:p w14:paraId="0453430F" w14:textId="1D7B89EF" w:rsidR="00180D8E" w:rsidRDefault="00180D8E" w:rsidP="00D65550">
            <w:pPr>
              <w:spacing w:before="20" w:after="20" w:line="240" w:lineRule="auto"/>
              <w:rPr>
                <w:rFonts w:ascii="Arial" w:eastAsia="SimSun" w:hAnsi="Arial" w:cs="Arial"/>
                <w:bCs/>
                <w:sz w:val="18"/>
                <w:szCs w:val="18"/>
                <w:lang w:val="en-US" w:eastAsia="zh-CN"/>
              </w:rPr>
            </w:pPr>
            <w:r w:rsidRPr="00180D8E">
              <w:rPr>
                <w:rFonts w:ascii="Arial" w:eastAsia="SimSun" w:hAnsi="Arial" w:cs="Arial"/>
                <w:bCs/>
                <w:i/>
                <w:sz w:val="18"/>
                <w:szCs w:val="18"/>
                <w:lang w:val="en-US" w:eastAsia="zh-CN"/>
              </w:rPr>
              <w:t>Sol for KI#3</w:t>
            </w:r>
          </w:p>
          <w:p w14:paraId="59113AC3" w14:textId="2D111B5B" w:rsidR="00180D8E" w:rsidRPr="00BB3996" w:rsidRDefault="00180D8E"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50835EB" w14:textId="77777777" w:rsidR="00180D8E" w:rsidRPr="00180D8E" w:rsidRDefault="00180D8E" w:rsidP="00D65550">
            <w:pPr>
              <w:spacing w:before="20" w:after="20" w:line="240" w:lineRule="auto"/>
              <w:rPr>
                <w:rFonts w:ascii="Arial" w:hAnsi="Arial" w:cs="Arial"/>
                <w:bCs/>
                <w:sz w:val="18"/>
                <w:szCs w:val="18"/>
              </w:rPr>
            </w:pPr>
          </w:p>
        </w:tc>
      </w:tr>
      <w:tr w:rsidR="00D65550" w:rsidRPr="00CF71EC" w14:paraId="4B5731A2"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2E618B30" w14:textId="0BBE10DF" w:rsidR="00D65550" w:rsidRPr="00BB3996" w:rsidRDefault="00D65550" w:rsidP="00D65550">
            <w:pPr>
              <w:spacing w:before="20" w:after="20" w:line="240" w:lineRule="auto"/>
              <w:rPr>
                <w:rFonts w:ascii="Arial" w:hAnsi="Arial" w:cs="Arial"/>
                <w:bCs/>
                <w:sz w:val="18"/>
                <w:szCs w:val="18"/>
              </w:rPr>
            </w:pPr>
            <w:hyperlink r:id="rId229" w:history="1">
              <w:r w:rsidRPr="00BB3996">
                <w:rPr>
                  <w:rStyle w:val="Hyperlink"/>
                  <w:rFonts w:ascii="Arial" w:hAnsi="Arial" w:cs="Arial"/>
                  <w:bCs/>
                  <w:sz w:val="18"/>
                  <w:szCs w:val="18"/>
                </w:rPr>
                <w:t>S6-260268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F2586AD" w14:textId="4FA3A8F5"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solve ENs in solution#9</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DAC9DAD" w14:textId="0BBED501"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EA855D4"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229AF05" w14:textId="7AF181A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42C1D00" w14:textId="1E07C32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B6135BC" w14:textId="4ED22818" w:rsidR="00D65550"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Revised to S6-260610</w:t>
            </w:r>
          </w:p>
        </w:tc>
      </w:tr>
      <w:tr w:rsidR="00E20BDB" w:rsidRPr="00CF71EC" w14:paraId="4D2A17E6"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193B11E5" w14:textId="37C177F4" w:rsidR="00E20BDB" w:rsidRPr="00017587" w:rsidRDefault="00017587" w:rsidP="00D65550">
            <w:pPr>
              <w:spacing w:before="20" w:after="20" w:line="240" w:lineRule="auto"/>
            </w:pPr>
            <w:hyperlink r:id="rId230" w:history="1">
              <w:r w:rsidRPr="00017587">
                <w:rPr>
                  <w:rStyle w:val="Hyperlink"/>
                  <w:rFonts w:ascii="Arial" w:hAnsi="Arial" w:cs="Arial"/>
                  <w:sz w:val="18"/>
                </w:rPr>
                <w:t>S6-260610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A2A47A0" w14:textId="562AEFE7" w:rsidR="00E20BDB" w:rsidRPr="00E20BDB" w:rsidRDefault="00E20BDB" w:rsidP="00D65550">
            <w:pPr>
              <w:spacing w:before="20" w:after="20" w:line="240" w:lineRule="auto"/>
              <w:rPr>
                <w:rFonts w:ascii="Arial" w:hAnsi="Arial" w:cs="Arial"/>
                <w:bCs/>
                <w:sz w:val="18"/>
                <w:szCs w:val="18"/>
              </w:rPr>
            </w:pPr>
            <w:proofErr w:type="spellStart"/>
            <w:r w:rsidRPr="00E20BDB">
              <w:rPr>
                <w:rFonts w:ascii="Arial" w:hAnsi="Arial" w:cs="Arial"/>
                <w:bCs/>
                <w:sz w:val="18"/>
                <w:szCs w:val="18"/>
              </w:rPr>
              <w:t>pCR</w:t>
            </w:r>
            <w:proofErr w:type="spellEnd"/>
            <w:r w:rsidRPr="00E20BDB">
              <w:rPr>
                <w:rFonts w:ascii="Arial" w:hAnsi="Arial" w:cs="Arial"/>
                <w:bCs/>
                <w:sz w:val="18"/>
                <w:szCs w:val="18"/>
              </w:rPr>
              <w:t xml:space="preserve"> on solve ENs in solution#9</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30A78E7" w14:textId="48424BBB" w:rsidR="00E20BDB" w:rsidRPr="00E20BDB" w:rsidRDefault="00E20BDB" w:rsidP="00D65550">
            <w:pPr>
              <w:spacing w:before="20" w:after="20" w:line="240" w:lineRule="auto"/>
              <w:rPr>
                <w:rFonts w:ascii="Arial" w:hAnsi="Arial" w:cs="Arial"/>
                <w:bCs/>
                <w:sz w:val="18"/>
                <w:szCs w:val="18"/>
                <w:lang w:val="it-IT"/>
              </w:rPr>
            </w:pPr>
            <w:r w:rsidRPr="00E20BDB">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D63D9C6" w14:textId="77777777" w:rsidR="00E20BDB" w:rsidRPr="00E20BDB" w:rsidRDefault="00E20BDB" w:rsidP="00D65550">
            <w:pPr>
              <w:spacing w:before="20" w:after="20" w:line="240" w:lineRule="auto"/>
              <w:rPr>
                <w:rFonts w:ascii="Arial" w:hAnsi="Arial" w:cs="Arial"/>
                <w:bCs/>
                <w:sz w:val="18"/>
                <w:szCs w:val="18"/>
              </w:rPr>
            </w:pPr>
            <w:proofErr w:type="spellStart"/>
            <w:r w:rsidRPr="00E20BDB">
              <w:rPr>
                <w:rFonts w:ascii="Arial" w:hAnsi="Arial" w:cs="Arial"/>
                <w:bCs/>
                <w:sz w:val="18"/>
                <w:szCs w:val="18"/>
              </w:rPr>
              <w:t>pCR</w:t>
            </w:r>
            <w:proofErr w:type="spellEnd"/>
          </w:p>
          <w:p w14:paraId="13CCFD1A" w14:textId="6AA65406"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6144884" w14:textId="77777777" w:rsidR="00E20BDB" w:rsidRDefault="00E20BDB" w:rsidP="00D65550">
            <w:pPr>
              <w:spacing w:before="20" w:after="20" w:line="240" w:lineRule="auto"/>
              <w:rPr>
                <w:rFonts w:ascii="Arial" w:eastAsia="SimSun" w:hAnsi="Arial" w:cs="Arial"/>
                <w:bCs/>
                <w:i/>
                <w:sz w:val="18"/>
                <w:szCs w:val="18"/>
                <w:lang w:val="en-US" w:eastAsia="zh-CN"/>
              </w:rPr>
            </w:pPr>
            <w:r w:rsidRPr="00E20BDB">
              <w:rPr>
                <w:rFonts w:ascii="Arial" w:eastAsia="SimSun" w:hAnsi="Arial" w:cs="Arial"/>
                <w:bCs/>
                <w:sz w:val="18"/>
                <w:szCs w:val="18"/>
                <w:lang w:val="en-US" w:eastAsia="zh-CN"/>
              </w:rPr>
              <w:t>Revision of S6-260268.</w:t>
            </w:r>
          </w:p>
          <w:p w14:paraId="30AF0864" w14:textId="7B959F7C" w:rsidR="00E20BDB" w:rsidRDefault="00E20BDB" w:rsidP="00D65550">
            <w:pPr>
              <w:spacing w:before="20" w:after="20" w:line="240" w:lineRule="auto"/>
              <w:rPr>
                <w:rFonts w:ascii="Arial" w:eastAsia="SimSun" w:hAnsi="Arial" w:cs="Arial"/>
                <w:bCs/>
                <w:sz w:val="18"/>
                <w:szCs w:val="18"/>
                <w:lang w:val="en-US" w:eastAsia="zh-CN"/>
              </w:rPr>
            </w:pPr>
            <w:r w:rsidRPr="00E20BDB">
              <w:rPr>
                <w:rFonts w:ascii="Arial" w:eastAsia="SimSun" w:hAnsi="Arial" w:cs="Arial"/>
                <w:bCs/>
                <w:i/>
                <w:sz w:val="18"/>
                <w:szCs w:val="18"/>
                <w:lang w:val="en-US" w:eastAsia="zh-CN"/>
              </w:rPr>
              <w:t>Sol for KI#3</w:t>
            </w:r>
          </w:p>
          <w:p w14:paraId="2B69FF50" w14:textId="77777777" w:rsidR="00017587" w:rsidRDefault="00017587" w:rsidP="00017587">
            <w:pPr>
              <w:spacing w:before="20" w:after="20" w:line="240" w:lineRule="auto"/>
              <w:rPr>
                <w:rFonts w:ascii="Arial" w:hAnsi="Arial" w:cs="Arial"/>
                <w:bCs/>
                <w:sz w:val="18"/>
                <w:szCs w:val="18"/>
              </w:rPr>
            </w:pPr>
          </w:p>
          <w:p w14:paraId="1C747389"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3A16975A" w14:textId="09F254E2" w:rsidR="00E20BDB" w:rsidRPr="00BB3996" w:rsidRDefault="00E20BDB"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FB9276C" w14:textId="77777777" w:rsidR="00E20BDB" w:rsidRPr="00E20BDB" w:rsidRDefault="00E20BDB" w:rsidP="00D65550">
            <w:pPr>
              <w:spacing w:before="20" w:after="20" w:line="240" w:lineRule="auto"/>
              <w:rPr>
                <w:rFonts w:ascii="Arial" w:hAnsi="Arial" w:cs="Arial"/>
                <w:bCs/>
                <w:sz w:val="18"/>
                <w:szCs w:val="18"/>
              </w:rPr>
            </w:pPr>
          </w:p>
        </w:tc>
      </w:tr>
      <w:tr w:rsidR="00D65550" w:rsidRPr="00CF71EC" w14:paraId="78F4BEC6"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018E21FA" w14:textId="5D76177C" w:rsidR="00D65550" w:rsidRPr="00BB3996" w:rsidRDefault="00D65550" w:rsidP="00D65550">
            <w:pPr>
              <w:spacing w:before="20" w:after="20" w:line="240" w:lineRule="auto"/>
              <w:rPr>
                <w:rFonts w:ascii="Arial" w:hAnsi="Arial" w:cs="Arial"/>
                <w:bCs/>
                <w:sz w:val="18"/>
                <w:szCs w:val="18"/>
              </w:rPr>
            </w:pPr>
            <w:hyperlink r:id="rId231" w:history="1">
              <w:r w:rsidRPr="00BB3996">
                <w:rPr>
                  <w:rStyle w:val="Hyperlink"/>
                  <w:rFonts w:ascii="Arial" w:hAnsi="Arial" w:cs="Arial"/>
                  <w:bCs/>
                  <w:sz w:val="18"/>
                  <w:szCs w:val="18"/>
                </w:rPr>
                <w:t>S6-260124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4BA1490" w14:textId="5ADD0C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10: resolve ENs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1B3C09D" w14:textId="10F8FB5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InterDigital</w:t>
            </w:r>
            <w:proofErr w:type="spellEnd"/>
            <w:r w:rsidRPr="00BB3996">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25D0F9C"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7F12658" w14:textId="372C9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958D99B" w14:textId="443DB7F9"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0A0EEC4" w14:textId="1BAC1D3B" w:rsidR="00D65550"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Revised to S6-260611</w:t>
            </w:r>
          </w:p>
        </w:tc>
      </w:tr>
      <w:tr w:rsidR="00E20BDB" w:rsidRPr="00CF71EC" w14:paraId="19D410FF"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11033606" w14:textId="269E26E0" w:rsidR="00E20BDB" w:rsidRPr="002E7276" w:rsidRDefault="002E7276" w:rsidP="00D65550">
            <w:pPr>
              <w:spacing w:before="20" w:after="20" w:line="240" w:lineRule="auto"/>
            </w:pPr>
            <w:hyperlink r:id="rId232" w:history="1">
              <w:r w:rsidRPr="002E7276">
                <w:rPr>
                  <w:rStyle w:val="Hyperlink"/>
                  <w:rFonts w:ascii="Arial" w:hAnsi="Arial" w:cs="Arial"/>
                  <w:sz w:val="18"/>
                </w:rPr>
                <w:t>S6-260611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33C399B" w14:textId="5548DD6D"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Solution 10: resolve ENs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87AB656" w14:textId="6763889E" w:rsidR="00E20BDB" w:rsidRPr="00E20BDB" w:rsidRDefault="00E20BDB" w:rsidP="00D65550">
            <w:pPr>
              <w:spacing w:before="20" w:after="20" w:line="240" w:lineRule="auto"/>
              <w:rPr>
                <w:rFonts w:ascii="Arial" w:hAnsi="Arial" w:cs="Arial"/>
                <w:bCs/>
                <w:sz w:val="18"/>
                <w:szCs w:val="18"/>
              </w:rPr>
            </w:pPr>
            <w:proofErr w:type="spellStart"/>
            <w:r w:rsidRPr="00E20BDB">
              <w:rPr>
                <w:rFonts w:ascii="Arial" w:hAnsi="Arial" w:cs="Arial"/>
                <w:bCs/>
                <w:sz w:val="18"/>
                <w:szCs w:val="18"/>
              </w:rPr>
              <w:t>InterDigital</w:t>
            </w:r>
            <w:proofErr w:type="spellEnd"/>
            <w:r w:rsidRPr="00E20BDB">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9D22533" w14:textId="77777777" w:rsidR="00E20BDB" w:rsidRPr="00E20BDB" w:rsidRDefault="00E20BDB" w:rsidP="00D65550">
            <w:pPr>
              <w:spacing w:before="20" w:after="20" w:line="240" w:lineRule="auto"/>
              <w:rPr>
                <w:rFonts w:ascii="Arial" w:hAnsi="Arial" w:cs="Arial"/>
                <w:bCs/>
                <w:sz w:val="18"/>
                <w:szCs w:val="18"/>
              </w:rPr>
            </w:pPr>
            <w:proofErr w:type="spellStart"/>
            <w:r w:rsidRPr="00E20BDB">
              <w:rPr>
                <w:rFonts w:ascii="Arial" w:hAnsi="Arial" w:cs="Arial"/>
                <w:bCs/>
                <w:sz w:val="18"/>
                <w:szCs w:val="18"/>
              </w:rPr>
              <w:t>pCR</w:t>
            </w:r>
            <w:proofErr w:type="spellEnd"/>
          </w:p>
          <w:p w14:paraId="16B208F1" w14:textId="5DE9C1A9"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A91EE99" w14:textId="77777777" w:rsidR="00E20BDB" w:rsidRDefault="00E20BDB" w:rsidP="00D65550">
            <w:pPr>
              <w:spacing w:before="20" w:after="20" w:line="240" w:lineRule="auto"/>
              <w:rPr>
                <w:rFonts w:ascii="Arial" w:eastAsia="SimSun" w:hAnsi="Arial" w:cs="Arial"/>
                <w:bCs/>
                <w:i/>
                <w:sz w:val="18"/>
                <w:szCs w:val="18"/>
                <w:lang w:val="en-US" w:eastAsia="zh-CN"/>
              </w:rPr>
            </w:pPr>
            <w:r w:rsidRPr="00E20BDB">
              <w:rPr>
                <w:rFonts w:ascii="Arial" w:eastAsia="SimSun" w:hAnsi="Arial" w:cs="Arial"/>
                <w:bCs/>
                <w:sz w:val="18"/>
                <w:szCs w:val="18"/>
                <w:lang w:val="en-US" w:eastAsia="zh-CN"/>
              </w:rPr>
              <w:t>Revision of S6-260124.</w:t>
            </w:r>
          </w:p>
          <w:p w14:paraId="7193925F" w14:textId="581EA44C" w:rsidR="00E20BDB" w:rsidRDefault="00E20BDB" w:rsidP="00D65550">
            <w:pPr>
              <w:spacing w:before="20" w:after="20" w:line="240" w:lineRule="auto"/>
              <w:rPr>
                <w:rFonts w:ascii="Arial" w:eastAsia="SimSun" w:hAnsi="Arial" w:cs="Arial"/>
                <w:bCs/>
                <w:sz w:val="18"/>
                <w:szCs w:val="18"/>
                <w:lang w:val="en-US" w:eastAsia="zh-CN"/>
              </w:rPr>
            </w:pPr>
            <w:r w:rsidRPr="00E20BDB">
              <w:rPr>
                <w:rFonts w:ascii="Arial" w:eastAsia="SimSun" w:hAnsi="Arial" w:cs="Arial"/>
                <w:bCs/>
                <w:i/>
                <w:sz w:val="18"/>
                <w:szCs w:val="18"/>
                <w:lang w:val="en-US" w:eastAsia="zh-CN"/>
              </w:rPr>
              <w:t>Sol for KI#3</w:t>
            </w:r>
          </w:p>
          <w:p w14:paraId="470DB73A" w14:textId="4F2653B7" w:rsidR="00E20BDB" w:rsidRPr="00BB3996" w:rsidRDefault="002E7276" w:rsidP="00D65550">
            <w:pPr>
              <w:spacing w:before="20" w:after="20" w:line="240" w:lineRule="auto"/>
              <w:rPr>
                <w:rFonts w:ascii="Arial" w:eastAsia="SimSun" w:hAnsi="Arial" w:cs="Arial"/>
                <w:bCs/>
                <w:sz w:val="18"/>
                <w:szCs w:val="18"/>
                <w:lang w:val="en-US" w:eastAsia="zh-CN"/>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43B1651" w14:textId="77777777" w:rsidR="00E20BDB" w:rsidRPr="00E20BDB" w:rsidRDefault="00E20BDB" w:rsidP="00D65550">
            <w:pPr>
              <w:spacing w:before="20" w:after="20" w:line="240" w:lineRule="auto"/>
              <w:rPr>
                <w:rFonts w:ascii="Arial" w:hAnsi="Arial" w:cs="Arial"/>
                <w:bCs/>
                <w:sz w:val="18"/>
                <w:szCs w:val="18"/>
              </w:rPr>
            </w:pPr>
          </w:p>
        </w:tc>
      </w:tr>
      <w:tr w:rsidR="00D65550" w:rsidRPr="00CF71EC" w14:paraId="25CBB379"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5D3E4786" w14:textId="1DD212A0" w:rsidR="00D65550" w:rsidRPr="00BB3996" w:rsidRDefault="00D65550" w:rsidP="00D65550">
            <w:pPr>
              <w:spacing w:before="20" w:after="20" w:line="240" w:lineRule="auto"/>
              <w:rPr>
                <w:rFonts w:ascii="Arial" w:hAnsi="Arial" w:cs="Arial"/>
                <w:bCs/>
                <w:sz w:val="18"/>
                <w:szCs w:val="18"/>
              </w:rPr>
            </w:pPr>
            <w:hyperlink r:id="rId233" w:history="1">
              <w:r w:rsidRPr="00BB3996">
                <w:rPr>
                  <w:rStyle w:val="Hyperlink"/>
                  <w:rFonts w:ascii="Arial" w:hAnsi="Arial" w:cs="Arial"/>
                  <w:bCs/>
                  <w:sz w:val="18"/>
                  <w:szCs w:val="18"/>
                </w:rPr>
                <w:t>S6-260025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94ABD7E" w14:textId="5C2A74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#17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3544E23" w14:textId="4BF3862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ETRI (Byung Jun AHN)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FA1DCF5"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4465381" w14:textId="4FA64A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8FE5DF3" w14:textId="3984930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166F4D7" w14:textId="6F62DC59" w:rsidR="00D65550"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Revised to S6-260612</w:t>
            </w:r>
          </w:p>
        </w:tc>
      </w:tr>
      <w:tr w:rsidR="00E20BDB" w:rsidRPr="00CF71EC" w14:paraId="17517075"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4B103019" w14:textId="23E4CB1C" w:rsidR="00E20BDB" w:rsidRPr="00887A8B" w:rsidRDefault="00887A8B" w:rsidP="00D65550">
            <w:pPr>
              <w:spacing w:before="20" w:after="20" w:line="240" w:lineRule="auto"/>
            </w:pPr>
            <w:hyperlink r:id="rId234" w:history="1">
              <w:r w:rsidRPr="00887A8B">
                <w:rPr>
                  <w:rStyle w:val="Hyperlink"/>
                  <w:rFonts w:ascii="Arial" w:hAnsi="Arial" w:cs="Arial"/>
                  <w:sz w:val="18"/>
                </w:rPr>
                <w:t>S6-260612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711FA89" w14:textId="73DB07F6"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Solution #17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7C5303D" w14:textId="34CD55EA"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ETRI (Byung Jun AHN)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DC6327A" w14:textId="77777777" w:rsidR="00E20BDB" w:rsidRPr="00E20BDB" w:rsidRDefault="00E20BDB" w:rsidP="00D65550">
            <w:pPr>
              <w:spacing w:before="20" w:after="20" w:line="240" w:lineRule="auto"/>
              <w:rPr>
                <w:rFonts w:ascii="Arial" w:hAnsi="Arial" w:cs="Arial"/>
                <w:bCs/>
                <w:sz w:val="18"/>
                <w:szCs w:val="18"/>
              </w:rPr>
            </w:pPr>
            <w:proofErr w:type="spellStart"/>
            <w:r w:rsidRPr="00E20BDB">
              <w:rPr>
                <w:rFonts w:ascii="Arial" w:hAnsi="Arial" w:cs="Arial"/>
                <w:bCs/>
                <w:sz w:val="18"/>
                <w:szCs w:val="18"/>
              </w:rPr>
              <w:t>pCR</w:t>
            </w:r>
            <w:proofErr w:type="spellEnd"/>
          </w:p>
          <w:p w14:paraId="02D85F2B" w14:textId="078B27BF"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337BA2B" w14:textId="77777777" w:rsidR="00E20BDB" w:rsidRDefault="00E20BDB" w:rsidP="00D65550">
            <w:pPr>
              <w:spacing w:before="20" w:after="20" w:line="240" w:lineRule="auto"/>
              <w:rPr>
                <w:rFonts w:ascii="Arial" w:eastAsia="SimSun" w:hAnsi="Arial" w:cs="Arial"/>
                <w:bCs/>
                <w:i/>
                <w:sz w:val="18"/>
                <w:szCs w:val="18"/>
                <w:lang w:val="en-US" w:eastAsia="zh-CN"/>
              </w:rPr>
            </w:pPr>
            <w:r w:rsidRPr="00E20BDB">
              <w:rPr>
                <w:rFonts w:ascii="Arial" w:eastAsia="SimSun" w:hAnsi="Arial" w:cs="Arial"/>
                <w:bCs/>
                <w:sz w:val="18"/>
                <w:szCs w:val="18"/>
                <w:lang w:val="en-US" w:eastAsia="zh-CN"/>
              </w:rPr>
              <w:t>Revision of S6-260025.</w:t>
            </w:r>
          </w:p>
          <w:p w14:paraId="5F579734" w14:textId="124C4675" w:rsidR="00E20BDB" w:rsidRDefault="00E20BDB" w:rsidP="00D65550">
            <w:pPr>
              <w:spacing w:before="20" w:after="20" w:line="240" w:lineRule="auto"/>
              <w:rPr>
                <w:rFonts w:ascii="Arial" w:eastAsia="SimSun" w:hAnsi="Arial" w:cs="Arial"/>
                <w:bCs/>
                <w:sz w:val="18"/>
                <w:szCs w:val="18"/>
                <w:lang w:val="en-US" w:eastAsia="zh-CN"/>
              </w:rPr>
            </w:pPr>
            <w:r w:rsidRPr="00E20BDB">
              <w:rPr>
                <w:rFonts w:ascii="Arial" w:eastAsia="SimSun" w:hAnsi="Arial" w:cs="Arial"/>
                <w:bCs/>
                <w:i/>
                <w:sz w:val="18"/>
                <w:szCs w:val="18"/>
                <w:lang w:val="en-US" w:eastAsia="zh-CN"/>
              </w:rPr>
              <w:t>Sol for KI#3</w:t>
            </w:r>
          </w:p>
          <w:p w14:paraId="499BDBB8" w14:textId="77777777" w:rsidR="00E20BDB" w:rsidRDefault="00E20BDB" w:rsidP="00D65550">
            <w:pPr>
              <w:spacing w:before="20" w:after="20" w:line="240" w:lineRule="auto"/>
              <w:rPr>
                <w:rFonts w:ascii="Arial" w:eastAsia="SimSun" w:hAnsi="Arial" w:cs="Arial"/>
                <w:bCs/>
                <w:sz w:val="18"/>
                <w:szCs w:val="18"/>
                <w:lang w:val="en-US" w:eastAsia="zh-CN"/>
              </w:rPr>
            </w:pPr>
          </w:p>
          <w:p w14:paraId="41C7A147" w14:textId="2207330E" w:rsidR="00887A8B" w:rsidRPr="00BB3996" w:rsidRDefault="00887A8B" w:rsidP="00D65550">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2830487" w14:textId="77777777" w:rsidR="00E20BDB" w:rsidRPr="00E20BDB" w:rsidRDefault="00E20BDB" w:rsidP="00D65550">
            <w:pPr>
              <w:spacing w:before="20" w:after="20" w:line="240" w:lineRule="auto"/>
              <w:rPr>
                <w:rFonts w:ascii="Arial" w:hAnsi="Arial" w:cs="Arial"/>
                <w:bCs/>
                <w:sz w:val="18"/>
                <w:szCs w:val="18"/>
              </w:rPr>
            </w:pPr>
          </w:p>
        </w:tc>
      </w:tr>
      <w:tr w:rsidR="00D65550" w:rsidRPr="00CF71EC" w14:paraId="1CDCE51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0602B0F" w14:textId="53ABE38F" w:rsidR="00D65550" w:rsidRPr="00BB3996" w:rsidRDefault="00D65550" w:rsidP="00D65550">
            <w:pPr>
              <w:spacing w:before="20" w:after="20" w:line="240" w:lineRule="auto"/>
              <w:rPr>
                <w:rFonts w:ascii="Arial" w:hAnsi="Arial" w:cs="Arial"/>
                <w:bCs/>
                <w:sz w:val="18"/>
                <w:szCs w:val="18"/>
              </w:rPr>
            </w:pPr>
            <w:hyperlink r:id="rId235" w:history="1">
              <w:r w:rsidRPr="00BB3996">
                <w:rPr>
                  <w:rStyle w:val="Hyperlink"/>
                  <w:rFonts w:ascii="Arial" w:hAnsi="Arial" w:cs="Arial"/>
                  <w:bCs/>
                  <w:sz w:val="18"/>
                  <w:szCs w:val="18"/>
                </w:rPr>
                <w:t>S6-260027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4608C74" w14:textId="048C87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KI#3 solutions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6F92C37" w14:textId="3DF926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ETRI (Byung Jun AHN)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D8CAAB"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021E6EF" w14:textId="31E3E3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FA55E6D" w14:textId="0E93F15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6246253" w14:textId="1FC391C1" w:rsidR="00D65550"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Merged to S6-260613</w:t>
            </w:r>
          </w:p>
        </w:tc>
      </w:tr>
      <w:tr w:rsidR="00D65550" w:rsidRPr="00CF71EC" w14:paraId="3BE3EDA3"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0DBCFB95" w14:textId="58082F5A" w:rsidR="00D65550" w:rsidRPr="00BB3996" w:rsidRDefault="00D65550" w:rsidP="00D65550">
            <w:pPr>
              <w:spacing w:before="20" w:after="20" w:line="240" w:lineRule="auto"/>
              <w:rPr>
                <w:rFonts w:ascii="Arial" w:hAnsi="Arial" w:cs="Arial"/>
                <w:bCs/>
                <w:sz w:val="18"/>
                <w:szCs w:val="18"/>
              </w:rPr>
            </w:pPr>
            <w:hyperlink r:id="rId236" w:history="1">
              <w:r w:rsidRPr="00BB3996">
                <w:rPr>
                  <w:rStyle w:val="Hyperlink"/>
                  <w:rFonts w:ascii="Arial" w:hAnsi="Arial" w:cs="Arial"/>
                  <w:bCs/>
                  <w:sz w:val="18"/>
                  <w:szCs w:val="18"/>
                </w:rPr>
                <w:t>S6-260273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60C3A81" w14:textId="15C787C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KI#3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E2D2342" w14:textId="4C57C4A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3A27393"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64AE5DE3" w14:textId="7A389B8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054AF2D" w14:textId="68B27A2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BD0FF6E" w14:textId="71E39168" w:rsidR="00D65550"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Revised to S6-260613</w:t>
            </w:r>
          </w:p>
        </w:tc>
      </w:tr>
      <w:tr w:rsidR="00930EC4" w:rsidRPr="00CF71EC" w14:paraId="0807F344"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18A70CD5" w14:textId="401AD87E" w:rsidR="00930EC4" w:rsidRPr="00887A8B" w:rsidRDefault="00887A8B" w:rsidP="00D65550">
            <w:pPr>
              <w:spacing w:before="20" w:after="20" w:line="240" w:lineRule="auto"/>
            </w:pPr>
            <w:hyperlink r:id="rId237" w:history="1">
              <w:r w:rsidRPr="00887A8B">
                <w:rPr>
                  <w:rStyle w:val="Hyperlink"/>
                  <w:rFonts w:ascii="Arial" w:hAnsi="Arial" w:cs="Arial"/>
                  <w:sz w:val="18"/>
                </w:rPr>
                <w:t>S6-260613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BA41813" w14:textId="532EC661" w:rsidR="00930EC4" w:rsidRPr="00930EC4" w:rsidRDefault="00930EC4" w:rsidP="00D65550">
            <w:pPr>
              <w:spacing w:before="20" w:after="20" w:line="240" w:lineRule="auto"/>
              <w:rPr>
                <w:rFonts w:ascii="Arial" w:hAnsi="Arial" w:cs="Arial"/>
                <w:bCs/>
                <w:sz w:val="18"/>
                <w:szCs w:val="18"/>
              </w:rPr>
            </w:pPr>
            <w:proofErr w:type="spellStart"/>
            <w:r w:rsidRPr="00930EC4">
              <w:rPr>
                <w:rFonts w:ascii="Arial" w:hAnsi="Arial" w:cs="Arial"/>
                <w:bCs/>
                <w:sz w:val="18"/>
                <w:szCs w:val="18"/>
              </w:rPr>
              <w:t>pCR</w:t>
            </w:r>
            <w:proofErr w:type="spellEnd"/>
            <w:r w:rsidRPr="00930EC4">
              <w:rPr>
                <w:rFonts w:ascii="Arial" w:hAnsi="Arial" w:cs="Arial"/>
                <w:bCs/>
                <w:sz w:val="18"/>
                <w:szCs w:val="18"/>
              </w:rPr>
              <w:t xml:space="preserve"> on KI#3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13C82CB" w14:textId="447D654F" w:rsidR="00930EC4" w:rsidRPr="00930EC4" w:rsidRDefault="00930EC4" w:rsidP="00D65550">
            <w:pPr>
              <w:spacing w:before="20" w:after="20" w:line="240" w:lineRule="auto"/>
              <w:rPr>
                <w:rFonts w:ascii="Arial" w:hAnsi="Arial" w:cs="Arial"/>
                <w:bCs/>
                <w:sz w:val="18"/>
                <w:szCs w:val="18"/>
                <w:lang w:val="it-IT"/>
              </w:rPr>
            </w:pPr>
            <w:r w:rsidRPr="00930EC4">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144A80E" w14:textId="77777777" w:rsidR="00930EC4" w:rsidRPr="00930EC4" w:rsidRDefault="00930EC4" w:rsidP="00D65550">
            <w:pPr>
              <w:spacing w:before="20" w:after="20" w:line="240" w:lineRule="auto"/>
              <w:rPr>
                <w:rFonts w:ascii="Arial" w:hAnsi="Arial" w:cs="Arial"/>
                <w:bCs/>
                <w:sz w:val="18"/>
                <w:szCs w:val="18"/>
              </w:rPr>
            </w:pPr>
            <w:proofErr w:type="spellStart"/>
            <w:r w:rsidRPr="00930EC4">
              <w:rPr>
                <w:rFonts w:ascii="Arial" w:hAnsi="Arial" w:cs="Arial"/>
                <w:bCs/>
                <w:sz w:val="18"/>
                <w:szCs w:val="18"/>
              </w:rPr>
              <w:t>pCR</w:t>
            </w:r>
            <w:proofErr w:type="spellEnd"/>
          </w:p>
          <w:p w14:paraId="4972832E" w14:textId="51F007BD" w:rsidR="00930EC4"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9438EA1" w14:textId="77777777" w:rsidR="00930EC4" w:rsidRDefault="00930EC4" w:rsidP="00D65550">
            <w:pPr>
              <w:spacing w:before="20" w:after="20" w:line="240" w:lineRule="auto"/>
              <w:rPr>
                <w:rFonts w:ascii="Arial" w:hAnsi="Arial" w:cs="Arial"/>
                <w:bCs/>
                <w:i/>
                <w:sz w:val="18"/>
                <w:szCs w:val="18"/>
              </w:rPr>
            </w:pPr>
            <w:r w:rsidRPr="00930EC4">
              <w:rPr>
                <w:rFonts w:ascii="Arial" w:hAnsi="Arial" w:cs="Arial"/>
                <w:bCs/>
                <w:sz w:val="18"/>
                <w:szCs w:val="18"/>
              </w:rPr>
              <w:t>Revision of S6-260273.</w:t>
            </w:r>
          </w:p>
          <w:p w14:paraId="585D4542" w14:textId="4CEFDECF" w:rsidR="00930EC4" w:rsidRDefault="00930EC4" w:rsidP="00D65550">
            <w:pPr>
              <w:spacing w:before="20" w:after="20" w:line="240" w:lineRule="auto"/>
              <w:rPr>
                <w:rFonts w:ascii="Arial" w:hAnsi="Arial" w:cs="Arial"/>
                <w:bCs/>
                <w:sz w:val="18"/>
                <w:szCs w:val="18"/>
              </w:rPr>
            </w:pPr>
            <w:r w:rsidRPr="00930EC4">
              <w:rPr>
                <w:rFonts w:ascii="Arial" w:hAnsi="Arial" w:cs="Arial"/>
                <w:bCs/>
                <w:i/>
                <w:sz w:val="18"/>
                <w:szCs w:val="18"/>
              </w:rPr>
              <w:t>Overall evaluation for KI#</w:t>
            </w:r>
            <w:r w:rsidRPr="00930EC4">
              <w:rPr>
                <w:rFonts w:ascii="Arial" w:eastAsia="SimSun" w:hAnsi="Arial" w:cs="Arial"/>
                <w:bCs/>
                <w:i/>
                <w:sz w:val="18"/>
                <w:szCs w:val="18"/>
                <w:lang w:val="en-US" w:eastAsia="zh-CN"/>
              </w:rPr>
              <w:t>3</w:t>
            </w:r>
          </w:p>
          <w:p w14:paraId="7942334D" w14:textId="77777777" w:rsidR="00887A8B" w:rsidRDefault="00887A8B" w:rsidP="00887A8B">
            <w:pPr>
              <w:spacing w:before="20" w:after="20" w:line="240" w:lineRule="auto"/>
              <w:rPr>
                <w:rFonts w:ascii="Arial" w:eastAsia="SimSun" w:hAnsi="Arial" w:cs="Arial"/>
                <w:bCs/>
                <w:sz w:val="18"/>
                <w:szCs w:val="18"/>
                <w:lang w:val="en-US" w:eastAsia="zh-CN"/>
              </w:rPr>
            </w:pPr>
          </w:p>
          <w:p w14:paraId="491F68F5" w14:textId="7BB70E19" w:rsidR="00930EC4" w:rsidRPr="00BB3996" w:rsidRDefault="00887A8B" w:rsidP="00887A8B">
            <w:pPr>
              <w:spacing w:before="20" w:after="20" w:line="240" w:lineRule="auto"/>
              <w:rPr>
                <w:rFonts w:ascii="Arial" w:hAnsi="Arial" w:cs="Arial"/>
                <w:bCs/>
                <w:sz w:val="18"/>
                <w:szCs w:val="18"/>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50A5266" w14:textId="77777777" w:rsidR="00930EC4" w:rsidRPr="00930EC4" w:rsidRDefault="00930EC4" w:rsidP="00D65550">
            <w:pPr>
              <w:spacing w:before="20" w:after="20" w:line="240" w:lineRule="auto"/>
              <w:rPr>
                <w:rFonts w:ascii="Arial" w:hAnsi="Arial" w:cs="Arial"/>
                <w:bCs/>
                <w:sz w:val="18"/>
                <w:szCs w:val="18"/>
              </w:rPr>
            </w:pPr>
          </w:p>
        </w:tc>
      </w:tr>
      <w:tr w:rsidR="00D65550" w:rsidRPr="00CF71EC" w14:paraId="5E43F2E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5594BC4" w14:textId="5F25B257" w:rsidR="00D65550" w:rsidRPr="00BB3996" w:rsidRDefault="00D65550" w:rsidP="00D65550">
            <w:pPr>
              <w:spacing w:before="20" w:after="20" w:line="240" w:lineRule="auto"/>
              <w:rPr>
                <w:rFonts w:ascii="Arial" w:hAnsi="Arial" w:cs="Arial"/>
                <w:bCs/>
                <w:sz w:val="18"/>
                <w:szCs w:val="18"/>
              </w:rPr>
            </w:pPr>
            <w:hyperlink r:id="rId238" w:history="1">
              <w:r w:rsidRPr="00BB3996">
                <w:rPr>
                  <w:rStyle w:val="Hyperlink"/>
                  <w:rFonts w:ascii="Arial" w:hAnsi="Arial" w:cs="Arial"/>
                  <w:bCs/>
                  <w:sz w:val="18"/>
                  <w:szCs w:val="18"/>
                </w:rPr>
                <w:t>S6-260125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DBC41CB" w14:textId="2398D0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KI3 eval and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A34ED4D" w14:textId="1118479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InterDigital</w:t>
            </w:r>
            <w:proofErr w:type="spellEnd"/>
            <w:r w:rsidRPr="00BB3996">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6E18221"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6B8073AB" w14:textId="744A0B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9E25903" w14:textId="579D5E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Overall evaluation </w:t>
            </w:r>
            <w:r w:rsidRPr="00BB3996">
              <w:rPr>
                <w:rFonts w:ascii="Arial" w:hAnsi="Arial" w:cs="Arial"/>
                <w:bCs/>
                <w:sz w:val="18"/>
                <w:szCs w:val="18"/>
                <w:lang w:val="en-US" w:eastAsia="zh-CN"/>
              </w:rPr>
              <w:t xml:space="preserve">and conclusion </w:t>
            </w:r>
            <w:r w:rsidRPr="00BB3996">
              <w:rPr>
                <w:rFonts w:ascii="Arial" w:hAnsi="Arial" w:cs="Arial"/>
                <w:bCs/>
                <w:sz w:val="18"/>
                <w:szCs w:val="18"/>
              </w:rPr>
              <w:t>for 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B7DA587" w14:textId="1D632830" w:rsidR="00D65550"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Revised to S6-260614</w:t>
            </w:r>
          </w:p>
        </w:tc>
      </w:tr>
      <w:tr w:rsidR="00930EC4" w:rsidRPr="00CF71EC" w14:paraId="4E42580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8429E95" w14:textId="6238D665" w:rsidR="00930EC4" w:rsidRPr="00930EC4" w:rsidRDefault="00930EC4" w:rsidP="00D65550">
            <w:pPr>
              <w:spacing w:before="20" w:after="20" w:line="240" w:lineRule="auto"/>
            </w:pPr>
            <w:r w:rsidRPr="00930EC4">
              <w:rPr>
                <w:rFonts w:ascii="Arial" w:hAnsi="Arial" w:cs="Arial"/>
                <w:sz w:val="18"/>
              </w:rPr>
              <w:t>S6-260614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ECA81FD" w14:textId="3985BB35" w:rsidR="00930EC4"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KI3 eval and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9E981CD" w14:textId="5A6BA3EA" w:rsidR="00930EC4" w:rsidRPr="00930EC4" w:rsidRDefault="00930EC4" w:rsidP="00D65550">
            <w:pPr>
              <w:spacing w:before="20" w:after="20" w:line="240" w:lineRule="auto"/>
              <w:rPr>
                <w:rFonts w:ascii="Arial" w:hAnsi="Arial" w:cs="Arial"/>
                <w:bCs/>
                <w:sz w:val="18"/>
                <w:szCs w:val="18"/>
              </w:rPr>
            </w:pPr>
            <w:proofErr w:type="spellStart"/>
            <w:r w:rsidRPr="00930EC4">
              <w:rPr>
                <w:rFonts w:ascii="Arial" w:hAnsi="Arial" w:cs="Arial"/>
                <w:bCs/>
                <w:sz w:val="18"/>
                <w:szCs w:val="18"/>
              </w:rPr>
              <w:t>InterDigital</w:t>
            </w:r>
            <w:proofErr w:type="spellEnd"/>
            <w:r w:rsidRPr="00930EC4">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B4AF215" w14:textId="77777777" w:rsidR="00930EC4" w:rsidRPr="00930EC4" w:rsidRDefault="00930EC4" w:rsidP="00D65550">
            <w:pPr>
              <w:spacing w:before="20" w:after="20" w:line="240" w:lineRule="auto"/>
              <w:rPr>
                <w:rFonts w:ascii="Arial" w:hAnsi="Arial" w:cs="Arial"/>
                <w:bCs/>
                <w:sz w:val="18"/>
                <w:szCs w:val="18"/>
              </w:rPr>
            </w:pPr>
            <w:proofErr w:type="spellStart"/>
            <w:r w:rsidRPr="00930EC4">
              <w:rPr>
                <w:rFonts w:ascii="Arial" w:hAnsi="Arial" w:cs="Arial"/>
                <w:bCs/>
                <w:sz w:val="18"/>
                <w:szCs w:val="18"/>
              </w:rPr>
              <w:t>pCR</w:t>
            </w:r>
            <w:proofErr w:type="spellEnd"/>
          </w:p>
          <w:p w14:paraId="6E258CD5" w14:textId="7535E21F" w:rsidR="00930EC4"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900CA31" w14:textId="77777777" w:rsidR="00930EC4" w:rsidRDefault="00930EC4" w:rsidP="00D65550">
            <w:pPr>
              <w:spacing w:before="20" w:after="20" w:line="240" w:lineRule="auto"/>
              <w:rPr>
                <w:rFonts w:ascii="Arial" w:hAnsi="Arial" w:cs="Arial"/>
                <w:bCs/>
                <w:i/>
                <w:sz w:val="18"/>
                <w:szCs w:val="18"/>
              </w:rPr>
            </w:pPr>
            <w:r w:rsidRPr="00930EC4">
              <w:rPr>
                <w:rFonts w:ascii="Arial" w:hAnsi="Arial" w:cs="Arial"/>
                <w:bCs/>
                <w:sz w:val="18"/>
                <w:szCs w:val="18"/>
              </w:rPr>
              <w:t>Revision of S6-260125.</w:t>
            </w:r>
          </w:p>
          <w:p w14:paraId="7C19EACE" w14:textId="15BB999D" w:rsidR="00930EC4" w:rsidRDefault="00930EC4" w:rsidP="00D65550">
            <w:pPr>
              <w:spacing w:before="20" w:after="20" w:line="240" w:lineRule="auto"/>
              <w:rPr>
                <w:rFonts w:ascii="Arial" w:hAnsi="Arial" w:cs="Arial"/>
                <w:bCs/>
                <w:sz w:val="18"/>
                <w:szCs w:val="18"/>
              </w:rPr>
            </w:pPr>
            <w:r w:rsidRPr="00930EC4">
              <w:rPr>
                <w:rFonts w:ascii="Arial" w:hAnsi="Arial" w:cs="Arial"/>
                <w:bCs/>
                <w:i/>
                <w:sz w:val="18"/>
                <w:szCs w:val="18"/>
              </w:rPr>
              <w:t xml:space="preserve">Overall evaluation </w:t>
            </w:r>
            <w:r w:rsidRPr="00930EC4">
              <w:rPr>
                <w:rFonts w:ascii="Arial" w:hAnsi="Arial" w:cs="Arial"/>
                <w:bCs/>
                <w:i/>
                <w:sz w:val="18"/>
                <w:szCs w:val="18"/>
                <w:lang w:val="en-US" w:eastAsia="zh-CN"/>
              </w:rPr>
              <w:t xml:space="preserve">and conclusion </w:t>
            </w:r>
            <w:r w:rsidRPr="00930EC4">
              <w:rPr>
                <w:rFonts w:ascii="Arial" w:hAnsi="Arial" w:cs="Arial"/>
                <w:bCs/>
                <w:i/>
                <w:sz w:val="18"/>
                <w:szCs w:val="18"/>
              </w:rPr>
              <w:t>for KI#3</w:t>
            </w:r>
          </w:p>
          <w:p w14:paraId="3198AEC8" w14:textId="2F30BEF1" w:rsidR="00930EC4" w:rsidRPr="00BB3996" w:rsidRDefault="00930EC4"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975FB9B" w14:textId="77777777" w:rsidR="00930EC4" w:rsidRPr="00930EC4" w:rsidRDefault="00930EC4" w:rsidP="00D65550">
            <w:pPr>
              <w:spacing w:before="20" w:after="20" w:line="240" w:lineRule="auto"/>
              <w:rPr>
                <w:rFonts w:ascii="Arial" w:hAnsi="Arial" w:cs="Arial"/>
                <w:bCs/>
                <w:sz w:val="18"/>
                <w:szCs w:val="18"/>
              </w:rPr>
            </w:pPr>
          </w:p>
        </w:tc>
      </w:tr>
      <w:tr w:rsidR="00D65550" w:rsidRPr="00CF71EC" w14:paraId="2F47A63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EA2239A" w14:textId="1B654715" w:rsidR="00D65550" w:rsidRPr="00BB3996" w:rsidRDefault="00D65550" w:rsidP="00D65550">
            <w:pPr>
              <w:spacing w:before="20" w:after="20" w:line="240" w:lineRule="auto"/>
              <w:rPr>
                <w:rFonts w:ascii="Arial" w:hAnsi="Arial" w:cs="Arial"/>
                <w:bCs/>
                <w:sz w:val="18"/>
                <w:szCs w:val="18"/>
              </w:rPr>
            </w:pPr>
            <w:hyperlink r:id="rId239" w:history="1">
              <w:r w:rsidRPr="00BB3996">
                <w:rPr>
                  <w:rStyle w:val="Hyperlink"/>
                  <w:rFonts w:ascii="Arial" w:hAnsi="Arial" w:cs="Arial"/>
                  <w:bCs/>
                  <w:sz w:val="18"/>
                  <w:szCs w:val="18"/>
                </w:rPr>
                <w:t>S6-260274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D3CC4DA" w14:textId="0F9E7BF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conclusions of key issue #3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F58CD69" w14:textId="47043C1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8C5E944"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0CCD3CC5" w14:textId="0B92BED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8A0FC5A" w14:textId="17AF9E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eastAsia="SimSun" w:hAnsi="Arial" w:cs="Arial"/>
                <w:bCs/>
                <w:sz w:val="18"/>
                <w:szCs w:val="18"/>
                <w:lang w:val="en-US" w:eastAsia="zh-CN"/>
              </w:rPr>
              <w:t>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2FDD7AC" w14:textId="0E598F72" w:rsidR="00D65550"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Merged to S6-260614</w:t>
            </w:r>
          </w:p>
        </w:tc>
      </w:tr>
      <w:tr w:rsidR="00D65550" w:rsidRPr="00CF71EC" w14:paraId="69A1D54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553BC17C" w14:textId="7D902AAD" w:rsidR="00D65550" w:rsidRPr="00BB3996" w:rsidRDefault="00D65550" w:rsidP="00D65550">
            <w:pPr>
              <w:spacing w:before="20" w:after="20" w:line="240" w:lineRule="auto"/>
              <w:rPr>
                <w:rFonts w:ascii="Arial" w:hAnsi="Arial" w:cs="Arial"/>
                <w:bCs/>
                <w:sz w:val="18"/>
                <w:szCs w:val="18"/>
              </w:rPr>
            </w:pPr>
            <w:hyperlink r:id="rId240" w:history="1">
              <w:r w:rsidRPr="00BB3996">
                <w:rPr>
                  <w:rStyle w:val="Hyperlink"/>
                  <w:rFonts w:ascii="Arial" w:hAnsi="Arial" w:cs="Arial"/>
                  <w:bCs/>
                  <w:sz w:val="18"/>
                  <w:szCs w:val="18"/>
                </w:rPr>
                <w:t>S6-260321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707AA68F" w14:textId="1A09DDA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#11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C54A719" w14:textId="5868AF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CF95BE7"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69B3A55" w14:textId="75476C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C1996F6" w14:textId="5007605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CC12B2B" w14:textId="3A8A03C7" w:rsidR="00D65550"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Approved</w:t>
            </w:r>
          </w:p>
        </w:tc>
      </w:tr>
      <w:tr w:rsidR="00D65550" w:rsidRPr="00CF71EC" w14:paraId="74CBB778"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21C9E4BF" w14:textId="125774E0" w:rsidR="00D65550" w:rsidRPr="00BB3996" w:rsidRDefault="00D65550" w:rsidP="00D65550">
            <w:pPr>
              <w:spacing w:before="20" w:after="20" w:line="240" w:lineRule="auto"/>
              <w:rPr>
                <w:rFonts w:ascii="Arial" w:hAnsi="Arial" w:cs="Arial"/>
                <w:bCs/>
                <w:sz w:val="18"/>
                <w:szCs w:val="18"/>
              </w:rPr>
            </w:pPr>
            <w:hyperlink r:id="rId241" w:history="1">
              <w:r w:rsidRPr="00BB3996">
                <w:rPr>
                  <w:rStyle w:val="Hyperlink"/>
                  <w:rFonts w:ascii="Arial" w:hAnsi="Arial" w:cs="Arial"/>
                  <w:bCs/>
                  <w:sz w:val="18"/>
                  <w:szCs w:val="18"/>
                </w:rPr>
                <w:t>S6-260227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9594967" w14:textId="03AC245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Solution evaluation for </w:t>
            </w:r>
            <w:r w:rsidR="003F473A">
              <w:rPr>
                <w:rFonts w:ascii="Arial" w:hAnsi="Arial" w:cs="Arial"/>
                <w:bCs/>
                <w:sz w:val="18"/>
                <w:szCs w:val="18"/>
              </w:rPr>
              <w:t>Solution</w:t>
            </w:r>
            <w:r w:rsidRPr="00BB3996">
              <w:rPr>
                <w:rFonts w:ascii="Arial" w:hAnsi="Arial" w:cs="Arial"/>
                <w:bCs/>
                <w:sz w:val="18"/>
                <w:szCs w:val="18"/>
              </w:rPr>
              <w:t>#4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161E256" w14:textId="19EE36AE"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16FD89B"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334E8FD" w14:textId="7AD57D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FDB1365" w14:textId="6B29B9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283C93B" w14:textId="7DFA9AC1" w:rsidR="00D65550"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Revised to S6-260615</w:t>
            </w:r>
          </w:p>
        </w:tc>
      </w:tr>
      <w:tr w:rsidR="003F473A" w:rsidRPr="00CF71EC" w14:paraId="63888FD1"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328A58C9" w14:textId="4EF7BEE1" w:rsidR="003F473A" w:rsidRPr="002E7276" w:rsidRDefault="002E7276" w:rsidP="00D65550">
            <w:pPr>
              <w:spacing w:before="20" w:after="20" w:line="240" w:lineRule="auto"/>
            </w:pPr>
            <w:hyperlink r:id="rId242" w:history="1">
              <w:r w:rsidRPr="002E7276">
                <w:rPr>
                  <w:rStyle w:val="Hyperlink"/>
                  <w:rFonts w:ascii="Arial" w:hAnsi="Arial" w:cs="Arial"/>
                  <w:sz w:val="18"/>
                </w:rPr>
                <w:t>S6-260615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07CEF5D" w14:textId="356DE852"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Solution evaluation for Solution#4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3F77C2E" w14:textId="54765167"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21F258D" w14:textId="77777777" w:rsidR="003F473A" w:rsidRPr="003F473A" w:rsidRDefault="003F473A" w:rsidP="00D65550">
            <w:pPr>
              <w:spacing w:before="20" w:after="20" w:line="240" w:lineRule="auto"/>
              <w:rPr>
                <w:rFonts w:ascii="Arial" w:hAnsi="Arial" w:cs="Arial"/>
                <w:bCs/>
                <w:sz w:val="18"/>
                <w:szCs w:val="18"/>
              </w:rPr>
            </w:pPr>
            <w:proofErr w:type="spellStart"/>
            <w:r w:rsidRPr="003F473A">
              <w:rPr>
                <w:rFonts w:ascii="Arial" w:hAnsi="Arial" w:cs="Arial"/>
                <w:bCs/>
                <w:sz w:val="18"/>
                <w:szCs w:val="18"/>
              </w:rPr>
              <w:t>pCR</w:t>
            </w:r>
            <w:proofErr w:type="spellEnd"/>
          </w:p>
          <w:p w14:paraId="5863CFCC" w14:textId="3FF076C7"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CE09794" w14:textId="77777777" w:rsidR="003F473A" w:rsidRDefault="003F473A" w:rsidP="00D65550">
            <w:pPr>
              <w:spacing w:before="20" w:after="20" w:line="240" w:lineRule="auto"/>
              <w:rPr>
                <w:rFonts w:ascii="Arial" w:hAnsi="Arial" w:cs="Arial"/>
                <w:bCs/>
                <w:i/>
                <w:sz w:val="18"/>
                <w:szCs w:val="18"/>
              </w:rPr>
            </w:pPr>
            <w:r w:rsidRPr="003F473A">
              <w:rPr>
                <w:rFonts w:ascii="Arial" w:hAnsi="Arial" w:cs="Arial"/>
                <w:bCs/>
                <w:sz w:val="18"/>
                <w:szCs w:val="18"/>
              </w:rPr>
              <w:t>Revision of S6-260227.</w:t>
            </w:r>
          </w:p>
          <w:p w14:paraId="12A65BCE" w14:textId="4FC392B9" w:rsidR="003F473A" w:rsidRDefault="003F473A" w:rsidP="00D65550">
            <w:pPr>
              <w:spacing w:before="20" w:after="20" w:line="240" w:lineRule="auto"/>
              <w:rPr>
                <w:rFonts w:ascii="Arial" w:hAnsi="Arial" w:cs="Arial"/>
                <w:bCs/>
                <w:sz w:val="18"/>
                <w:szCs w:val="18"/>
              </w:rPr>
            </w:pPr>
            <w:r w:rsidRPr="003F473A">
              <w:rPr>
                <w:rFonts w:ascii="Arial" w:hAnsi="Arial" w:cs="Arial"/>
                <w:bCs/>
                <w:i/>
                <w:sz w:val="18"/>
                <w:szCs w:val="18"/>
              </w:rPr>
              <w:t>Overall evaluation for KI#</w:t>
            </w:r>
            <w:r w:rsidRPr="003F473A">
              <w:rPr>
                <w:rFonts w:ascii="Arial" w:eastAsia="SimSun" w:hAnsi="Arial" w:cs="Arial"/>
                <w:bCs/>
                <w:i/>
                <w:sz w:val="18"/>
                <w:szCs w:val="18"/>
                <w:lang w:val="en-US" w:eastAsia="zh-CN"/>
              </w:rPr>
              <w:t>4</w:t>
            </w:r>
          </w:p>
          <w:p w14:paraId="0827974F" w14:textId="1C463000" w:rsidR="003F473A" w:rsidRPr="00BB3996" w:rsidRDefault="002E7276" w:rsidP="00D65550">
            <w:pPr>
              <w:spacing w:before="20" w:after="20" w:line="240" w:lineRule="auto"/>
              <w:rPr>
                <w:rFonts w:ascii="Arial" w:hAnsi="Arial" w:cs="Arial"/>
                <w:bCs/>
                <w:sz w:val="18"/>
                <w:szCs w:val="18"/>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1E46F23" w14:textId="77777777" w:rsidR="003F473A" w:rsidRPr="003F473A" w:rsidRDefault="003F473A" w:rsidP="00D65550">
            <w:pPr>
              <w:spacing w:before="20" w:after="20" w:line="240" w:lineRule="auto"/>
              <w:rPr>
                <w:rFonts w:ascii="Arial" w:hAnsi="Arial" w:cs="Arial"/>
                <w:bCs/>
                <w:sz w:val="18"/>
                <w:szCs w:val="18"/>
              </w:rPr>
            </w:pPr>
          </w:p>
        </w:tc>
      </w:tr>
      <w:tr w:rsidR="00D65550" w:rsidRPr="00CF71EC" w14:paraId="5C599237"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66ECBC36" w14:textId="42F15F75" w:rsidR="00D65550" w:rsidRPr="00BB3996" w:rsidRDefault="00D65550" w:rsidP="00D65550">
            <w:pPr>
              <w:spacing w:before="20" w:after="20" w:line="240" w:lineRule="auto"/>
              <w:rPr>
                <w:rFonts w:ascii="Arial" w:hAnsi="Arial" w:cs="Arial"/>
                <w:bCs/>
                <w:sz w:val="18"/>
                <w:szCs w:val="18"/>
              </w:rPr>
            </w:pPr>
            <w:hyperlink r:id="rId243" w:history="1">
              <w:r w:rsidRPr="00BB3996">
                <w:rPr>
                  <w:rStyle w:val="Hyperlink"/>
                  <w:rFonts w:ascii="Arial" w:hAnsi="Arial" w:cs="Arial"/>
                  <w:bCs/>
                  <w:sz w:val="18"/>
                  <w:szCs w:val="18"/>
                </w:rPr>
                <w:t>S6-260275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2FD5715" w14:textId="1D643AFA"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KI#4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C0296F2" w14:textId="48F6CB6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B61BB5A"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A65A558" w14:textId="2F5D4A1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884FC4E" w14:textId="28F0C28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0D02649" w14:textId="0EA39960" w:rsidR="00D65550"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Revised to S6-260616</w:t>
            </w:r>
          </w:p>
        </w:tc>
      </w:tr>
      <w:tr w:rsidR="003F473A" w:rsidRPr="00CF71EC" w14:paraId="7779E143"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7FCDF2DC" w14:textId="388D7BD8" w:rsidR="003F473A" w:rsidRPr="00887A8B" w:rsidRDefault="00887A8B" w:rsidP="00D65550">
            <w:pPr>
              <w:spacing w:before="20" w:after="20" w:line="240" w:lineRule="auto"/>
            </w:pPr>
            <w:hyperlink r:id="rId244" w:history="1">
              <w:r w:rsidRPr="00887A8B">
                <w:rPr>
                  <w:rStyle w:val="Hyperlink"/>
                  <w:rFonts w:ascii="Arial" w:hAnsi="Arial" w:cs="Arial"/>
                  <w:sz w:val="18"/>
                </w:rPr>
                <w:t>S6-260616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AEADA69" w14:textId="07AE071B" w:rsidR="003F473A" w:rsidRPr="003F473A" w:rsidRDefault="003F473A" w:rsidP="00D65550">
            <w:pPr>
              <w:spacing w:before="20" w:after="20" w:line="240" w:lineRule="auto"/>
              <w:rPr>
                <w:rFonts w:ascii="Arial" w:hAnsi="Arial" w:cs="Arial"/>
                <w:bCs/>
                <w:sz w:val="18"/>
                <w:szCs w:val="18"/>
              </w:rPr>
            </w:pPr>
            <w:proofErr w:type="spellStart"/>
            <w:r w:rsidRPr="003F473A">
              <w:rPr>
                <w:rFonts w:ascii="Arial" w:hAnsi="Arial" w:cs="Arial"/>
                <w:bCs/>
                <w:sz w:val="18"/>
                <w:szCs w:val="18"/>
              </w:rPr>
              <w:t>pCR</w:t>
            </w:r>
            <w:proofErr w:type="spellEnd"/>
            <w:r w:rsidRPr="003F473A">
              <w:rPr>
                <w:rFonts w:ascii="Arial" w:hAnsi="Arial" w:cs="Arial"/>
                <w:bCs/>
                <w:sz w:val="18"/>
                <w:szCs w:val="18"/>
              </w:rPr>
              <w:t xml:space="preserve"> on KI#4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EC9A49E" w14:textId="3A53451D" w:rsidR="003F473A" w:rsidRPr="003F473A" w:rsidRDefault="003F473A" w:rsidP="00D65550">
            <w:pPr>
              <w:spacing w:before="20" w:after="20" w:line="240" w:lineRule="auto"/>
              <w:rPr>
                <w:rFonts w:ascii="Arial" w:hAnsi="Arial" w:cs="Arial"/>
                <w:bCs/>
                <w:sz w:val="18"/>
                <w:szCs w:val="18"/>
                <w:lang w:val="it-IT"/>
              </w:rPr>
            </w:pPr>
            <w:r w:rsidRPr="003F473A">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F8E3ABC" w14:textId="77777777" w:rsidR="003F473A" w:rsidRPr="003F473A" w:rsidRDefault="003F473A" w:rsidP="00D65550">
            <w:pPr>
              <w:spacing w:before="20" w:after="20" w:line="240" w:lineRule="auto"/>
              <w:rPr>
                <w:rFonts w:ascii="Arial" w:hAnsi="Arial" w:cs="Arial"/>
                <w:bCs/>
                <w:sz w:val="18"/>
                <w:szCs w:val="18"/>
              </w:rPr>
            </w:pPr>
            <w:proofErr w:type="spellStart"/>
            <w:r w:rsidRPr="003F473A">
              <w:rPr>
                <w:rFonts w:ascii="Arial" w:hAnsi="Arial" w:cs="Arial"/>
                <w:bCs/>
                <w:sz w:val="18"/>
                <w:szCs w:val="18"/>
              </w:rPr>
              <w:t>pCR</w:t>
            </w:r>
            <w:proofErr w:type="spellEnd"/>
          </w:p>
          <w:p w14:paraId="58BD1D42" w14:textId="4E701909"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1D6D02C" w14:textId="77777777" w:rsidR="003F473A" w:rsidRDefault="003F473A" w:rsidP="00D65550">
            <w:pPr>
              <w:spacing w:before="20" w:after="20" w:line="240" w:lineRule="auto"/>
              <w:rPr>
                <w:rFonts w:ascii="Arial" w:hAnsi="Arial" w:cs="Arial"/>
                <w:bCs/>
                <w:i/>
                <w:sz w:val="18"/>
                <w:szCs w:val="18"/>
              </w:rPr>
            </w:pPr>
            <w:r w:rsidRPr="003F473A">
              <w:rPr>
                <w:rFonts w:ascii="Arial" w:hAnsi="Arial" w:cs="Arial"/>
                <w:bCs/>
                <w:sz w:val="18"/>
                <w:szCs w:val="18"/>
              </w:rPr>
              <w:t>Revision of S6-260275.</w:t>
            </w:r>
          </w:p>
          <w:p w14:paraId="0A134E0C" w14:textId="1B89D5AB" w:rsidR="003F473A" w:rsidRDefault="003F473A" w:rsidP="00D65550">
            <w:pPr>
              <w:spacing w:before="20" w:after="20" w:line="240" w:lineRule="auto"/>
              <w:rPr>
                <w:rFonts w:ascii="Arial" w:hAnsi="Arial" w:cs="Arial"/>
                <w:bCs/>
                <w:sz w:val="18"/>
                <w:szCs w:val="18"/>
              </w:rPr>
            </w:pPr>
            <w:r w:rsidRPr="003F473A">
              <w:rPr>
                <w:rFonts w:ascii="Arial" w:hAnsi="Arial" w:cs="Arial"/>
                <w:bCs/>
                <w:i/>
                <w:sz w:val="18"/>
                <w:szCs w:val="18"/>
              </w:rPr>
              <w:t>Overall evaluation for KI#</w:t>
            </w:r>
            <w:r w:rsidRPr="003F473A">
              <w:rPr>
                <w:rFonts w:ascii="Arial" w:eastAsia="SimSun" w:hAnsi="Arial" w:cs="Arial"/>
                <w:bCs/>
                <w:i/>
                <w:sz w:val="18"/>
                <w:szCs w:val="18"/>
                <w:lang w:val="en-US" w:eastAsia="zh-CN"/>
              </w:rPr>
              <w:t>4</w:t>
            </w:r>
          </w:p>
          <w:p w14:paraId="29F928AE" w14:textId="77777777" w:rsidR="00887A8B" w:rsidRDefault="00887A8B" w:rsidP="00887A8B">
            <w:pPr>
              <w:spacing w:before="20" w:after="20" w:line="240" w:lineRule="auto"/>
              <w:rPr>
                <w:rFonts w:ascii="Arial" w:eastAsia="SimSun" w:hAnsi="Arial" w:cs="Arial"/>
                <w:bCs/>
                <w:sz w:val="18"/>
                <w:szCs w:val="18"/>
                <w:lang w:val="en-US" w:eastAsia="zh-CN"/>
              </w:rPr>
            </w:pPr>
          </w:p>
          <w:p w14:paraId="6A186157" w14:textId="569A61CB" w:rsidR="003F473A" w:rsidRPr="00BB3996" w:rsidRDefault="00887A8B" w:rsidP="00887A8B">
            <w:pPr>
              <w:spacing w:before="20" w:after="20" w:line="240" w:lineRule="auto"/>
              <w:rPr>
                <w:rFonts w:ascii="Arial" w:hAnsi="Arial" w:cs="Arial"/>
                <w:bCs/>
                <w:sz w:val="18"/>
                <w:szCs w:val="18"/>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45B23D1" w14:textId="77777777" w:rsidR="003F473A" w:rsidRPr="003F473A" w:rsidRDefault="003F473A" w:rsidP="00D65550">
            <w:pPr>
              <w:spacing w:before="20" w:after="20" w:line="240" w:lineRule="auto"/>
              <w:rPr>
                <w:rFonts w:ascii="Arial" w:hAnsi="Arial" w:cs="Arial"/>
                <w:bCs/>
                <w:sz w:val="18"/>
                <w:szCs w:val="18"/>
              </w:rPr>
            </w:pPr>
          </w:p>
        </w:tc>
      </w:tr>
      <w:tr w:rsidR="00D65550" w:rsidRPr="00CF71EC" w14:paraId="32A1EAEC"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1AB9433F" w14:textId="266CBBA6" w:rsidR="00D65550" w:rsidRPr="00BB3996" w:rsidRDefault="00D65550" w:rsidP="00D65550">
            <w:pPr>
              <w:spacing w:before="20" w:after="20" w:line="240" w:lineRule="auto"/>
              <w:rPr>
                <w:rFonts w:ascii="Arial" w:hAnsi="Arial" w:cs="Arial"/>
                <w:bCs/>
                <w:sz w:val="18"/>
                <w:szCs w:val="18"/>
              </w:rPr>
            </w:pPr>
            <w:hyperlink r:id="rId245" w:history="1">
              <w:r w:rsidRPr="00BB3996">
                <w:rPr>
                  <w:rStyle w:val="Hyperlink"/>
                  <w:rFonts w:ascii="Arial" w:hAnsi="Arial" w:cs="Arial"/>
                  <w:bCs/>
                  <w:sz w:val="18"/>
                  <w:szCs w:val="18"/>
                </w:rPr>
                <w:t>S6-260276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0558F71" w14:textId="0241E222"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conclusions of key issue #4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D6CCDCB" w14:textId="1D485CF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367D1DE"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21FEC97" w14:textId="20EB0CF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DC442D6" w14:textId="745E09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eastAsia="SimSun" w:hAnsi="Arial" w:cs="Arial"/>
                <w:bCs/>
                <w:sz w:val="18"/>
                <w:szCs w:val="18"/>
                <w:lang w:val="en-US" w:eastAsia="zh-CN"/>
              </w:rPr>
              <w:t>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D44C762" w14:textId="7D54DBB8" w:rsidR="00D65550"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Revised to S6-260617</w:t>
            </w:r>
          </w:p>
        </w:tc>
      </w:tr>
      <w:tr w:rsidR="00FC62D3" w:rsidRPr="00CF71EC" w14:paraId="25695350"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6A9A7282" w14:textId="37A1E545" w:rsidR="00FC62D3" w:rsidRPr="00887A8B" w:rsidRDefault="00887A8B" w:rsidP="00D65550">
            <w:pPr>
              <w:spacing w:before="20" w:after="20" w:line="240" w:lineRule="auto"/>
            </w:pPr>
            <w:hyperlink r:id="rId246" w:history="1">
              <w:r w:rsidRPr="00887A8B">
                <w:rPr>
                  <w:rStyle w:val="Hyperlink"/>
                  <w:rFonts w:ascii="Arial" w:hAnsi="Arial" w:cs="Arial"/>
                  <w:sz w:val="18"/>
                </w:rPr>
                <w:t>S6-260617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227C403" w14:textId="2D4C4E22" w:rsidR="00FC62D3" w:rsidRPr="00FC62D3" w:rsidRDefault="00FC62D3" w:rsidP="00D65550">
            <w:pPr>
              <w:spacing w:before="20" w:after="20" w:line="240" w:lineRule="auto"/>
              <w:rPr>
                <w:rFonts w:ascii="Arial" w:hAnsi="Arial" w:cs="Arial"/>
                <w:bCs/>
                <w:sz w:val="18"/>
                <w:szCs w:val="18"/>
              </w:rPr>
            </w:pPr>
            <w:proofErr w:type="spellStart"/>
            <w:r w:rsidRPr="00FC62D3">
              <w:rPr>
                <w:rFonts w:ascii="Arial" w:hAnsi="Arial" w:cs="Arial"/>
                <w:bCs/>
                <w:sz w:val="18"/>
                <w:szCs w:val="18"/>
              </w:rPr>
              <w:t>pCR</w:t>
            </w:r>
            <w:proofErr w:type="spellEnd"/>
            <w:r w:rsidRPr="00FC62D3">
              <w:rPr>
                <w:rFonts w:ascii="Arial" w:hAnsi="Arial" w:cs="Arial"/>
                <w:bCs/>
                <w:sz w:val="18"/>
                <w:szCs w:val="18"/>
              </w:rPr>
              <w:t xml:space="preserve"> on conclusions of key issue #4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0A977851" w14:textId="635E3382" w:rsidR="00FC62D3" w:rsidRPr="00FC62D3" w:rsidRDefault="00FC62D3" w:rsidP="00D65550">
            <w:pPr>
              <w:spacing w:before="20" w:after="20" w:line="240" w:lineRule="auto"/>
              <w:rPr>
                <w:rFonts w:ascii="Arial" w:hAnsi="Arial" w:cs="Arial"/>
                <w:bCs/>
                <w:sz w:val="18"/>
                <w:szCs w:val="18"/>
                <w:lang w:val="it-IT"/>
              </w:rPr>
            </w:pPr>
            <w:r w:rsidRPr="00FC62D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3CC3E86" w14:textId="77777777" w:rsidR="00FC62D3" w:rsidRPr="00FC62D3" w:rsidRDefault="00FC62D3" w:rsidP="00D65550">
            <w:pPr>
              <w:spacing w:before="20" w:after="20" w:line="240" w:lineRule="auto"/>
              <w:rPr>
                <w:rFonts w:ascii="Arial" w:hAnsi="Arial" w:cs="Arial"/>
                <w:bCs/>
                <w:sz w:val="18"/>
                <w:szCs w:val="18"/>
              </w:rPr>
            </w:pPr>
            <w:proofErr w:type="spellStart"/>
            <w:r w:rsidRPr="00FC62D3">
              <w:rPr>
                <w:rFonts w:ascii="Arial" w:hAnsi="Arial" w:cs="Arial"/>
                <w:bCs/>
                <w:sz w:val="18"/>
                <w:szCs w:val="18"/>
              </w:rPr>
              <w:t>pCR</w:t>
            </w:r>
            <w:proofErr w:type="spellEnd"/>
          </w:p>
          <w:p w14:paraId="6FEF6B01" w14:textId="2D877498" w:rsidR="00FC62D3"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D91743D" w14:textId="77777777" w:rsidR="00FC62D3" w:rsidRDefault="00FC62D3" w:rsidP="00D65550">
            <w:pPr>
              <w:spacing w:before="20" w:after="20" w:line="240" w:lineRule="auto"/>
              <w:rPr>
                <w:rFonts w:ascii="Arial" w:hAnsi="Arial" w:cs="Arial"/>
                <w:bCs/>
                <w:i/>
                <w:sz w:val="18"/>
                <w:szCs w:val="18"/>
              </w:rPr>
            </w:pPr>
            <w:r w:rsidRPr="00FC62D3">
              <w:rPr>
                <w:rFonts w:ascii="Arial" w:hAnsi="Arial" w:cs="Arial"/>
                <w:bCs/>
                <w:sz w:val="18"/>
                <w:szCs w:val="18"/>
              </w:rPr>
              <w:t>Revision of S6-260276.</w:t>
            </w:r>
          </w:p>
          <w:p w14:paraId="0CB6A432" w14:textId="2CE73964" w:rsidR="00FC62D3" w:rsidRDefault="00FC62D3" w:rsidP="00D65550">
            <w:pPr>
              <w:spacing w:before="20" w:after="20" w:line="240" w:lineRule="auto"/>
              <w:rPr>
                <w:rFonts w:ascii="Arial" w:hAnsi="Arial" w:cs="Arial"/>
                <w:bCs/>
                <w:sz w:val="18"/>
                <w:szCs w:val="18"/>
              </w:rPr>
            </w:pPr>
            <w:r w:rsidRPr="00FC62D3">
              <w:rPr>
                <w:rFonts w:ascii="Arial" w:hAnsi="Arial" w:cs="Arial"/>
                <w:bCs/>
                <w:i/>
                <w:sz w:val="18"/>
                <w:szCs w:val="18"/>
              </w:rPr>
              <w:t xml:space="preserve">Conclusions of </w:t>
            </w:r>
            <w:r w:rsidRPr="00FC62D3">
              <w:rPr>
                <w:rFonts w:ascii="Arial" w:eastAsia="SimSun" w:hAnsi="Arial" w:cs="Arial"/>
                <w:bCs/>
                <w:i/>
                <w:sz w:val="18"/>
                <w:szCs w:val="18"/>
                <w:lang w:val="en-US" w:eastAsia="zh-CN"/>
              </w:rPr>
              <w:t>KI</w:t>
            </w:r>
            <w:r w:rsidRPr="00FC62D3">
              <w:rPr>
                <w:rFonts w:ascii="Arial" w:hAnsi="Arial" w:cs="Arial"/>
                <w:bCs/>
                <w:i/>
                <w:sz w:val="18"/>
                <w:szCs w:val="18"/>
              </w:rPr>
              <w:t xml:space="preserve"> #</w:t>
            </w:r>
            <w:r w:rsidRPr="00FC62D3">
              <w:rPr>
                <w:rFonts w:ascii="Arial" w:eastAsia="SimSun" w:hAnsi="Arial" w:cs="Arial"/>
                <w:bCs/>
                <w:i/>
                <w:sz w:val="18"/>
                <w:szCs w:val="18"/>
                <w:lang w:val="en-US" w:eastAsia="zh-CN"/>
              </w:rPr>
              <w:t>4</w:t>
            </w:r>
          </w:p>
          <w:p w14:paraId="70F19C94" w14:textId="77777777" w:rsidR="00887A8B" w:rsidRDefault="00887A8B" w:rsidP="00887A8B">
            <w:pPr>
              <w:spacing w:before="20" w:after="20" w:line="240" w:lineRule="auto"/>
              <w:rPr>
                <w:rFonts w:ascii="Arial" w:eastAsia="SimSun" w:hAnsi="Arial" w:cs="Arial"/>
                <w:bCs/>
                <w:sz w:val="18"/>
                <w:szCs w:val="18"/>
                <w:lang w:val="en-US" w:eastAsia="zh-CN"/>
              </w:rPr>
            </w:pPr>
          </w:p>
          <w:p w14:paraId="4EE8EC50" w14:textId="0010CF68" w:rsidR="00FC62D3" w:rsidRPr="00BB3996" w:rsidRDefault="00887A8B" w:rsidP="00887A8B">
            <w:pPr>
              <w:spacing w:before="20" w:after="20" w:line="240" w:lineRule="auto"/>
              <w:rPr>
                <w:rFonts w:ascii="Arial" w:hAnsi="Arial" w:cs="Arial"/>
                <w:bCs/>
                <w:sz w:val="18"/>
                <w:szCs w:val="18"/>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8BEA914" w14:textId="77777777" w:rsidR="00FC62D3" w:rsidRPr="00FC62D3" w:rsidRDefault="00FC62D3" w:rsidP="00D65550">
            <w:pPr>
              <w:spacing w:before="20" w:after="20" w:line="240" w:lineRule="auto"/>
              <w:rPr>
                <w:rFonts w:ascii="Arial" w:hAnsi="Arial" w:cs="Arial"/>
                <w:bCs/>
                <w:sz w:val="18"/>
                <w:szCs w:val="18"/>
              </w:rPr>
            </w:pPr>
          </w:p>
        </w:tc>
      </w:tr>
      <w:tr w:rsidR="00D65550" w:rsidRPr="00CF71EC" w14:paraId="7DE17E4B"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48C6E59D" w14:textId="31BB612C" w:rsidR="00D65550" w:rsidRPr="00BB3996" w:rsidRDefault="00D65550" w:rsidP="00D65550">
            <w:pPr>
              <w:spacing w:before="20" w:after="20" w:line="240" w:lineRule="auto"/>
              <w:rPr>
                <w:rFonts w:ascii="Arial" w:hAnsi="Arial" w:cs="Arial"/>
                <w:bCs/>
                <w:sz w:val="18"/>
                <w:szCs w:val="18"/>
              </w:rPr>
            </w:pPr>
            <w:hyperlink r:id="rId247" w:history="1">
              <w:r w:rsidRPr="00BB3996">
                <w:rPr>
                  <w:rStyle w:val="Hyperlink"/>
                  <w:rFonts w:ascii="Arial" w:hAnsi="Arial" w:cs="Arial"/>
                  <w:bCs/>
                  <w:sz w:val="18"/>
                  <w:szCs w:val="18"/>
                </w:rPr>
                <w:t>S6-260267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16396BF" w14:textId="159F07C0"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Solution#1 update and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49AE7A4" w14:textId="3D20EB5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C613294"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5B558A5" w14:textId="07DE208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9167229" w14:textId="6F927677"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D26358F" w14:textId="31C89871" w:rsidR="00D65550"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Revised to S6-260618</w:t>
            </w:r>
          </w:p>
        </w:tc>
      </w:tr>
      <w:tr w:rsidR="00FC62D3" w:rsidRPr="00CF71EC" w14:paraId="2473F5C0"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740CF76A" w14:textId="4AAA646E" w:rsidR="00FC62D3" w:rsidRPr="00887A8B" w:rsidRDefault="00887A8B" w:rsidP="00D65550">
            <w:pPr>
              <w:spacing w:before="20" w:after="20" w:line="240" w:lineRule="auto"/>
            </w:pPr>
            <w:hyperlink r:id="rId248" w:history="1">
              <w:r w:rsidRPr="00887A8B">
                <w:rPr>
                  <w:rStyle w:val="Hyperlink"/>
                  <w:rFonts w:ascii="Arial" w:hAnsi="Arial" w:cs="Arial"/>
                  <w:sz w:val="18"/>
                </w:rPr>
                <w:t>S6-260618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07CA102" w14:textId="2B9AC01C" w:rsidR="00FC62D3" w:rsidRPr="00FC62D3" w:rsidRDefault="00FC62D3" w:rsidP="00D65550">
            <w:pPr>
              <w:spacing w:before="20" w:after="20" w:line="240" w:lineRule="auto"/>
              <w:rPr>
                <w:rFonts w:ascii="Arial" w:hAnsi="Arial" w:cs="Arial"/>
                <w:bCs/>
                <w:sz w:val="18"/>
                <w:szCs w:val="18"/>
              </w:rPr>
            </w:pPr>
            <w:proofErr w:type="spellStart"/>
            <w:r w:rsidRPr="00FC62D3">
              <w:rPr>
                <w:rFonts w:ascii="Arial" w:hAnsi="Arial" w:cs="Arial"/>
                <w:bCs/>
                <w:sz w:val="18"/>
                <w:szCs w:val="18"/>
              </w:rPr>
              <w:t>pCR</w:t>
            </w:r>
            <w:proofErr w:type="spellEnd"/>
            <w:r w:rsidRPr="00FC62D3">
              <w:rPr>
                <w:rFonts w:ascii="Arial" w:hAnsi="Arial" w:cs="Arial"/>
                <w:bCs/>
                <w:sz w:val="18"/>
                <w:szCs w:val="18"/>
              </w:rPr>
              <w:t xml:space="preserve"> on Solution#1 update and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8399B2D" w14:textId="6AC8AFE9" w:rsidR="00FC62D3" w:rsidRPr="00FC62D3" w:rsidRDefault="00FC62D3" w:rsidP="00D65550">
            <w:pPr>
              <w:spacing w:before="20" w:after="20" w:line="240" w:lineRule="auto"/>
              <w:rPr>
                <w:rFonts w:ascii="Arial" w:hAnsi="Arial" w:cs="Arial"/>
                <w:bCs/>
                <w:sz w:val="18"/>
                <w:szCs w:val="18"/>
                <w:lang w:val="it-IT"/>
              </w:rPr>
            </w:pPr>
            <w:r w:rsidRPr="00FC62D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832D54F" w14:textId="77777777" w:rsidR="00FC62D3" w:rsidRPr="00FC62D3" w:rsidRDefault="00FC62D3" w:rsidP="00D65550">
            <w:pPr>
              <w:spacing w:before="20" w:after="20" w:line="240" w:lineRule="auto"/>
              <w:rPr>
                <w:rFonts w:ascii="Arial" w:hAnsi="Arial" w:cs="Arial"/>
                <w:bCs/>
                <w:sz w:val="18"/>
                <w:szCs w:val="18"/>
              </w:rPr>
            </w:pPr>
            <w:proofErr w:type="spellStart"/>
            <w:r w:rsidRPr="00FC62D3">
              <w:rPr>
                <w:rFonts w:ascii="Arial" w:hAnsi="Arial" w:cs="Arial"/>
                <w:bCs/>
                <w:sz w:val="18"/>
                <w:szCs w:val="18"/>
              </w:rPr>
              <w:t>pCR</w:t>
            </w:r>
            <w:proofErr w:type="spellEnd"/>
          </w:p>
          <w:p w14:paraId="1502D1D6" w14:textId="412DF37E" w:rsidR="00FC62D3"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5935590" w14:textId="77777777" w:rsidR="00FC62D3" w:rsidRDefault="00FC62D3" w:rsidP="00D65550">
            <w:pPr>
              <w:spacing w:before="20" w:after="20" w:line="240" w:lineRule="auto"/>
              <w:rPr>
                <w:rFonts w:ascii="Arial" w:eastAsia="SimSun" w:hAnsi="Arial" w:cs="Arial"/>
                <w:bCs/>
                <w:i/>
                <w:sz w:val="18"/>
                <w:szCs w:val="18"/>
                <w:lang w:val="en-US" w:eastAsia="zh-CN"/>
              </w:rPr>
            </w:pPr>
            <w:r w:rsidRPr="00FC62D3">
              <w:rPr>
                <w:rFonts w:ascii="Arial" w:eastAsia="SimSun" w:hAnsi="Arial" w:cs="Arial"/>
                <w:bCs/>
                <w:sz w:val="18"/>
                <w:szCs w:val="18"/>
                <w:lang w:val="en-US" w:eastAsia="zh-CN"/>
              </w:rPr>
              <w:t>Revision of S6-260267.</w:t>
            </w:r>
          </w:p>
          <w:p w14:paraId="119D5613" w14:textId="40C3E0C9" w:rsidR="00FC62D3" w:rsidRDefault="00FC62D3" w:rsidP="00D65550">
            <w:pPr>
              <w:spacing w:before="20" w:after="20" w:line="240" w:lineRule="auto"/>
              <w:rPr>
                <w:rFonts w:ascii="Arial" w:eastAsia="SimSun" w:hAnsi="Arial" w:cs="Arial"/>
                <w:bCs/>
                <w:sz w:val="18"/>
                <w:szCs w:val="18"/>
                <w:lang w:val="en-US" w:eastAsia="zh-CN"/>
              </w:rPr>
            </w:pPr>
            <w:r w:rsidRPr="00FC62D3">
              <w:rPr>
                <w:rFonts w:ascii="Arial" w:eastAsia="SimSun" w:hAnsi="Arial" w:cs="Arial"/>
                <w:bCs/>
                <w:i/>
                <w:sz w:val="18"/>
                <w:szCs w:val="18"/>
                <w:lang w:val="en-US" w:eastAsia="zh-CN"/>
              </w:rPr>
              <w:t>Sol for KI#1</w:t>
            </w:r>
          </w:p>
          <w:p w14:paraId="38D6CB72" w14:textId="77777777" w:rsidR="00887A8B" w:rsidRDefault="00887A8B" w:rsidP="00887A8B">
            <w:pPr>
              <w:spacing w:before="20" w:after="20" w:line="240" w:lineRule="auto"/>
              <w:rPr>
                <w:rFonts w:ascii="Arial" w:eastAsia="SimSun" w:hAnsi="Arial" w:cs="Arial"/>
                <w:bCs/>
                <w:sz w:val="18"/>
                <w:szCs w:val="18"/>
                <w:lang w:val="en-US" w:eastAsia="zh-CN"/>
              </w:rPr>
            </w:pPr>
          </w:p>
          <w:p w14:paraId="2838B2F8" w14:textId="23479CA6" w:rsidR="00FC62D3" w:rsidRPr="00BB3996" w:rsidRDefault="00887A8B" w:rsidP="00887A8B">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2369EB9" w14:textId="77777777" w:rsidR="00FC62D3" w:rsidRPr="00FC62D3" w:rsidRDefault="00FC62D3" w:rsidP="00D65550">
            <w:pPr>
              <w:spacing w:before="20" w:after="20" w:line="240" w:lineRule="auto"/>
              <w:rPr>
                <w:rFonts w:ascii="Arial" w:hAnsi="Arial" w:cs="Arial"/>
                <w:bCs/>
                <w:sz w:val="18"/>
                <w:szCs w:val="18"/>
              </w:rPr>
            </w:pPr>
          </w:p>
        </w:tc>
      </w:tr>
      <w:tr w:rsidR="00B72C6D" w:rsidRPr="00CF71EC" w14:paraId="46983A3A"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1BB8C3C6" w14:textId="77777777" w:rsidR="00B72C6D" w:rsidRPr="00BB3996" w:rsidRDefault="00B72C6D" w:rsidP="00390719">
            <w:pPr>
              <w:spacing w:before="20" w:after="20" w:line="240" w:lineRule="auto"/>
              <w:rPr>
                <w:rFonts w:ascii="Arial" w:hAnsi="Arial" w:cs="Arial"/>
                <w:bCs/>
                <w:sz w:val="18"/>
                <w:szCs w:val="18"/>
              </w:rPr>
            </w:pPr>
            <w:hyperlink r:id="rId249" w:history="1">
              <w:r w:rsidRPr="00BB3996">
                <w:rPr>
                  <w:rStyle w:val="Hyperlink"/>
                  <w:rFonts w:ascii="Arial" w:hAnsi="Arial" w:cs="Arial"/>
                  <w:bCs/>
                  <w:sz w:val="18"/>
                  <w:szCs w:val="18"/>
                </w:rPr>
                <w:t>S6-260313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A3B46D1" w14:textId="77777777" w:rsidR="00B72C6D" w:rsidRPr="00BB3996" w:rsidRDefault="00B72C6D" w:rsidP="00390719">
            <w:pPr>
              <w:spacing w:before="20" w:after="20" w:line="240" w:lineRule="auto"/>
              <w:rPr>
                <w:rFonts w:ascii="Arial" w:hAnsi="Arial" w:cs="Arial"/>
                <w:bCs/>
                <w:sz w:val="18"/>
                <w:szCs w:val="18"/>
              </w:rPr>
            </w:pPr>
            <w:proofErr w:type="spellStart"/>
            <w:r w:rsidRPr="00BB3996">
              <w:rPr>
                <w:rFonts w:ascii="Arial" w:hAnsi="Arial" w:cs="Arial"/>
                <w:bCs/>
                <w:sz w:val="18"/>
                <w:szCs w:val="18"/>
              </w:rPr>
              <w:t>FS_SensingAPP_pCR_resolving</w:t>
            </w:r>
            <w:proofErr w:type="spellEnd"/>
            <w:r w:rsidRPr="00BB3996">
              <w:rPr>
                <w:rFonts w:ascii="Arial" w:hAnsi="Arial" w:cs="Arial"/>
                <w:bCs/>
                <w:sz w:val="18"/>
                <w:szCs w:val="18"/>
              </w:rPr>
              <w:t xml:space="preserve"> ENs of Solution#2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F188921" w14:textId="77777777" w:rsidR="00B72C6D" w:rsidRPr="00BB3996" w:rsidRDefault="00B72C6D" w:rsidP="00390719">
            <w:pPr>
              <w:spacing w:before="20" w:after="20" w:line="240" w:lineRule="auto"/>
              <w:rPr>
                <w:rFonts w:ascii="Arial" w:hAnsi="Arial" w:cs="Arial"/>
                <w:bCs/>
                <w:sz w:val="18"/>
                <w:szCs w:val="18"/>
                <w:lang w:val="it-IT"/>
              </w:rPr>
            </w:pPr>
            <w:r w:rsidRPr="00BB3996">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B51A296" w14:textId="77777777" w:rsidR="00B72C6D" w:rsidRPr="00BB3996" w:rsidRDefault="00B72C6D" w:rsidP="00390719">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25D7280A" w14:textId="77777777" w:rsidR="00B72C6D" w:rsidRPr="00BB3996" w:rsidRDefault="00B72C6D" w:rsidP="00390719">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A27CF6A" w14:textId="77777777" w:rsidR="00B72C6D" w:rsidRPr="00BB3996" w:rsidRDefault="00B72C6D" w:rsidP="00390719">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44CEFCB" w14:textId="58FEAA18" w:rsidR="00B72C6D" w:rsidRPr="00B72C6D" w:rsidRDefault="00B72C6D" w:rsidP="00390719">
            <w:pPr>
              <w:spacing w:before="20" w:after="20" w:line="240" w:lineRule="auto"/>
              <w:rPr>
                <w:rFonts w:ascii="Arial" w:hAnsi="Arial" w:cs="Arial"/>
                <w:bCs/>
                <w:sz w:val="18"/>
                <w:szCs w:val="18"/>
              </w:rPr>
            </w:pPr>
            <w:r w:rsidRPr="00B72C6D">
              <w:rPr>
                <w:rFonts w:ascii="Arial" w:hAnsi="Arial" w:cs="Arial"/>
                <w:bCs/>
                <w:sz w:val="18"/>
                <w:szCs w:val="18"/>
              </w:rPr>
              <w:t>Revised to S6-260620</w:t>
            </w:r>
          </w:p>
        </w:tc>
      </w:tr>
      <w:tr w:rsidR="00B72C6D" w:rsidRPr="00CF71EC" w14:paraId="2E40371A"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1CF84E49" w14:textId="1BE1915F" w:rsidR="00B72C6D" w:rsidRPr="00887A8B" w:rsidRDefault="00887A8B" w:rsidP="00390719">
            <w:pPr>
              <w:spacing w:before="20" w:after="20" w:line="240" w:lineRule="auto"/>
            </w:pPr>
            <w:hyperlink r:id="rId250" w:history="1">
              <w:r w:rsidRPr="00887A8B">
                <w:rPr>
                  <w:rStyle w:val="Hyperlink"/>
                  <w:rFonts w:ascii="Arial" w:hAnsi="Arial" w:cs="Arial"/>
                  <w:sz w:val="18"/>
                </w:rPr>
                <w:t>S6-260620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CE003CF" w14:textId="2CA78A0D" w:rsidR="00B72C6D" w:rsidRPr="00B72C6D" w:rsidRDefault="00B72C6D" w:rsidP="00390719">
            <w:pPr>
              <w:spacing w:before="20" w:after="20" w:line="240" w:lineRule="auto"/>
              <w:rPr>
                <w:rFonts w:ascii="Arial" w:hAnsi="Arial" w:cs="Arial"/>
                <w:bCs/>
                <w:sz w:val="18"/>
                <w:szCs w:val="18"/>
              </w:rPr>
            </w:pPr>
            <w:proofErr w:type="spellStart"/>
            <w:r w:rsidRPr="00B72C6D">
              <w:rPr>
                <w:rFonts w:ascii="Arial" w:hAnsi="Arial" w:cs="Arial"/>
                <w:bCs/>
                <w:sz w:val="18"/>
                <w:szCs w:val="18"/>
              </w:rPr>
              <w:t>FS_SensingAPP_pCR_resolving</w:t>
            </w:r>
            <w:proofErr w:type="spellEnd"/>
            <w:r w:rsidRPr="00B72C6D">
              <w:rPr>
                <w:rFonts w:ascii="Arial" w:hAnsi="Arial" w:cs="Arial"/>
                <w:bCs/>
                <w:sz w:val="18"/>
                <w:szCs w:val="18"/>
              </w:rPr>
              <w:t xml:space="preserve"> ENs of Solution#2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8FF0C5E" w14:textId="3267CDBF" w:rsidR="00B72C6D" w:rsidRPr="00B72C6D" w:rsidRDefault="00B72C6D" w:rsidP="00390719">
            <w:pPr>
              <w:spacing w:before="20" w:after="20" w:line="240" w:lineRule="auto"/>
              <w:rPr>
                <w:rFonts w:ascii="Arial" w:hAnsi="Arial" w:cs="Arial"/>
                <w:bCs/>
                <w:sz w:val="18"/>
                <w:szCs w:val="18"/>
              </w:rPr>
            </w:pPr>
            <w:r w:rsidRPr="00B72C6D">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85FFD3" w14:textId="77777777" w:rsidR="00B72C6D" w:rsidRPr="00B72C6D" w:rsidRDefault="00B72C6D" w:rsidP="00390719">
            <w:pPr>
              <w:spacing w:before="20" w:after="20" w:line="240" w:lineRule="auto"/>
              <w:rPr>
                <w:rFonts w:ascii="Arial" w:hAnsi="Arial" w:cs="Arial"/>
                <w:bCs/>
                <w:sz w:val="18"/>
                <w:szCs w:val="18"/>
              </w:rPr>
            </w:pPr>
            <w:proofErr w:type="spellStart"/>
            <w:r w:rsidRPr="00B72C6D">
              <w:rPr>
                <w:rFonts w:ascii="Arial" w:hAnsi="Arial" w:cs="Arial"/>
                <w:bCs/>
                <w:sz w:val="18"/>
                <w:szCs w:val="18"/>
              </w:rPr>
              <w:t>pCR</w:t>
            </w:r>
            <w:proofErr w:type="spellEnd"/>
          </w:p>
          <w:p w14:paraId="2B8A48D8" w14:textId="40B42B9A" w:rsidR="00B72C6D" w:rsidRPr="00B72C6D" w:rsidRDefault="00B72C6D" w:rsidP="00390719">
            <w:pPr>
              <w:spacing w:before="20" w:after="20" w:line="240" w:lineRule="auto"/>
              <w:rPr>
                <w:rFonts w:ascii="Arial" w:hAnsi="Arial" w:cs="Arial"/>
                <w:bCs/>
                <w:sz w:val="18"/>
                <w:szCs w:val="18"/>
              </w:rPr>
            </w:pPr>
            <w:r w:rsidRPr="00B72C6D">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45F6B15" w14:textId="77777777" w:rsidR="00B72C6D" w:rsidRDefault="00B72C6D" w:rsidP="00390719">
            <w:pPr>
              <w:spacing w:before="20" w:after="20" w:line="240" w:lineRule="auto"/>
              <w:rPr>
                <w:rFonts w:ascii="Arial" w:eastAsia="SimSun" w:hAnsi="Arial" w:cs="Arial"/>
                <w:bCs/>
                <w:i/>
                <w:sz w:val="18"/>
                <w:szCs w:val="18"/>
                <w:lang w:val="en-US" w:eastAsia="zh-CN"/>
              </w:rPr>
            </w:pPr>
            <w:r w:rsidRPr="00B72C6D">
              <w:rPr>
                <w:rFonts w:ascii="Arial" w:eastAsia="SimSun" w:hAnsi="Arial" w:cs="Arial"/>
                <w:bCs/>
                <w:sz w:val="18"/>
                <w:szCs w:val="18"/>
                <w:lang w:val="en-US" w:eastAsia="zh-CN"/>
              </w:rPr>
              <w:t>Revision of S6-260313.</w:t>
            </w:r>
          </w:p>
          <w:p w14:paraId="31AF174C" w14:textId="62A378D5" w:rsidR="00B72C6D" w:rsidRDefault="00B72C6D" w:rsidP="00390719">
            <w:pPr>
              <w:spacing w:before="20" w:after="20" w:line="240" w:lineRule="auto"/>
              <w:rPr>
                <w:rFonts w:ascii="Arial" w:eastAsia="SimSun" w:hAnsi="Arial" w:cs="Arial"/>
                <w:bCs/>
                <w:sz w:val="18"/>
                <w:szCs w:val="18"/>
                <w:lang w:val="en-US" w:eastAsia="zh-CN"/>
              </w:rPr>
            </w:pPr>
            <w:r w:rsidRPr="00B72C6D">
              <w:rPr>
                <w:rFonts w:ascii="Arial" w:eastAsia="SimSun" w:hAnsi="Arial" w:cs="Arial"/>
                <w:bCs/>
                <w:i/>
                <w:sz w:val="18"/>
                <w:szCs w:val="18"/>
                <w:lang w:val="en-US" w:eastAsia="zh-CN"/>
              </w:rPr>
              <w:t>Sol for KI#1</w:t>
            </w:r>
          </w:p>
          <w:p w14:paraId="2CCC71D6" w14:textId="77777777" w:rsidR="00887A8B" w:rsidRDefault="00887A8B" w:rsidP="00887A8B">
            <w:pPr>
              <w:spacing w:before="20" w:after="20" w:line="240" w:lineRule="auto"/>
              <w:rPr>
                <w:rFonts w:ascii="Arial" w:eastAsia="SimSun" w:hAnsi="Arial" w:cs="Arial"/>
                <w:bCs/>
                <w:sz w:val="18"/>
                <w:szCs w:val="18"/>
                <w:lang w:val="en-US" w:eastAsia="zh-CN"/>
              </w:rPr>
            </w:pPr>
          </w:p>
          <w:p w14:paraId="73194003" w14:textId="3A37E03B" w:rsidR="00B72C6D" w:rsidRPr="00BB3996" w:rsidRDefault="00887A8B" w:rsidP="00887A8B">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AB9A01D" w14:textId="77777777" w:rsidR="00B72C6D" w:rsidRPr="00B72C6D" w:rsidRDefault="00B72C6D" w:rsidP="00390719">
            <w:pPr>
              <w:spacing w:before="20" w:after="20" w:line="240" w:lineRule="auto"/>
              <w:rPr>
                <w:rFonts w:ascii="Arial" w:hAnsi="Arial" w:cs="Arial"/>
                <w:bCs/>
                <w:sz w:val="18"/>
                <w:szCs w:val="18"/>
              </w:rPr>
            </w:pPr>
          </w:p>
        </w:tc>
      </w:tr>
      <w:tr w:rsidR="00D65550" w:rsidRPr="00CF71EC" w14:paraId="165A31D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51C1B71" w14:textId="4B0EDD79" w:rsidR="00D65550" w:rsidRPr="00BB3996" w:rsidRDefault="00D65550" w:rsidP="00D65550">
            <w:pPr>
              <w:spacing w:before="20" w:after="20" w:line="240" w:lineRule="auto"/>
              <w:rPr>
                <w:rFonts w:ascii="Arial" w:hAnsi="Arial" w:cs="Arial"/>
                <w:bCs/>
                <w:sz w:val="18"/>
                <w:szCs w:val="18"/>
              </w:rPr>
            </w:pPr>
            <w:hyperlink r:id="rId251" w:history="1">
              <w:r w:rsidRPr="00BB3996">
                <w:rPr>
                  <w:rStyle w:val="Hyperlink"/>
                  <w:rFonts w:ascii="Arial" w:hAnsi="Arial" w:cs="Arial"/>
                  <w:bCs/>
                  <w:sz w:val="18"/>
                  <w:szCs w:val="18"/>
                </w:rPr>
                <w:t>S6-260090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255927F" w14:textId="580A88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and Evaluation to Solution #2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7E1E0D0" w14:textId="5DA3E90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TNO (Anthony Pagès)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74C391F"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F7A5AC3" w14:textId="22382C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3F8C475" w14:textId="5FFD2915"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9957946" w14:textId="189D71C1" w:rsidR="00D65550"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Revised to S6-260619</w:t>
            </w:r>
          </w:p>
        </w:tc>
      </w:tr>
      <w:tr w:rsidR="00B72C6D" w:rsidRPr="00CF71EC" w14:paraId="5CE044D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F3A7956" w14:textId="22BCE2B0" w:rsidR="00B72C6D" w:rsidRPr="00B72C6D" w:rsidRDefault="00B72C6D" w:rsidP="00D65550">
            <w:pPr>
              <w:spacing w:before="20" w:after="20" w:line="240" w:lineRule="auto"/>
            </w:pPr>
            <w:r w:rsidRPr="00B72C6D">
              <w:rPr>
                <w:rFonts w:ascii="Arial" w:hAnsi="Arial" w:cs="Arial"/>
                <w:sz w:val="18"/>
              </w:rPr>
              <w:t>S6-260619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14DA0ED" w14:textId="43514ED5"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Pseudo-CR on Update and Evaluation to Solution #2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A235EEB" w14:textId="214A1381"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TNO (Anthony Pagès)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78FA91B" w14:textId="77777777" w:rsidR="00B72C6D" w:rsidRPr="00B72C6D" w:rsidRDefault="00B72C6D" w:rsidP="00D65550">
            <w:pPr>
              <w:spacing w:before="20" w:after="20" w:line="240" w:lineRule="auto"/>
              <w:rPr>
                <w:rFonts w:ascii="Arial" w:hAnsi="Arial" w:cs="Arial"/>
                <w:bCs/>
                <w:sz w:val="18"/>
                <w:szCs w:val="18"/>
              </w:rPr>
            </w:pPr>
            <w:proofErr w:type="spellStart"/>
            <w:r w:rsidRPr="00B72C6D">
              <w:rPr>
                <w:rFonts w:ascii="Arial" w:hAnsi="Arial" w:cs="Arial"/>
                <w:bCs/>
                <w:sz w:val="18"/>
                <w:szCs w:val="18"/>
              </w:rPr>
              <w:t>pCR</w:t>
            </w:r>
            <w:proofErr w:type="spellEnd"/>
          </w:p>
          <w:p w14:paraId="79FD2766" w14:textId="1D573ED0"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775CD2C" w14:textId="77777777" w:rsidR="00B72C6D" w:rsidRDefault="00B72C6D" w:rsidP="00D65550">
            <w:pPr>
              <w:spacing w:before="20" w:after="20" w:line="240" w:lineRule="auto"/>
              <w:rPr>
                <w:rFonts w:ascii="Arial" w:eastAsia="SimSun" w:hAnsi="Arial" w:cs="Arial"/>
                <w:bCs/>
                <w:i/>
                <w:sz w:val="18"/>
                <w:szCs w:val="18"/>
                <w:lang w:val="en-US" w:eastAsia="zh-CN"/>
              </w:rPr>
            </w:pPr>
            <w:r w:rsidRPr="00B72C6D">
              <w:rPr>
                <w:rFonts w:ascii="Arial" w:eastAsia="SimSun" w:hAnsi="Arial" w:cs="Arial"/>
                <w:bCs/>
                <w:sz w:val="18"/>
                <w:szCs w:val="18"/>
                <w:lang w:val="en-US" w:eastAsia="zh-CN"/>
              </w:rPr>
              <w:t>Revision of S6-260090.</w:t>
            </w:r>
          </w:p>
          <w:p w14:paraId="31DF5C7C" w14:textId="0F6F9A0E" w:rsidR="00B72C6D" w:rsidRDefault="00B72C6D" w:rsidP="00D65550">
            <w:pPr>
              <w:spacing w:before="20" w:after="20" w:line="240" w:lineRule="auto"/>
              <w:rPr>
                <w:rFonts w:ascii="Arial" w:eastAsia="SimSun" w:hAnsi="Arial" w:cs="Arial"/>
                <w:bCs/>
                <w:sz w:val="18"/>
                <w:szCs w:val="18"/>
                <w:lang w:val="en-US" w:eastAsia="zh-CN"/>
              </w:rPr>
            </w:pPr>
            <w:r w:rsidRPr="00B72C6D">
              <w:rPr>
                <w:rFonts w:ascii="Arial" w:eastAsia="SimSun" w:hAnsi="Arial" w:cs="Arial"/>
                <w:bCs/>
                <w:i/>
                <w:sz w:val="18"/>
                <w:szCs w:val="18"/>
                <w:lang w:val="en-US" w:eastAsia="zh-CN"/>
              </w:rPr>
              <w:t>Sol for KI#1</w:t>
            </w:r>
          </w:p>
          <w:p w14:paraId="7FDD5F93" w14:textId="37116869" w:rsidR="00B72C6D" w:rsidRPr="00BB3996" w:rsidRDefault="00B72C6D"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AA87D6A" w14:textId="77777777" w:rsidR="00B72C6D" w:rsidRPr="00B72C6D" w:rsidRDefault="00B72C6D" w:rsidP="00D65550">
            <w:pPr>
              <w:spacing w:before="20" w:after="20" w:line="240" w:lineRule="auto"/>
              <w:rPr>
                <w:rFonts w:ascii="Arial" w:hAnsi="Arial" w:cs="Arial"/>
                <w:bCs/>
                <w:sz w:val="18"/>
                <w:szCs w:val="18"/>
              </w:rPr>
            </w:pPr>
          </w:p>
        </w:tc>
      </w:tr>
      <w:tr w:rsidR="00D65550" w:rsidRPr="00CF71EC" w14:paraId="588CF54C"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5E6672F0" w14:textId="1C4BAE84" w:rsidR="00D65550" w:rsidRPr="00BB3996" w:rsidRDefault="00D65550" w:rsidP="00D65550">
            <w:pPr>
              <w:spacing w:before="20" w:after="20" w:line="240" w:lineRule="auto"/>
              <w:rPr>
                <w:rFonts w:ascii="Arial" w:hAnsi="Arial" w:cs="Arial"/>
                <w:bCs/>
                <w:sz w:val="18"/>
                <w:szCs w:val="18"/>
              </w:rPr>
            </w:pPr>
            <w:hyperlink r:id="rId252" w:history="1">
              <w:r w:rsidRPr="00BB3996">
                <w:rPr>
                  <w:rStyle w:val="Hyperlink"/>
                  <w:rFonts w:ascii="Arial" w:hAnsi="Arial" w:cs="Arial"/>
                  <w:bCs/>
                  <w:sz w:val="18"/>
                  <w:szCs w:val="18"/>
                </w:rPr>
                <w:t>S6-260312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B5447FE" w14:textId="3132F8F4"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FS_SensingAPP_pCR_evaluation</w:t>
            </w:r>
            <w:proofErr w:type="spellEnd"/>
            <w:r w:rsidRPr="00BB3996">
              <w:rPr>
                <w:rFonts w:ascii="Arial" w:hAnsi="Arial" w:cs="Arial"/>
                <w:bCs/>
                <w:sz w:val="18"/>
                <w:szCs w:val="18"/>
              </w:rPr>
              <w:t xml:space="preserve"> of Solution#2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B5A96D8" w14:textId="1992B56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BCC659F"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2D599F75" w14:textId="6B637D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2470DD0" w14:textId="62E57594"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AE9DB3F" w14:textId="68BC9620" w:rsidR="00D65550"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Revised to S6-260621</w:t>
            </w:r>
          </w:p>
        </w:tc>
      </w:tr>
      <w:tr w:rsidR="00B72C6D" w:rsidRPr="00CF71EC" w14:paraId="4132B430"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4E86A6F3" w14:textId="7EF3BA84" w:rsidR="00B72C6D" w:rsidRPr="00887A8B" w:rsidRDefault="00887A8B" w:rsidP="00D65550">
            <w:pPr>
              <w:spacing w:before="20" w:after="20" w:line="240" w:lineRule="auto"/>
            </w:pPr>
            <w:hyperlink r:id="rId253" w:history="1">
              <w:r w:rsidRPr="00887A8B">
                <w:rPr>
                  <w:rStyle w:val="Hyperlink"/>
                  <w:rFonts w:ascii="Arial" w:hAnsi="Arial" w:cs="Arial"/>
                  <w:sz w:val="18"/>
                </w:rPr>
                <w:t>S6-260621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EBF9364" w14:textId="56C8E78F" w:rsidR="00B72C6D" w:rsidRPr="00B72C6D" w:rsidRDefault="00B72C6D" w:rsidP="00D65550">
            <w:pPr>
              <w:spacing w:before="20" w:after="20" w:line="240" w:lineRule="auto"/>
              <w:rPr>
                <w:rFonts w:ascii="Arial" w:hAnsi="Arial" w:cs="Arial"/>
                <w:bCs/>
                <w:sz w:val="18"/>
                <w:szCs w:val="18"/>
              </w:rPr>
            </w:pPr>
            <w:proofErr w:type="spellStart"/>
            <w:r w:rsidRPr="00B72C6D">
              <w:rPr>
                <w:rFonts w:ascii="Arial" w:hAnsi="Arial" w:cs="Arial"/>
                <w:bCs/>
                <w:sz w:val="18"/>
                <w:szCs w:val="18"/>
              </w:rPr>
              <w:t>FS_SensingAPP_pCR_evaluation</w:t>
            </w:r>
            <w:proofErr w:type="spellEnd"/>
            <w:r w:rsidRPr="00B72C6D">
              <w:rPr>
                <w:rFonts w:ascii="Arial" w:hAnsi="Arial" w:cs="Arial"/>
                <w:bCs/>
                <w:sz w:val="18"/>
                <w:szCs w:val="18"/>
              </w:rPr>
              <w:t xml:space="preserve"> of Solution#2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686385F" w14:textId="74683BDA"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F219C53" w14:textId="77777777" w:rsidR="00B72C6D" w:rsidRPr="00B72C6D" w:rsidRDefault="00B72C6D" w:rsidP="00D65550">
            <w:pPr>
              <w:spacing w:before="20" w:after="20" w:line="240" w:lineRule="auto"/>
              <w:rPr>
                <w:rFonts w:ascii="Arial" w:hAnsi="Arial" w:cs="Arial"/>
                <w:bCs/>
                <w:sz w:val="18"/>
                <w:szCs w:val="18"/>
              </w:rPr>
            </w:pPr>
            <w:proofErr w:type="spellStart"/>
            <w:r w:rsidRPr="00B72C6D">
              <w:rPr>
                <w:rFonts w:ascii="Arial" w:hAnsi="Arial" w:cs="Arial"/>
                <w:bCs/>
                <w:sz w:val="18"/>
                <w:szCs w:val="18"/>
              </w:rPr>
              <w:t>pCR</w:t>
            </w:r>
            <w:proofErr w:type="spellEnd"/>
          </w:p>
          <w:p w14:paraId="562D7492" w14:textId="6776D1F3"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127D53B" w14:textId="77777777" w:rsidR="00B72C6D" w:rsidRDefault="00B72C6D" w:rsidP="00D65550">
            <w:pPr>
              <w:spacing w:before="20" w:after="20" w:line="240" w:lineRule="auto"/>
              <w:rPr>
                <w:rFonts w:ascii="Arial" w:eastAsia="SimSun" w:hAnsi="Arial" w:cs="Arial"/>
                <w:bCs/>
                <w:i/>
                <w:sz w:val="18"/>
                <w:szCs w:val="18"/>
                <w:lang w:val="en-US" w:eastAsia="zh-CN"/>
              </w:rPr>
            </w:pPr>
            <w:r w:rsidRPr="00B72C6D">
              <w:rPr>
                <w:rFonts w:ascii="Arial" w:eastAsia="SimSun" w:hAnsi="Arial" w:cs="Arial"/>
                <w:bCs/>
                <w:sz w:val="18"/>
                <w:szCs w:val="18"/>
                <w:lang w:val="en-US" w:eastAsia="zh-CN"/>
              </w:rPr>
              <w:t>Revision of S6-260312.</w:t>
            </w:r>
          </w:p>
          <w:p w14:paraId="320D41E5" w14:textId="614863C1" w:rsidR="00B72C6D" w:rsidRDefault="00B72C6D" w:rsidP="00D65550">
            <w:pPr>
              <w:spacing w:before="20" w:after="20" w:line="240" w:lineRule="auto"/>
              <w:rPr>
                <w:rFonts w:ascii="Arial" w:eastAsia="SimSun" w:hAnsi="Arial" w:cs="Arial"/>
                <w:bCs/>
                <w:sz w:val="18"/>
                <w:szCs w:val="18"/>
                <w:lang w:val="en-US" w:eastAsia="zh-CN"/>
              </w:rPr>
            </w:pPr>
            <w:r w:rsidRPr="00B72C6D">
              <w:rPr>
                <w:rFonts w:ascii="Arial" w:eastAsia="SimSun" w:hAnsi="Arial" w:cs="Arial"/>
                <w:bCs/>
                <w:i/>
                <w:sz w:val="18"/>
                <w:szCs w:val="18"/>
                <w:lang w:val="en-US" w:eastAsia="zh-CN"/>
              </w:rPr>
              <w:t>Sol for KI#1</w:t>
            </w:r>
          </w:p>
          <w:p w14:paraId="1C2A76CB" w14:textId="77777777" w:rsidR="00887A8B" w:rsidRDefault="00887A8B" w:rsidP="00887A8B">
            <w:pPr>
              <w:spacing w:before="20" w:after="20" w:line="240" w:lineRule="auto"/>
              <w:rPr>
                <w:rFonts w:ascii="Arial" w:eastAsia="SimSun" w:hAnsi="Arial" w:cs="Arial"/>
                <w:bCs/>
                <w:sz w:val="18"/>
                <w:szCs w:val="18"/>
                <w:lang w:val="en-US" w:eastAsia="zh-CN"/>
              </w:rPr>
            </w:pPr>
          </w:p>
          <w:p w14:paraId="28DDD9A3" w14:textId="241C19D9" w:rsidR="00B72C6D" w:rsidRPr="00BB3996" w:rsidRDefault="00887A8B" w:rsidP="00887A8B">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lastRenderedPageBreak/>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1F2F876" w14:textId="77777777" w:rsidR="00B72C6D" w:rsidRPr="00B72C6D" w:rsidRDefault="00B72C6D" w:rsidP="00D65550">
            <w:pPr>
              <w:spacing w:before="20" w:after="20" w:line="240" w:lineRule="auto"/>
              <w:rPr>
                <w:rFonts w:ascii="Arial" w:hAnsi="Arial" w:cs="Arial"/>
                <w:bCs/>
                <w:sz w:val="18"/>
                <w:szCs w:val="18"/>
              </w:rPr>
            </w:pPr>
          </w:p>
        </w:tc>
      </w:tr>
      <w:tr w:rsidR="00930EC4" w:rsidRPr="00CF71EC" w14:paraId="10DC712E"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64E192F4" w14:textId="77777777" w:rsidR="00930EC4" w:rsidRPr="00BB3996" w:rsidRDefault="00930EC4" w:rsidP="004B0DEB">
            <w:pPr>
              <w:spacing w:before="20" w:after="20" w:line="240" w:lineRule="auto"/>
              <w:rPr>
                <w:rFonts w:ascii="Arial" w:hAnsi="Arial" w:cs="Arial"/>
                <w:bCs/>
                <w:sz w:val="18"/>
                <w:szCs w:val="18"/>
              </w:rPr>
            </w:pPr>
            <w:hyperlink r:id="rId254" w:history="1">
              <w:r w:rsidRPr="00BB3996">
                <w:rPr>
                  <w:rStyle w:val="Hyperlink"/>
                  <w:rFonts w:ascii="Arial" w:hAnsi="Arial" w:cs="Arial"/>
                  <w:bCs/>
                  <w:sz w:val="18"/>
                  <w:szCs w:val="18"/>
                </w:rPr>
                <w:t>S6-260226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CCF80B2" w14:textId="38B50EC8" w:rsidR="00930EC4" w:rsidRPr="00BB3996" w:rsidRDefault="00930EC4" w:rsidP="004B0DEB">
            <w:pPr>
              <w:spacing w:before="20" w:after="20" w:line="240" w:lineRule="auto"/>
              <w:rPr>
                <w:rFonts w:ascii="Arial" w:hAnsi="Arial" w:cs="Arial"/>
                <w:bCs/>
                <w:sz w:val="18"/>
                <w:szCs w:val="18"/>
              </w:rPr>
            </w:pPr>
            <w:r w:rsidRPr="00BB3996">
              <w:rPr>
                <w:rFonts w:ascii="Arial" w:hAnsi="Arial" w:cs="Arial"/>
                <w:bCs/>
                <w:sz w:val="18"/>
                <w:szCs w:val="18"/>
              </w:rPr>
              <w:t xml:space="preserve">Solution evaluation for </w:t>
            </w:r>
            <w:r w:rsidR="00607827">
              <w:rPr>
                <w:rFonts w:ascii="Arial" w:hAnsi="Arial" w:cs="Arial"/>
                <w:bCs/>
                <w:sz w:val="18"/>
                <w:szCs w:val="18"/>
              </w:rPr>
              <w:t>solution</w:t>
            </w:r>
            <w:r w:rsidRPr="00BB3996">
              <w:rPr>
                <w:rFonts w:ascii="Arial" w:hAnsi="Arial" w:cs="Arial"/>
                <w:bCs/>
                <w:sz w:val="18"/>
                <w:szCs w:val="18"/>
              </w:rPr>
              <w:t>#3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F88EF46" w14:textId="77777777" w:rsidR="00930EC4" w:rsidRPr="00BB3996" w:rsidRDefault="00930EC4" w:rsidP="004B0DEB">
            <w:pPr>
              <w:spacing w:before="20" w:after="20" w:line="240" w:lineRule="auto"/>
              <w:rPr>
                <w:rFonts w:ascii="Arial" w:hAnsi="Arial" w:cs="Arial"/>
                <w:bCs/>
                <w:sz w:val="18"/>
                <w:szCs w:val="18"/>
              </w:rPr>
            </w:pPr>
            <w:r w:rsidRPr="00BB3996">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3503CA0" w14:textId="77777777" w:rsidR="00930EC4" w:rsidRPr="00BB3996" w:rsidRDefault="00930EC4" w:rsidP="004B0DEB">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832AB0D" w14:textId="77777777" w:rsidR="00930EC4" w:rsidRPr="00BB3996" w:rsidRDefault="00930EC4" w:rsidP="004B0DEB">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AD90543" w14:textId="77777777" w:rsidR="00930EC4" w:rsidRPr="00BB3996" w:rsidRDefault="00930EC4" w:rsidP="004B0DEB">
            <w:pPr>
              <w:spacing w:before="20" w:after="20" w:line="240" w:lineRule="auto"/>
              <w:rPr>
                <w:rFonts w:ascii="Arial" w:hAnsi="Arial" w:cs="Arial"/>
                <w:bCs/>
                <w:sz w:val="18"/>
                <w:szCs w:val="18"/>
              </w:rPr>
            </w:pPr>
            <w:r w:rsidRPr="00BB3996">
              <w:rPr>
                <w:rFonts w:ascii="Arial" w:hAnsi="Arial" w:cs="Arial"/>
                <w:bCs/>
                <w:sz w:val="18"/>
                <w:szCs w:val="18"/>
              </w:rPr>
              <w:t>Overall evaluation for 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2ABB8C8" w14:textId="7558A456" w:rsidR="00930EC4" w:rsidRPr="00607827" w:rsidRDefault="00607827" w:rsidP="004B0DEB">
            <w:pPr>
              <w:spacing w:before="20" w:after="20" w:line="240" w:lineRule="auto"/>
              <w:rPr>
                <w:rFonts w:ascii="Arial" w:hAnsi="Arial" w:cs="Arial"/>
                <w:bCs/>
                <w:sz w:val="18"/>
                <w:szCs w:val="18"/>
              </w:rPr>
            </w:pPr>
            <w:r w:rsidRPr="00607827">
              <w:rPr>
                <w:rFonts w:ascii="Arial" w:hAnsi="Arial" w:cs="Arial"/>
                <w:bCs/>
                <w:sz w:val="18"/>
                <w:szCs w:val="18"/>
              </w:rPr>
              <w:t>Revised to S6-260622</w:t>
            </w:r>
          </w:p>
        </w:tc>
      </w:tr>
      <w:tr w:rsidR="00607827" w:rsidRPr="00CF71EC" w14:paraId="0BE04BC0"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275BFE17" w14:textId="3B8E940E" w:rsidR="00607827" w:rsidRPr="002E7276" w:rsidRDefault="002E7276" w:rsidP="004B0DEB">
            <w:pPr>
              <w:spacing w:before="20" w:after="20" w:line="240" w:lineRule="auto"/>
            </w:pPr>
            <w:hyperlink r:id="rId255" w:history="1">
              <w:r w:rsidRPr="002E7276">
                <w:rPr>
                  <w:rStyle w:val="Hyperlink"/>
                  <w:rFonts w:ascii="Arial" w:hAnsi="Arial" w:cs="Arial"/>
                  <w:sz w:val="18"/>
                </w:rPr>
                <w:t>S6-260622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F2F8037" w14:textId="034292F6" w:rsidR="00607827" w:rsidRPr="00607827" w:rsidRDefault="00607827" w:rsidP="004B0DEB">
            <w:pPr>
              <w:spacing w:before="20" w:after="20" w:line="240" w:lineRule="auto"/>
              <w:rPr>
                <w:rFonts w:ascii="Arial" w:hAnsi="Arial" w:cs="Arial"/>
                <w:bCs/>
                <w:sz w:val="18"/>
                <w:szCs w:val="18"/>
              </w:rPr>
            </w:pPr>
            <w:r w:rsidRPr="00607827">
              <w:rPr>
                <w:rFonts w:ascii="Arial" w:hAnsi="Arial" w:cs="Arial"/>
                <w:bCs/>
                <w:sz w:val="18"/>
                <w:szCs w:val="18"/>
              </w:rPr>
              <w:t>Solution evaluation for solution#3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C5678E0" w14:textId="2C0C92AD" w:rsidR="00607827" w:rsidRPr="00607827" w:rsidRDefault="00607827" w:rsidP="004B0DEB">
            <w:pPr>
              <w:spacing w:before="20" w:after="20" w:line="240" w:lineRule="auto"/>
              <w:rPr>
                <w:rFonts w:ascii="Arial" w:hAnsi="Arial" w:cs="Arial"/>
                <w:bCs/>
                <w:sz w:val="18"/>
                <w:szCs w:val="18"/>
              </w:rPr>
            </w:pPr>
            <w:r w:rsidRPr="00607827">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5389964" w14:textId="77777777" w:rsidR="00607827" w:rsidRPr="00607827" w:rsidRDefault="00607827" w:rsidP="004B0DEB">
            <w:pPr>
              <w:spacing w:before="20" w:after="20" w:line="240" w:lineRule="auto"/>
              <w:rPr>
                <w:rFonts w:ascii="Arial" w:hAnsi="Arial" w:cs="Arial"/>
                <w:bCs/>
                <w:sz w:val="18"/>
                <w:szCs w:val="18"/>
              </w:rPr>
            </w:pPr>
            <w:proofErr w:type="spellStart"/>
            <w:r w:rsidRPr="00607827">
              <w:rPr>
                <w:rFonts w:ascii="Arial" w:hAnsi="Arial" w:cs="Arial"/>
                <w:bCs/>
                <w:sz w:val="18"/>
                <w:szCs w:val="18"/>
              </w:rPr>
              <w:t>pCR</w:t>
            </w:r>
            <w:proofErr w:type="spellEnd"/>
          </w:p>
          <w:p w14:paraId="0C67FA60" w14:textId="67615416" w:rsidR="00607827" w:rsidRPr="00607827" w:rsidRDefault="00607827" w:rsidP="004B0DEB">
            <w:pPr>
              <w:spacing w:before="20" w:after="20" w:line="240" w:lineRule="auto"/>
              <w:rPr>
                <w:rFonts w:ascii="Arial" w:hAnsi="Arial" w:cs="Arial"/>
                <w:bCs/>
                <w:sz w:val="18"/>
                <w:szCs w:val="18"/>
              </w:rPr>
            </w:pPr>
            <w:r w:rsidRPr="00607827">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EA4309F" w14:textId="77777777" w:rsidR="00607827" w:rsidRDefault="00607827" w:rsidP="004B0DEB">
            <w:pPr>
              <w:spacing w:before="20" w:after="20" w:line="240" w:lineRule="auto"/>
              <w:rPr>
                <w:rFonts w:ascii="Arial" w:hAnsi="Arial" w:cs="Arial"/>
                <w:bCs/>
                <w:i/>
                <w:sz w:val="18"/>
                <w:szCs w:val="18"/>
              </w:rPr>
            </w:pPr>
            <w:r w:rsidRPr="00607827">
              <w:rPr>
                <w:rFonts w:ascii="Arial" w:hAnsi="Arial" w:cs="Arial"/>
                <w:bCs/>
                <w:sz w:val="18"/>
                <w:szCs w:val="18"/>
              </w:rPr>
              <w:t>Revision of S6-260226.</w:t>
            </w:r>
          </w:p>
          <w:p w14:paraId="0CCE0A51" w14:textId="47C93FDF" w:rsidR="00607827" w:rsidRDefault="00607827" w:rsidP="004B0DEB">
            <w:pPr>
              <w:spacing w:before="20" w:after="20" w:line="240" w:lineRule="auto"/>
              <w:rPr>
                <w:rFonts w:ascii="Arial" w:hAnsi="Arial" w:cs="Arial"/>
                <w:bCs/>
                <w:sz w:val="18"/>
                <w:szCs w:val="18"/>
              </w:rPr>
            </w:pPr>
            <w:r w:rsidRPr="00607827">
              <w:rPr>
                <w:rFonts w:ascii="Arial" w:hAnsi="Arial" w:cs="Arial"/>
                <w:bCs/>
                <w:i/>
                <w:sz w:val="18"/>
                <w:szCs w:val="18"/>
              </w:rPr>
              <w:t>Overall evaluation for KI#3</w:t>
            </w:r>
          </w:p>
          <w:p w14:paraId="0BFCF5EB" w14:textId="1162AE0F" w:rsidR="00607827" w:rsidRPr="00BB3996" w:rsidRDefault="002E7276" w:rsidP="004B0DEB">
            <w:pPr>
              <w:spacing w:before="20" w:after="20" w:line="240" w:lineRule="auto"/>
              <w:rPr>
                <w:rFonts w:ascii="Arial" w:hAnsi="Arial" w:cs="Arial"/>
                <w:bCs/>
                <w:sz w:val="18"/>
                <w:szCs w:val="18"/>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272DEF7" w14:textId="77777777" w:rsidR="00607827" w:rsidRPr="00607827" w:rsidRDefault="00607827" w:rsidP="004B0DEB">
            <w:pPr>
              <w:spacing w:before="20" w:after="20" w:line="240" w:lineRule="auto"/>
              <w:rPr>
                <w:rFonts w:ascii="Arial" w:hAnsi="Arial" w:cs="Arial"/>
                <w:bCs/>
                <w:sz w:val="18"/>
                <w:szCs w:val="18"/>
              </w:rPr>
            </w:pPr>
          </w:p>
        </w:tc>
      </w:tr>
      <w:tr w:rsidR="00D65550" w:rsidRPr="00CF71EC" w14:paraId="5EA9425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50A0721" w14:textId="1E0E4A98" w:rsidR="00D65550" w:rsidRPr="00BB3996" w:rsidRDefault="00D65550" w:rsidP="00D65550">
            <w:pPr>
              <w:spacing w:before="20" w:after="20" w:line="240" w:lineRule="auto"/>
              <w:rPr>
                <w:rFonts w:ascii="Arial" w:hAnsi="Arial" w:cs="Arial"/>
                <w:bCs/>
                <w:sz w:val="18"/>
                <w:szCs w:val="18"/>
              </w:rPr>
            </w:pPr>
            <w:hyperlink r:id="rId256" w:history="1">
              <w:r w:rsidRPr="00BB3996">
                <w:rPr>
                  <w:rStyle w:val="Hyperlink"/>
                  <w:rFonts w:ascii="Arial" w:hAnsi="Arial" w:cs="Arial"/>
                  <w:bCs/>
                  <w:sz w:val="18"/>
                  <w:szCs w:val="18"/>
                </w:rPr>
                <w:t>S6-260091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CC03DF4" w14:textId="1A8D41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and Evaluation to Sol#12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6157FA0" w14:textId="2A131B27" w:rsidR="00D65550" w:rsidRPr="00BB3996" w:rsidRDefault="00D65550" w:rsidP="00D65550">
            <w:pPr>
              <w:spacing w:before="20" w:after="20" w:line="240" w:lineRule="auto"/>
              <w:rPr>
                <w:rFonts w:ascii="Arial" w:hAnsi="Arial" w:cs="Arial"/>
                <w:bCs/>
                <w:sz w:val="18"/>
                <w:szCs w:val="18"/>
                <w:lang w:val="en-US"/>
              </w:rPr>
            </w:pPr>
            <w:r w:rsidRPr="00BB3996">
              <w:rPr>
                <w:rFonts w:ascii="Arial" w:hAnsi="Arial" w:cs="Arial"/>
                <w:bCs/>
                <w:sz w:val="18"/>
                <w:szCs w:val="18"/>
              </w:rPr>
              <w:t>TNO, KPN N.V. (Anthony Pagès)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E0B143A"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1CDE9A1" w14:textId="0A13E67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3888A6D" w14:textId="387C29C9"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8332F44" w14:textId="0345062E" w:rsidR="00D65550"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Revised to S6-260623</w:t>
            </w:r>
          </w:p>
        </w:tc>
      </w:tr>
      <w:tr w:rsidR="00607827" w:rsidRPr="00CF71EC" w14:paraId="0BD66F0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06B5E9B" w14:textId="3C6DA5EC" w:rsidR="00607827" w:rsidRPr="00607827" w:rsidRDefault="00607827" w:rsidP="00D65550">
            <w:pPr>
              <w:spacing w:before="20" w:after="20" w:line="240" w:lineRule="auto"/>
            </w:pPr>
            <w:r w:rsidRPr="00607827">
              <w:rPr>
                <w:rFonts w:ascii="Arial" w:hAnsi="Arial" w:cs="Arial"/>
                <w:sz w:val="18"/>
              </w:rPr>
              <w:t>S6-260623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2196142" w14:textId="558334C9"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Pseudo-CR on Update and Evaluation to Sol#12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2B5120C" w14:textId="258CEBFF"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TNO, KPN N.V. (Anthony Pagès)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82FEF85" w14:textId="77777777" w:rsidR="00607827" w:rsidRPr="00607827" w:rsidRDefault="00607827" w:rsidP="00D65550">
            <w:pPr>
              <w:spacing w:before="20" w:after="20" w:line="240" w:lineRule="auto"/>
              <w:rPr>
                <w:rFonts w:ascii="Arial" w:hAnsi="Arial" w:cs="Arial"/>
                <w:bCs/>
                <w:sz w:val="18"/>
                <w:szCs w:val="18"/>
              </w:rPr>
            </w:pPr>
            <w:proofErr w:type="spellStart"/>
            <w:r w:rsidRPr="00607827">
              <w:rPr>
                <w:rFonts w:ascii="Arial" w:hAnsi="Arial" w:cs="Arial"/>
                <w:bCs/>
                <w:sz w:val="18"/>
                <w:szCs w:val="18"/>
              </w:rPr>
              <w:t>pCR</w:t>
            </w:r>
            <w:proofErr w:type="spellEnd"/>
          </w:p>
          <w:p w14:paraId="77820D81" w14:textId="1204B4DC"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9D29DA5" w14:textId="77777777" w:rsidR="00607827" w:rsidRDefault="00607827" w:rsidP="00D65550">
            <w:pPr>
              <w:spacing w:before="20" w:after="20" w:line="240" w:lineRule="auto"/>
              <w:rPr>
                <w:rFonts w:ascii="Arial" w:eastAsia="SimSun" w:hAnsi="Arial" w:cs="Arial"/>
                <w:bCs/>
                <w:i/>
                <w:sz w:val="18"/>
                <w:szCs w:val="18"/>
                <w:lang w:val="en-US" w:eastAsia="zh-CN"/>
              </w:rPr>
            </w:pPr>
            <w:r w:rsidRPr="00607827">
              <w:rPr>
                <w:rFonts w:ascii="Arial" w:eastAsia="SimSun" w:hAnsi="Arial" w:cs="Arial"/>
                <w:bCs/>
                <w:sz w:val="18"/>
                <w:szCs w:val="18"/>
                <w:lang w:val="en-US" w:eastAsia="zh-CN"/>
              </w:rPr>
              <w:t>Revision of S6-260091.</w:t>
            </w:r>
          </w:p>
          <w:p w14:paraId="2D2EC7C7" w14:textId="2ABFC418" w:rsidR="00607827" w:rsidRDefault="00607827" w:rsidP="00D65550">
            <w:pPr>
              <w:spacing w:before="20" w:after="20" w:line="240" w:lineRule="auto"/>
              <w:rPr>
                <w:rFonts w:ascii="Arial" w:eastAsia="SimSun" w:hAnsi="Arial" w:cs="Arial"/>
                <w:bCs/>
                <w:sz w:val="18"/>
                <w:szCs w:val="18"/>
                <w:lang w:val="en-US" w:eastAsia="zh-CN"/>
              </w:rPr>
            </w:pPr>
            <w:r w:rsidRPr="00607827">
              <w:rPr>
                <w:rFonts w:ascii="Arial" w:eastAsia="SimSun" w:hAnsi="Arial" w:cs="Arial"/>
                <w:bCs/>
                <w:i/>
                <w:sz w:val="18"/>
                <w:szCs w:val="18"/>
                <w:lang w:val="en-US" w:eastAsia="zh-CN"/>
              </w:rPr>
              <w:t>Sol for KI#1</w:t>
            </w:r>
          </w:p>
          <w:p w14:paraId="534D0214" w14:textId="599B12D8" w:rsidR="00607827" w:rsidRPr="00BB3996" w:rsidRDefault="00607827"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C559F8B" w14:textId="77777777" w:rsidR="00607827" w:rsidRPr="00607827" w:rsidRDefault="00607827" w:rsidP="00D65550">
            <w:pPr>
              <w:spacing w:before="20" w:after="20" w:line="240" w:lineRule="auto"/>
              <w:rPr>
                <w:rFonts w:ascii="Arial" w:hAnsi="Arial" w:cs="Arial"/>
                <w:bCs/>
                <w:sz w:val="18"/>
                <w:szCs w:val="18"/>
              </w:rPr>
            </w:pPr>
          </w:p>
        </w:tc>
      </w:tr>
      <w:tr w:rsidR="00607827" w:rsidRPr="00CF71EC" w14:paraId="7CA6193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A7CEBBC" w14:textId="77777777" w:rsidR="00607827" w:rsidRPr="00BB3996" w:rsidRDefault="00607827" w:rsidP="007E3749">
            <w:pPr>
              <w:spacing w:before="20" w:after="20" w:line="240" w:lineRule="auto"/>
              <w:rPr>
                <w:rFonts w:ascii="Arial" w:hAnsi="Arial" w:cs="Arial"/>
                <w:bCs/>
                <w:sz w:val="18"/>
                <w:szCs w:val="18"/>
              </w:rPr>
            </w:pPr>
            <w:hyperlink r:id="rId257" w:history="1">
              <w:r w:rsidRPr="00BB3996">
                <w:rPr>
                  <w:rStyle w:val="Hyperlink"/>
                  <w:rFonts w:ascii="Arial" w:hAnsi="Arial" w:cs="Arial"/>
                  <w:bCs/>
                  <w:sz w:val="18"/>
                  <w:szCs w:val="18"/>
                </w:rPr>
                <w:t>S6-260024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56C8474" w14:textId="77777777" w:rsidR="00607827" w:rsidRPr="00BB3996" w:rsidRDefault="00607827" w:rsidP="007E3749">
            <w:pPr>
              <w:spacing w:before="20" w:after="20" w:line="240" w:lineRule="auto"/>
              <w:rPr>
                <w:rFonts w:ascii="Arial" w:hAnsi="Arial" w:cs="Arial"/>
                <w:bCs/>
                <w:sz w:val="18"/>
                <w:szCs w:val="18"/>
              </w:rPr>
            </w:pPr>
            <w:r w:rsidRPr="00BB3996">
              <w:rPr>
                <w:rFonts w:ascii="Arial" w:hAnsi="Arial" w:cs="Arial"/>
                <w:bCs/>
                <w:sz w:val="18"/>
                <w:szCs w:val="18"/>
              </w:rPr>
              <w:t>Solution #12: Sensing-based event trigger monitoring procedure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F224B54" w14:textId="77777777" w:rsidR="00607827" w:rsidRPr="00BB3996" w:rsidRDefault="00607827" w:rsidP="007E3749">
            <w:pPr>
              <w:spacing w:before="20" w:after="20" w:line="240" w:lineRule="auto"/>
              <w:rPr>
                <w:rFonts w:ascii="Arial" w:hAnsi="Arial" w:cs="Arial"/>
                <w:bCs/>
                <w:sz w:val="18"/>
                <w:szCs w:val="18"/>
                <w:lang w:val="it-IT"/>
              </w:rPr>
            </w:pPr>
            <w:r w:rsidRPr="00BB3996">
              <w:rPr>
                <w:rFonts w:ascii="Arial" w:hAnsi="Arial" w:cs="Arial"/>
                <w:bCs/>
                <w:sz w:val="18"/>
                <w:szCs w:val="18"/>
              </w:rPr>
              <w:t>ETRI (Jong-Hwa Yi)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B0B2A7" w14:textId="77777777" w:rsidR="00607827" w:rsidRPr="00BB3996" w:rsidRDefault="00607827" w:rsidP="007E3749">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12C2820B" w14:textId="77777777" w:rsidR="00607827" w:rsidRPr="00BB3996" w:rsidRDefault="00607827" w:rsidP="007E3749">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B039D83" w14:textId="77777777" w:rsidR="00607827" w:rsidRPr="00BB3996" w:rsidRDefault="00607827" w:rsidP="007E3749">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4BE894C" w14:textId="0B22A023" w:rsidR="00607827" w:rsidRPr="00607827" w:rsidRDefault="00607827" w:rsidP="007E3749">
            <w:pPr>
              <w:spacing w:before="20" w:after="20" w:line="240" w:lineRule="auto"/>
              <w:rPr>
                <w:rFonts w:ascii="Arial" w:hAnsi="Arial" w:cs="Arial"/>
                <w:bCs/>
                <w:sz w:val="18"/>
                <w:szCs w:val="18"/>
              </w:rPr>
            </w:pPr>
            <w:r w:rsidRPr="00607827">
              <w:rPr>
                <w:rFonts w:ascii="Arial" w:hAnsi="Arial" w:cs="Arial"/>
                <w:bCs/>
                <w:sz w:val="18"/>
                <w:szCs w:val="18"/>
              </w:rPr>
              <w:t>Revised to S6-260624</w:t>
            </w:r>
          </w:p>
        </w:tc>
      </w:tr>
      <w:tr w:rsidR="00607827" w:rsidRPr="00CF71EC" w14:paraId="31508BF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FF8B99A" w14:textId="7A15884B" w:rsidR="00607827" w:rsidRPr="00607827" w:rsidRDefault="00607827" w:rsidP="007E3749">
            <w:pPr>
              <w:spacing w:before="20" w:after="20" w:line="240" w:lineRule="auto"/>
            </w:pPr>
            <w:r w:rsidRPr="00607827">
              <w:rPr>
                <w:rFonts w:ascii="Arial" w:hAnsi="Arial" w:cs="Arial"/>
                <w:sz w:val="18"/>
              </w:rPr>
              <w:t>S6-260624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3F4F933" w14:textId="271AAD18" w:rsidR="00607827" w:rsidRPr="00607827" w:rsidRDefault="00607827" w:rsidP="007E3749">
            <w:pPr>
              <w:spacing w:before="20" w:after="20" w:line="240" w:lineRule="auto"/>
              <w:rPr>
                <w:rFonts w:ascii="Arial" w:hAnsi="Arial" w:cs="Arial"/>
                <w:bCs/>
                <w:sz w:val="18"/>
                <w:szCs w:val="18"/>
              </w:rPr>
            </w:pPr>
            <w:r w:rsidRPr="00607827">
              <w:rPr>
                <w:rFonts w:ascii="Arial" w:hAnsi="Arial" w:cs="Arial"/>
                <w:bCs/>
                <w:sz w:val="18"/>
                <w:szCs w:val="18"/>
              </w:rPr>
              <w:t>Solution #12: Sensing-based event trigger monitoring procedure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808F277" w14:textId="456F3155" w:rsidR="00607827" w:rsidRPr="00607827" w:rsidRDefault="00607827" w:rsidP="007E3749">
            <w:pPr>
              <w:spacing w:before="20" w:after="20" w:line="240" w:lineRule="auto"/>
              <w:rPr>
                <w:rFonts w:ascii="Arial" w:hAnsi="Arial" w:cs="Arial"/>
                <w:bCs/>
                <w:sz w:val="18"/>
                <w:szCs w:val="18"/>
              </w:rPr>
            </w:pPr>
            <w:r w:rsidRPr="00607827">
              <w:rPr>
                <w:rFonts w:ascii="Arial" w:hAnsi="Arial" w:cs="Arial"/>
                <w:bCs/>
                <w:sz w:val="18"/>
                <w:szCs w:val="18"/>
              </w:rPr>
              <w:t>ETRI (Jong-Hwa Yi)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B6BAD6B" w14:textId="77777777" w:rsidR="00607827" w:rsidRPr="00607827" w:rsidRDefault="00607827" w:rsidP="007E3749">
            <w:pPr>
              <w:spacing w:before="20" w:after="20" w:line="240" w:lineRule="auto"/>
              <w:rPr>
                <w:rFonts w:ascii="Arial" w:hAnsi="Arial" w:cs="Arial"/>
                <w:bCs/>
                <w:sz w:val="18"/>
                <w:szCs w:val="18"/>
              </w:rPr>
            </w:pPr>
            <w:proofErr w:type="spellStart"/>
            <w:r w:rsidRPr="00607827">
              <w:rPr>
                <w:rFonts w:ascii="Arial" w:hAnsi="Arial" w:cs="Arial"/>
                <w:bCs/>
                <w:sz w:val="18"/>
                <w:szCs w:val="18"/>
              </w:rPr>
              <w:t>pCR</w:t>
            </w:r>
            <w:proofErr w:type="spellEnd"/>
          </w:p>
          <w:p w14:paraId="0A4AB060" w14:textId="1CE8C66D" w:rsidR="00607827" w:rsidRPr="00607827" w:rsidRDefault="00607827" w:rsidP="007E3749">
            <w:pPr>
              <w:spacing w:before="20" w:after="20" w:line="240" w:lineRule="auto"/>
              <w:rPr>
                <w:rFonts w:ascii="Arial" w:hAnsi="Arial" w:cs="Arial"/>
                <w:bCs/>
                <w:sz w:val="18"/>
                <w:szCs w:val="18"/>
              </w:rPr>
            </w:pPr>
            <w:r w:rsidRPr="00607827">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FE2B584" w14:textId="77777777" w:rsidR="00607827" w:rsidRDefault="00607827" w:rsidP="007E3749">
            <w:pPr>
              <w:spacing w:before="20" w:after="20" w:line="240" w:lineRule="auto"/>
              <w:rPr>
                <w:rFonts w:ascii="Arial" w:eastAsia="SimSun" w:hAnsi="Arial" w:cs="Arial"/>
                <w:bCs/>
                <w:i/>
                <w:sz w:val="18"/>
                <w:szCs w:val="18"/>
                <w:lang w:val="en-US" w:eastAsia="zh-CN"/>
              </w:rPr>
            </w:pPr>
            <w:r w:rsidRPr="00607827">
              <w:rPr>
                <w:rFonts w:ascii="Arial" w:eastAsia="SimSun" w:hAnsi="Arial" w:cs="Arial"/>
                <w:bCs/>
                <w:sz w:val="18"/>
                <w:szCs w:val="18"/>
                <w:lang w:val="en-US" w:eastAsia="zh-CN"/>
              </w:rPr>
              <w:t>Revision of S6-260024.</w:t>
            </w:r>
          </w:p>
          <w:p w14:paraId="0F4A32E2" w14:textId="760318FE" w:rsidR="00607827" w:rsidRDefault="00607827" w:rsidP="007E3749">
            <w:pPr>
              <w:spacing w:before="20" w:after="20" w:line="240" w:lineRule="auto"/>
              <w:rPr>
                <w:rFonts w:ascii="Arial" w:eastAsia="SimSun" w:hAnsi="Arial" w:cs="Arial"/>
                <w:bCs/>
                <w:sz w:val="18"/>
                <w:szCs w:val="18"/>
                <w:lang w:val="en-US" w:eastAsia="zh-CN"/>
              </w:rPr>
            </w:pPr>
            <w:r w:rsidRPr="00607827">
              <w:rPr>
                <w:rFonts w:ascii="Arial" w:eastAsia="SimSun" w:hAnsi="Arial" w:cs="Arial"/>
                <w:bCs/>
                <w:i/>
                <w:sz w:val="18"/>
                <w:szCs w:val="18"/>
                <w:lang w:val="en-US" w:eastAsia="zh-CN"/>
              </w:rPr>
              <w:t>Sol for KI#1</w:t>
            </w:r>
          </w:p>
          <w:p w14:paraId="6E5D1123" w14:textId="29111472" w:rsidR="00607827" w:rsidRPr="00BB3996" w:rsidRDefault="00607827" w:rsidP="007E3749">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36769C0" w14:textId="77777777" w:rsidR="00607827" w:rsidRPr="00607827" w:rsidRDefault="00607827" w:rsidP="007E3749">
            <w:pPr>
              <w:spacing w:before="20" w:after="20" w:line="240" w:lineRule="auto"/>
              <w:rPr>
                <w:rFonts w:ascii="Arial" w:hAnsi="Arial" w:cs="Arial"/>
                <w:bCs/>
                <w:sz w:val="18"/>
                <w:szCs w:val="18"/>
              </w:rPr>
            </w:pPr>
          </w:p>
        </w:tc>
      </w:tr>
      <w:tr w:rsidR="00D65550" w:rsidRPr="00CF71EC" w14:paraId="03CDFCA5"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1A3D5EA9" w14:textId="722217B5" w:rsidR="00D65550" w:rsidRPr="00BB3996" w:rsidRDefault="00D65550" w:rsidP="00D65550">
            <w:pPr>
              <w:spacing w:before="20" w:after="20" w:line="240" w:lineRule="auto"/>
              <w:rPr>
                <w:rFonts w:ascii="Arial" w:hAnsi="Arial" w:cs="Arial"/>
                <w:bCs/>
                <w:sz w:val="18"/>
                <w:szCs w:val="18"/>
              </w:rPr>
            </w:pPr>
            <w:hyperlink r:id="rId258" w:history="1">
              <w:r w:rsidRPr="00BB3996">
                <w:rPr>
                  <w:rStyle w:val="Hyperlink"/>
                  <w:rFonts w:ascii="Arial" w:hAnsi="Arial" w:cs="Arial"/>
                  <w:bCs/>
                  <w:sz w:val="18"/>
                  <w:szCs w:val="18"/>
                </w:rPr>
                <w:t>S6-260322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F6543CC" w14:textId="5D1286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#13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AE6D11D" w14:textId="78C5BB4E"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19F164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3F0FD81" w14:textId="7F25D1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F3A3200" w14:textId="68E78D1D"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69D18D1" w14:textId="6CC637D4" w:rsidR="00D65550"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Revised to S6-260625</w:t>
            </w:r>
          </w:p>
        </w:tc>
      </w:tr>
      <w:tr w:rsidR="00607827" w:rsidRPr="00CF71EC" w14:paraId="078BEF48"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6E43BBBF" w14:textId="559AC46C" w:rsidR="00607827" w:rsidRPr="00887A8B" w:rsidRDefault="00887A8B" w:rsidP="00D65550">
            <w:pPr>
              <w:spacing w:before="20" w:after="20" w:line="240" w:lineRule="auto"/>
            </w:pPr>
            <w:hyperlink r:id="rId259" w:history="1">
              <w:r w:rsidRPr="00887A8B">
                <w:rPr>
                  <w:rStyle w:val="Hyperlink"/>
                  <w:rFonts w:ascii="Arial" w:hAnsi="Arial" w:cs="Arial"/>
                  <w:sz w:val="18"/>
                </w:rPr>
                <w:t>S6-260625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7868A65" w14:textId="7B6DB574"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Updates to Solution #13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F780FD8" w14:textId="3AD71901"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28D0FEE" w14:textId="77777777" w:rsidR="00607827" w:rsidRPr="00607827" w:rsidRDefault="00607827" w:rsidP="00D65550">
            <w:pPr>
              <w:spacing w:before="20" w:after="20" w:line="240" w:lineRule="auto"/>
              <w:rPr>
                <w:rFonts w:ascii="Arial" w:hAnsi="Arial" w:cs="Arial"/>
                <w:bCs/>
                <w:sz w:val="18"/>
                <w:szCs w:val="18"/>
              </w:rPr>
            </w:pPr>
            <w:proofErr w:type="spellStart"/>
            <w:r w:rsidRPr="00607827">
              <w:rPr>
                <w:rFonts w:ascii="Arial" w:hAnsi="Arial" w:cs="Arial"/>
                <w:bCs/>
                <w:sz w:val="18"/>
                <w:szCs w:val="18"/>
              </w:rPr>
              <w:t>pCR</w:t>
            </w:r>
            <w:proofErr w:type="spellEnd"/>
          </w:p>
          <w:p w14:paraId="7C04B26C" w14:textId="78A8DA3A"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125B9DD" w14:textId="77777777" w:rsidR="00607827" w:rsidRDefault="00607827" w:rsidP="00D65550">
            <w:pPr>
              <w:spacing w:before="20" w:after="20" w:line="240" w:lineRule="auto"/>
              <w:rPr>
                <w:rFonts w:ascii="Arial" w:eastAsia="SimSun" w:hAnsi="Arial" w:cs="Arial"/>
                <w:bCs/>
                <w:i/>
                <w:sz w:val="18"/>
                <w:szCs w:val="18"/>
                <w:lang w:val="en-US" w:eastAsia="zh-CN"/>
              </w:rPr>
            </w:pPr>
            <w:r w:rsidRPr="00607827">
              <w:rPr>
                <w:rFonts w:ascii="Arial" w:eastAsia="SimSun" w:hAnsi="Arial" w:cs="Arial"/>
                <w:bCs/>
                <w:sz w:val="18"/>
                <w:szCs w:val="18"/>
                <w:lang w:val="en-US" w:eastAsia="zh-CN"/>
              </w:rPr>
              <w:t>Revision of S6-260322.</w:t>
            </w:r>
          </w:p>
          <w:p w14:paraId="31CD2AD5" w14:textId="218B1EB5" w:rsidR="00607827" w:rsidRDefault="00607827" w:rsidP="00D65550">
            <w:pPr>
              <w:spacing w:before="20" w:after="20" w:line="240" w:lineRule="auto"/>
              <w:rPr>
                <w:rFonts w:ascii="Arial" w:eastAsia="SimSun" w:hAnsi="Arial" w:cs="Arial"/>
                <w:bCs/>
                <w:sz w:val="18"/>
                <w:szCs w:val="18"/>
                <w:lang w:val="en-US" w:eastAsia="zh-CN"/>
              </w:rPr>
            </w:pPr>
            <w:r w:rsidRPr="00607827">
              <w:rPr>
                <w:rFonts w:ascii="Arial" w:eastAsia="SimSun" w:hAnsi="Arial" w:cs="Arial"/>
                <w:bCs/>
                <w:i/>
                <w:sz w:val="18"/>
                <w:szCs w:val="18"/>
                <w:lang w:val="en-US" w:eastAsia="zh-CN"/>
              </w:rPr>
              <w:t>Sol for KI#1</w:t>
            </w:r>
          </w:p>
          <w:p w14:paraId="6C66BEB0" w14:textId="77777777" w:rsidR="00887A8B" w:rsidRDefault="00887A8B" w:rsidP="00887A8B">
            <w:pPr>
              <w:spacing w:before="20" w:after="20" w:line="240" w:lineRule="auto"/>
              <w:rPr>
                <w:rFonts w:ascii="Arial" w:eastAsia="SimSun" w:hAnsi="Arial" w:cs="Arial"/>
                <w:bCs/>
                <w:sz w:val="18"/>
                <w:szCs w:val="18"/>
                <w:lang w:val="en-US" w:eastAsia="zh-CN"/>
              </w:rPr>
            </w:pPr>
          </w:p>
          <w:p w14:paraId="5B3DDB15" w14:textId="3CAE4CF7" w:rsidR="00607827" w:rsidRPr="00BB3996" w:rsidRDefault="00887A8B" w:rsidP="00887A8B">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F0AAC96" w14:textId="77777777" w:rsidR="00607827" w:rsidRPr="00607827" w:rsidRDefault="00607827" w:rsidP="00D65550">
            <w:pPr>
              <w:spacing w:before="20" w:after="20" w:line="240" w:lineRule="auto"/>
              <w:rPr>
                <w:rFonts w:ascii="Arial" w:hAnsi="Arial" w:cs="Arial"/>
                <w:bCs/>
                <w:sz w:val="18"/>
                <w:szCs w:val="18"/>
              </w:rPr>
            </w:pPr>
          </w:p>
        </w:tc>
      </w:tr>
      <w:tr w:rsidR="00D65550" w:rsidRPr="00CF71EC" w14:paraId="4E0EED98"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6BCC3EBE" w14:textId="02370D58" w:rsidR="00D65550" w:rsidRPr="00BB3996" w:rsidRDefault="00D65550" w:rsidP="00D65550">
            <w:pPr>
              <w:spacing w:before="20" w:after="20" w:line="240" w:lineRule="auto"/>
              <w:rPr>
                <w:rFonts w:ascii="Arial" w:hAnsi="Arial" w:cs="Arial"/>
                <w:bCs/>
                <w:sz w:val="18"/>
                <w:szCs w:val="18"/>
              </w:rPr>
            </w:pPr>
            <w:hyperlink r:id="rId260" w:history="1">
              <w:r w:rsidRPr="00BB3996">
                <w:rPr>
                  <w:rStyle w:val="Hyperlink"/>
                  <w:rFonts w:ascii="Arial" w:hAnsi="Arial" w:cs="Arial"/>
                  <w:bCs/>
                  <w:sz w:val="18"/>
                  <w:szCs w:val="18"/>
                </w:rPr>
                <w:t>S6-260269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58FF065" w14:textId="5F125E35"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KI#1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E05FF6C" w14:textId="6351E0AF"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5F136D7"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724BCEE" w14:textId="21D1A86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770E97A" w14:textId="033555A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1B9C032" w14:textId="6B47F2D3" w:rsidR="00D65550" w:rsidRPr="00962CD7" w:rsidRDefault="00962CD7" w:rsidP="00D65550">
            <w:pPr>
              <w:spacing w:before="20" w:after="20" w:line="240" w:lineRule="auto"/>
              <w:rPr>
                <w:rFonts w:ascii="Arial" w:hAnsi="Arial" w:cs="Arial"/>
                <w:bCs/>
                <w:sz w:val="18"/>
                <w:szCs w:val="18"/>
              </w:rPr>
            </w:pPr>
            <w:r w:rsidRPr="00962CD7">
              <w:rPr>
                <w:rFonts w:ascii="Arial" w:hAnsi="Arial" w:cs="Arial"/>
                <w:bCs/>
                <w:sz w:val="18"/>
                <w:szCs w:val="18"/>
              </w:rPr>
              <w:t>Revised to S6-260626</w:t>
            </w:r>
          </w:p>
        </w:tc>
      </w:tr>
      <w:tr w:rsidR="00962CD7" w:rsidRPr="00CF71EC" w14:paraId="57930664"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674938F6" w14:textId="74FE0FF8" w:rsidR="00962CD7" w:rsidRPr="00887A8B" w:rsidRDefault="00887A8B" w:rsidP="00D65550">
            <w:pPr>
              <w:spacing w:before="20" w:after="20" w:line="240" w:lineRule="auto"/>
            </w:pPr>
            <w:hyperlink r:id="rId261" w:history="1">
              <w:r w:rsidRPr="00887A8B">
                <w:rPr>
                  <w:rStyle w:val="Hyperlink"/>
                  <w:rFonts w:ascii="Arial" w:hAnsi="Arial" w:cs="Arial"/>
                  <w:sz w:val="18"/>
                </w:rPr>
                <w:t>S6-260626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F1B12F3" w14:textId="61698DE8" w:rsidR="00962CD7" w:rsidRPr="00962CD7" w:rsidRDefault="00962CD7" w:rsidP="00D65550">
            <w:pPr>
              <w:spacing w:before="20" w:after="20" w:line="240" w:lineRule="auto"/>
              <w:rPr>
                <w:rFonts w:ascii="Arial" w:hAnsi="Arial" w:cs="Arial"/>
                <w:bCs/>
                <w:sz w:val="18"/>
                <w:szCs w:val="18"/>
              </w:rPr>
            </w:pPr>
            <w:proofErr w:type="spellStart"/>
            <w:r w:rsidRPr="00962CD7">
              <w:rPr>
                <w:rFonts w:ascii="Arial" w:hAnsi="Arial" w:cs="Arial"/>
                <w:bCs/>
                <w:sz w:val="18"/>
                <w:szCs w:val="18"/>
              </w:rPr>
              <w:t>pCR</w:t>
            </w:r>
            <w:proofErr w:type="spellEnd"/>
            <w:r w:rsidRPr="00962CD7">
              <w:rPr>
                <w:rFonts w:ascii="Arial" w:hAnsi="Arial" w:cs="Arial"/>
                <w:bCs/>
                <w:sz w:val="18"/>
                <w:szCs w:val="18"/>
              </w:rPr>
              <w:t xml:space="preserve"> on KI#1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CB2EF76" w14:textId="2975EEA6" w:rsidR="00962CD7" w:rsidRPr="00962CD7" w:rsidRDefault="00962CD7" w:rsidP="00D65550">
            <w:pPr>
              <w:spacing w:before="20" w:after="20" w:line="240" w:lineRule="auto"/>
              <w:rPr>
                <w:rFonts w:ascii="Arial" w:hAnsi="Arial" w:cs="Arial"/>
                <w:bCs/>
                <w:sz w:val="18"/>
                <w:szCs w:val="18"/>
                <w:lang w:val="it-IT"/>
              </w:rPr>
            </w:pPr>
            <w:r w:rsidRPr="00962CD7">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0AB38E2" w14:textId="77777777" w:rsidR="00962CD7" w:rsidRPr="00962CD7" w:rsidRDefault="00962CD7" w:rsidP="00D65550">
            <w:pPr>
              <w:spacing w:before="20" w:after="20" w:line="240" w:lineRule="auto"/>
              <w:rPr>
                <w:rFonts w:ascii="Arial" w:hAnsi="Arial" w:cs="Arial"/>
                <w:bCs/>
                <w:sz w:val="18"/>
                <w:szCs w:val="18"/>
              </w:rPr>
            </w:pPr>
            <w:proofErr w:type="spellStart"/>
            <w:r w:rsidRPr="00962CD7">
              <w:rPr>
                <w:rFonts w:ascii="Arial" w:hAnsi="Arial" w:cs="Arial"/>
                <w:bCs/>
                <w:sz w:val="18"/>
                <w:szCs w:val="18"/>
              </w:rPr>
              <w:t>pCR</w:t>
            </w:r>
            <w:proofErr w:type="spellEnd"/>
          </w:p>
          <w:p w14:paraId="07994D06" w14:textId="03B206E1" w:rsidR="00962CD7" w:rsidRPr="00962CD7" w:rsidRDefault="00962CD7" w:rsidP="00D65550">
            <w:pPr>
              <w:spacing w:before="20" w:after="20" w:line="240" w:lineRule="auto"/>
              <w:rPr>
                <w:rFonts w:ascii="Arial" w:hAnsi="Arial" w:cs="Arial"/>
                <w:bCs/>
                <w:sz w:val="18"/>
                <w:szCs w:val="18"/>
              </w:rPr>
            </w:pPr>
            <w:r w:rsidRPr="00962CD7">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18E1F7B" w14:textId="77777777" w:rsidR="00962CD7" w:rsidRDefault="00962CD7" w:rsidP="00D65550">
            <w:pPr>
              <w:spacing w:before="20" w:after="20" w:line="240" w:lineRule="auto"/>
              <w:rPr>
                <w:rFonts w:ascii="Arial" w:hAnsi="Arial" w:cs="Arial"/>
                <w:bCs/>
                <w:i/>
                <w:sz w:val="18"/>
                <w:szCs w:val="18"/>
              </w:rPr>
            </w:pPr>
            <w:r w:rsidRPr="00962CD7">
              <w:rPr>
                <w:rFonts w:ascii="Arial" w:hAnsi="Arial" w:cs="Arial"/>
                <w:bCs/>
                <w:sz w:val="18"/>
                <w:szCs w:val="18"/>
              </w:rPr>
              <w:t>Revision of S6-260269.</w:t>
            </w:r>
          </w:p>
          <w:p w14:paraId="2CEEF154" w14:textId="5C909417" w:rsidR="00962CD7" w:rsidRDefault="00962CD7" w:rsidP="00D65550">
            <w:pPr>
              <w:spacing w:before="20" w:after="20" w:line="240" w:lineRule="auto"/>
              <w:rPr>
                <w:rFonts w:ascii="Arial" w:hAnsi="Arial" w:cs="Arial"/>
                <w:bCs/>
                <w:sz w:val="18"/>
                <w:szCs w:val="18"/>
              </w:rPr>
            </w:pPr>
            <w:r w:rsidRPr="00962CD7">
              <w:rPr>
                <w:rFonts w:ascii="Arial" w:hAnsi="Arial" w:cs="Arial"/>
                <w:bCs/>
                <w:i/>
                <w:sz w:val="18"/>
                <w:szCs w:val="18"/>
              </w:rPr>
              <w:t>Overall evaluation for KI#</w:t>
            </w:r>
            <w:r w:rsidRPr="00962CD7">
              <w:rPr>
                <w:rFonts w:ascii="Arial" w:eastAsia="SimSun" w:hAnsi="Arial" w:cs="Arial"/>
                <w:bCs/>
                <w:i/>
                <w:sz w:val="18"/>
                <w:szCs w:val="18"/>
                <w:lang w:val="en-US" w:eastAsia="zh-CN"/>
              </w:rPr>
              <w:t>1</w:t>
            </w:r>
          </w:p>
          <w:p w14:paraId="66581A50" w14:textId="77777777" w:rsidR="00887A8B" w:rsidRDefault="00887A8B" w:rsidP="00887A8B">
            <w:pPr>
              <w:spacing w:before="20" w:after="20" w:line="240" w:lineRule="auto"/>
              <w:rPr>
                <w:rFonts w:ascii="Arial" w:eastAsia="SimSun" w:hAnsi="Arial" w:cs="Arial"/>
                <w:bCs/>
                <w:sz w:val="18"/>
                <w:szCs w:val="18"/>
                <w:lang w:val="en-US" w:eastAsia="zh-CN"/>
              </w:rPr>
            </w:pPr>
          </w:p>
          <w:p w14:paraId="1F2C99C7" w14:textId="5CF65616" w:rsidR="00962CD7" w:rsidRPr="00BB3996" w:rsidRDefault="00887A8B" w:rsidP="00887A8B">
            <w:pPr>
              <w:spacing w:before="20" w:after="20" w:line="240" w:lineRule="auto"/>
              <w:rPr>
                <w:rFonts w:ascii="Arial" w:hAnsi="Arial" w:cs="Arial"/>
                <w:bCs/>
                <w:sz w:val="18"/>
                <w:szCs w:val="18"/>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D141C6C" w14:textId="77777777" w:rsidR="00962CD7" w:rsidRPr="00962CD7" w:rsidRDefault="00962CD7" w:rsidP="00D65550">
            <w:pPr>
              <w:spacing w:before="20" w:after="20" w:line="240" w:lineRule="auto"/>
              <w:rPr>
                <w:rFonts w:ascii="Arial" w:hAnsi="Arial" w:cs="Arial"/>
                <w:bCs/>
                <w:sz w:val="18"/>
                <w:szCs w:val="18"/>
              </w:rPr>
            </w:pPr>
          </w:p>
        </w:tc>
      </w:tr>
      <w:tr w:rsidR="00D65550" w:rsidRPr="00CF71EC" w14:paraId="04E7CA8D" w14:textId="77777777" w:rsidTr="00BF34EB">
        <w:tc>
          <w:tcPr>
            <w:tcW w:w="1166" w:type="dxa"/>
            <w:tcBorders>
              <w:top w:val="single" w:sz="4" w:space="0" w:color="auto"/>
              <w:left w:val="single" w:sz="4" w:space="0" w:color="auto"/>
              <w:bottom w:val="single" w:sz="4" w:space="0" w:color="auto"/>
              <w:right w:val="single" w:sz="4" w:space="0" w:color="auto"/>
            </w:tcBorders>
            <w:shd w:val="clear" w:color="auto" w:fill="FFFFFF"/>
          </w:tcPr>
          <w:p w14:paraId="50CD4B47" w14:textId="601516D9" w:rsidR="00D65550" w:rsidRPr="00BB3996" w:rsidRDefault="00D65550" w:rsidP="00D65550">
            <w:pPr>
              <w:spacing w:before="20" w:after="20" w:line="240" w:lineRule="auto"/>
              <w:rPr>
                <w:rFonts w:ascii="Arial" w:hAnsi="Arial" w:cs="Arial"/>
                <w:bCs/>
                <w:sz w:val="18"/>
                <w:szCs w:val="18"/>
              </w:rPr>
            </w:pPr>
            <w:hyperlink r:id="rId262" w:history="1">
              <w:r w:rsidRPr="00BB3996">
                <w:rPr>
                  <w:rStyle w:val="Hyperlink"/>
                  <w:rFonts w:ascii="Arial" w:hAnsi="Arial" w:cs="Arial"/>
                  <w:bCs/>
                  <w:sz w:val="18"/>
                  <w:szCs w:val="18"/>
                </w:rPr>
                <w:t>S6-260270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ECDC459" w14:textId="2547A2CB"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conclusions of key issue #1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6F27733" w14:textId="67C43F4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5C97E1A"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ED3DCE1" w14:textId="5DF77CE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0CD9F86" w14:textId="7A7F21A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B6D8DDB" w14:textId="0B47AC77" w:rsidR="00D65550" w:rsidRPr="00BF34EB" w:rsidRDefault="00BF34EB" w:rsidP="00D65550">
            <w:pPr>
              <w:spacing w:before="20" w:after="20" w:line="240" w:lineRule="auto"/>
              <w:rPr>
                <w:rFonts w:ascii="Arial" w:hAnsi="Arial" w:cs="Arial"/>
                <w:bCs/>
                <w:sz w:val="18"/>
                <w:szCs w:val="18"/>
              </w:rPr>
            </w:pPr>
            <w:r w:rsidRPr="00BF34EB">
              <w:rPr>
                <w:rFonts w:ascii="Arial" w:hAnsi="Arial" w:cs="Arial"/>
                <w:bCs/>
                <w:sz w:val="18"/>
                <w:szCs w:val="18"/>
              </w:rPr>
              <w:t>Revised to S6-260705</w:t>
            </w:r>
          </w:p>
        </w:tc>
      </w:tr>
      <w:tr w:rsidR="00BF34EB" w:rsidRPr="00CF71EC" w14:paraId="4E5F8D76" w14:textId="77777777" w:rsidTr="00BF34EB">
        <w:tc>
          <w:tcPr>
            <w:tcW w:w="1166" w:type="dxa"/>
            <w:tcBorders>
              <w:top w:val="single" w:sz="4" w:space="0" w:color="auto"/>
              <w:left w:val="single" w:sz="4" w:space="0" w:color="auto"/>
              <w:bottom w:val="single" w:sz="4" w:space="0" w:color="auto"/>
              <w:right w:val="single" w:sz="4" w:space="0" w:color="auto"/>
            </w:tcBorders>
            <w:shd w:val="clear" w:color="auto" w:fill="99CCFF"/>
          </w:tcPr>
          <w:p w14:paraId="6E8785F6" w14:textId="42C2CFF2" w:rsidR="00BF34EB" w:rsidRPr="00BF34EB" w:rsidRDefault="00BF34EB" w:rsidP="00D65550">
            <w:pPr>
              <w:spacing w:before="20" w:after="20" w:line="240" w:lineRule="auto"/>
            </w:pPr>
            <w:r w:rsidRPr="00BF34EB">
              <w:rPr>
                <w:rFonts w:ascii="Arial" w:hAnsi="Arial" w:cs="Arial"/>
                <w:sz w:val="18"/>
              </w:rPr>
              <w:t>S6-260705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02B1504" w14:textId="46B04151" w:rsidR="00BF34EB" w:rsidRPr="00BF34EB" w:rsidRDefault="00BF34EB" w:rsidP="00D65550">
            <w:pPr>
              <w:spacing w:before="20" w:after="20" w:line="240" w:lineRule="auto"/>
              <w:rPr>
                <w:rFonts w:ascii="Arial" w:hAnsi="Arial" w:cs="Arial"/>
                <w:bCs/>
                <w:sz w:val="18"/>
                <w:szCs w:val="18"/>
              </w:rPr>
            </w:pPr>
            <w:proofErr w:type="spellStart"/>
            <w:r w:rsidRPr="00BF34EB">
              <w:rPr>
                <w:rFonts w:ascii="Arial" w:hAnsi="Arial" w:cs="Arial"/>
                <w:bCs/>
                <w:sz w:val="18"/>
                <w:szCs w:val="18"/>
              </w:rPr>
              <w:t>pCR</w:t>
            </w:r>
            <w:proofErr w:type="spellEnd"/>
            <w:r w:rsidRPr="00BF34EB">
              <w:rPr>
                <w:rFonts w:ascii="Arial" w:hAnsi="Arial" w:cs="Arial"/>
                <w:bCs/>
                <w:sz w:val="18"/>
                <w:szCs w:val="18"/>
              </w:rPr>
              <w:t xml:space="preserve"> on conclusions of key issue #1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FD234F5" w14:textId="72C6A86C" w:rsidR="00BF34EB" w:rsidRPr="00BF34EB" w:rsidRDefault="00BF34EB" w:rsidP="00D65550">
            <w:pPr>
              <w:spacing w:before="20" w:after="20" w:line="240" w:lineRule="auto"/>
              <w:rPr>
                <w:rFonts w:ascii="Arial" w:hAnsi="Arial" w:cs="Arial"/>
                <w:bCs/>
                <w:sz w:val="18"/>
                <w:szCs w:val="18"/>
                <w:lang w:val="it-IT"/>
              </w:rPr>
            </w:pPr>
            <w:r w:rsidRPr="00BF34EB">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A600DAC" w14:textId="77777777" w:rsidR="00BF34EB" w:rsidRPr="00BF34EB" w:rsidRDefault="00BF34EB" w:rsidP="00D65550">
            <w:pPr>
              <w:spacing w:before="20" w:after="20" w:line="240" w:lineRule="auto"/>
              <w:rPr>
                <w:rFonts w:ascii="Arial" w:hAnsi="Arial" w:cs="Arial"/>
                <w:bCs/>
                <w:sz w:val="18"/>
                <w:szCs w:val="18"/>
              </w:rPr>
            </w:pPr>
            <w:proofErr w:type="spellStart"/>
            <w:r w:rsidRPr="00BF34EB">
              <w:rPr>
                <w:rFonts w:ascii="Arial" w:hAnsi="Arial" w:cs="Arial"/>
                <w:bCs/>
                <w:sz w:val="18"/>
                <w:szCs w:val="18"/>
              </w:rPr>
              <w:t>pCR</w:t>
            </w:r>
            <w:proofErr w:type="spellEnd"/>
          </w:p>
          <w:p w14:paraId="6E469A88" w14:textId="01F97520" w:rsidR="00BF34EB" w:rsidRPr="00BF34EB" w:rsidRDefault="00BF34EB" w:rsidP="00D65550">
            <w:pPr>
              <w:spacing w:before="20" w:after="20" w:line="240" w:lineRule="auto"/>
              <w:rPr>
                <w:rFonts w:ascii="Arial" w:hAnsi="Arial" w:cs="Arial"/>
                <w:bCs/>
                <w:sz w:val="18"/>
                <w:szCs w:val="18"/>
              </w:rPr>
            </w:pPr>
            <w:r w:rsidRPr="00BF34EB">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9C5D55F" w14:textId="77777777" w:rsidR="00BF34EB" w:rsidRDefault="00BF34EB" w:rsidP="00D65550">
            <w:pPr>
              <w:spacing w:before="20" w:after="20" w:line="240" w:lineRule="auto"/>
              <w:rPr>
                <w:rFonts w:ascii="Arial" w:hAnsi="Arial" w:cs="Arial"/>
                <w:bCs/>
                <w:i/>
                <w:sz w:val="18"/>
                <w:szCs w:val="18"/>
              </w:rPr>
            </w:pPr>
            <w:r w:rsidRPr="00BF34EB">
              <w:rPr>
                <w:rFonts w:ascii="Arial" w:hAnsi="Arial" w:cs="Arial"/>
                <w:bCs/>
                <w:sz w:val="18"/>
                <w:szCs w:val="18"/>
              </w:rPr>
              <w:t>Revision of S6-260270.</w:t>
            </w:r>
          </w:p>
          <w:p w14:paraId="0D866B7C" w14:textId="4EA48D19" w:rsidR="00BF34EB" w:rsidRDefault="00BF34EB" w:rsidP="00D65550">
            <w:pPr>
              <w:spacing w:before="20" w:after="20" w:line="240" w:lineRule="auto"/>
              <w:rPr>
                <w:rFonts w:ascii="Arial" w:hAnsi="Arial" w:cs="Arial"/>
                <w:bCs/>
                <w:sz w:val="18"/>
                <w:szCs w:val="18"/>
              </w:rPr>
            </w:pPr>
            <w:r w:rsidRPr="00BF34EB">
              <w:rPr>
                <w:rFonts w:ascii="Arial" w:hAnsi="Arial" w:cs="Arial"/>
                <w:bCs/>
                <w:i/>
                <w:sz w:val="18"/>
                <w:szCs w:val="18"/>
              </w:rPr>
              <w:t xml:space="preserve">Conclusions of </w:t>
            </w:r>
            <w:r w:rsidRPr="00BF34EB">
              <w:rPr>
                <w:rFonts w:ascii="Arial" w:eastAsia="SimSun" w:hAnsi="Arial" w:cs="Arial"/>
                <w:bCs/>
                <w:i/>
                <w:sz w:val="18"/>
                <w:szCs w:val="18"/>
                <w:lang w:val="en-US" w:eastAsia="zh-CN"/>
              </w:rPr>
              <w:t>KI</w:t>
            </w:r>
            <w:r w:rsidRPr="00BF34EB">
              <w:rPr>
                <w:rFonts w:ascii="Arial" w:hAnsi="Arial" w:cs="Arial"/>
                <w:bCs/>
                <w:i/>
                <w:sz w:val="18"/>
                <w:szCs w:val="18"/>
              </w:rPr>
              <w:t xml:space="preserve"> #1</w:t>
            </w:r>
          </w:p>
          <w:p w14:paraId="25A3333E" w14:textId="5A0F06D8" w:rsidR="00BF34EB" w:rsidRPr="00BB3996" w:rsidRDefault="00BF34EB"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0F1914B" w14:textId="77777777" w:rsidR="00BF34EB" w:rsidRPr="00BF34EB" w:rsidRDefault="00BF34EB" w:rsidP="00D65550">
            <w:pPr>
              <w:spacing w:before="20" w:after="20" w:line="240" w:lineRule="auto"/>
              <w:rPr>
                <w:rFonts w:ascii="Arial" w:hAnsi="Arial" w:cs="Arial"/>
                <w:bCs/>
                <w:sz w:val="18"/>
                <w:szCs w:val="18"/>
              </w:rPr>
            </w:pPr>
          </w:p>
        </w:tc>
      </w:tr>
      <w:tr w:rsidR="00D65550" w:rsidRPr="00CF71EC" w14:paraId="3421CFBC" w14:textId="77777777" w:rsidTr="00BF34EB">
        <w:tc>
          <w:tcPr>
            <w:tcW w:w="1166" w:type="dxa"/>
            <w:tcBorders>
              <w:top w:val="single" w:sz="4" w:space="0" w:color="auto"/>
              <w:left w:val="single" w:sz="4" w:space="0" w:color="auto"/>
              <w:bottom w:val="single" w:sz="4" w:space="0" w:color="auto"/>
              <w:right w:val="single" w:sz="4" w:space="0" w:color="auto"/>
            </w:tcBorders>
            <w:shd w:val="clear" w:color="auto" w:fill="FFFFFF"/>
          </w:tcPr>
          <w:p w14:paraId="673233E6" w14:textId="61EBC764" w:rsidR="00D65550" w:rsidRPr="00BB3996" w:rsidRDefault="00D65550" w:rsidP="00D65550">
            <w:pPr>
              <w:spacing w:before="20" w:after="20" w:line="240" w:lineRule="auto"/>
              <w:rPr>
                <w:rFonts w:ascii="Arial" w:hAnsi="Arial" w:cs="Arial"/>
                <w:bCs/>
                <w:sz w:val="18"/>
                <w:szCs w:val="18"/>
              </w:rPr>
            </w:pPr>
            <w:hyperlink r:id="rId263" w:history="1">
              <w:r w:rsidRPr="00BB3996">
                <w:rPr>
                  <w:rStyle w:val="Hyperlink"/>
                  <w:rFonts w:ascii="Arial" w:hAnsi="Arial" w:cs="Arial"/>
                  <w:bCs/>
                  <w:sz w:val="18"/>
                  <w:szCs w:val="18"/>
                </w:rPr>
                <w:t>S6-260061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BFDF372" w14:textId="038DF9D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Conclusions of key issue #1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8711DAE" w14:textId="79F12393" w:rsidR="00D65550" w:rsidRPr="00BB3996" w:rsidRDefault="00D65550" w:rsidP="00D65550">
            <w:pPr>
              <w:spacing w:before="20" w:after="20" w:line="240" w:lineRule="auto"/>
              <w:rPr>
                <w:rFonts w:ascii="Arial" w:hAnsi="Arial" w:cs="Arial"/>
                <w:bCs/>
                <w:sz w:val="18"/>
                <w:szCs w:val="18"/>
                <w:lang w:val="en-US"/>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C580EF4"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168C57B5" w14:textId="294270D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10D76C6" w14:textId="74EEFB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C92505D" w14:textId="2345E40E" w:rsidR="00D65550" w:rsidRPr="00BF34EB" w:rsidRDefault="00BF34EB" w:rsidP="00D65550">
            <w:pPr>
              <w:spacing w:before="20" w:after="20" w:line="240" w:lineRule="auto"/>
              <w:rPr>
                <w:rFonts w:ascii="Arial" w:hAnsi="Arial" w:cs="Arial"/>
                <w:bCs/>
                <w:sz w:val="18"/>
                <w:szCs w:val="18"/>
              </w:rPr>
            </w:pPr>
            <w:r w:rsidRPr="00BF34EB">
              <w:rPr>
                <w:rFonts w:ascii="Arial" w:hAnsi="Arial" w:cs="Arial"/>
                <w:bCs/>
                <w:sz w:val="18"/>
                <w:szCs w:val="18"/>
              </w:rPr>
              <w:t>Merged to S6-260705</w:t>
            </w:r>
          </w:p>
        </w:tc>
      </w:tr>
      <w:tr w:rsidR="00D65550" w:rsidRPr="00CF71EC" w14:paraId="04EC4612" w14:textId="77777777" w:rsidTr="00BF34EB">
        <w:tc>
          <w:tcPr>
            <w:tcW w:w="1166" w:type="dxa"/>
            <w:tcBorders>
              <w:top w:val="single" w:sz="4" w:space="0" w:color="auto"/>
              <w:left w:val="single" w:sz="4" w:space="0" w:color="auto"/>
              <w:bottom w:val="single" w:sz="4" w:space="0" w:color="auto"/>
              <w:right w:val="single" w:sz="4" w:space="0" w:color="auto"/>
            </w:tcBorders>
            <w:shd w:val="clear" w:color="auto" w:fill="FFFFFF"/>
          </w:tcPr>
          <w:p w14:paraId="28830D08" w14:textId="10ED5BA1" w:rsidR="00D65550" w:rsidRPr="00BB3996" w:rsidRDefault="00D65550" w:rsidP="00D65550">
            <w:pPr>
              <w:spacing w:before="20" w:after="20" w:line="240" w:lineRule="auto"/>
              <w:rPr>
                <w:rFonts w:ascii="Arial" w:hAnsi="Arial" w:cs="Arial"/>
                <w:bCs/>
                <w:sz w:val="18"/>
                <w:szCs w:val="18"/>
              </w:rPr>
            </w:pPr>
            <w:hyperlink r:id="rId264" w:history="1">
              <w:r w:rsidRPr="00BB3996">
                <w:rPr>
                  <w:rStyle w:val="Hyperlink"/>
                  <w:rFonts w:ascii="Arial" w:hAnsi="Arial" w:cs="Arial"/>
                  <w:bCs/>
                  <w:sz w:val="18"/>
                  <w:szCs w:val="18"/>
                </w:rPr>
                <w:t>S6-260263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697A7EC" w14:textId="59649B6E"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clause 5 Architectural Requirements and Assumptions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311F588" w14:textId="6AC15F6F"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1437993"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2305325B" w14:textId="249BEB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9699FA2" w14:textId="0CA175B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Architectural Requirements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41DC3C6" w14:textId="03E7DDC5" w:rsidR="00D65550" w:rsidRPr="00BF34EB" w:rsidRDefault="00BF34EB" w:rsidP="00D65550">
            <w:pPr>
              <w:spacing w:before="20" w:after="20" w:line="240" w:lineRule="auto"/>
              <w:rPr>
                <w:rFonts w:ascii="Arial" w:hAnsi="Arial" w:cs="Arial"/>
                <w:bCs/>
                <w:sz w:val="18"/>
                <w:szCs w:val="18"/>
              </w:rPr>
            </w:pPr>
            <w:r w:rsidRPr="00BF34EB">
              <w:rPr>
                <w:rFonts w:ascii="Arial" w:hAnsi="Arial" w:cs="Arial"/>
                <w:bCs/>
                <w:sz w:val="18"/>
                <w:szCs w:val="18"/>
              </w:rPr>
              <w:t>Revised to S6-260706</w:t>
            </w:r>
          </w:p>
        </w:tc>
      </w:tr>
      <w:tr w:rsidR="00BF34EB" w:rsidRPr="00CF71EC" w14:paraId="4BCD7EB7" w14:textId="77777777" w:rsidTr="00B74995">
        <w:tc>
          <w:tcPr>
            <w:tcW w:w="1166" w:type="dxa"/>
            <w:tcBorders>
              <w:top w:val="single" w:sz="4" w:space="0" w:color="auto"/>
              <w:left w:val="single" w:sz="4" w:space="0" w:color="auto"/>
              <w:bottom w:val="single" w:sz="4" w:space="0" w:color="auto"/>
              <w:right w:val="single" w:sz="4" w:space="0" w:color="auto"/>
            </w:tcBorders>
            <w:shd w:val="clear" w:color="auto" w:fill="99CCFF"/>
          </w:tcPr>
          <w:p w14:paraId="63F4E21F" w14:textId="25831F94" w:rsidR="00BF34EB" w:rsidRPr="00BF34EB" w:rsidRDefault="00BF34EB" w:rsidP="00D65550">
            <w:pPr>
              <w:spacing w:before="20" w:after="20" w:line="240" w:lineRule="auto"/>
            </w:pPr>
            <w:r w:rsidRPr="00BF34EB">
              <w:rPr>
                <w:rFonts w:ascii="Arial" w:hAnsi="Arial" w:cs="Arial"/>
                <w:sz w:val="18"/>
              </w:rPr>
              <w:t>S6-260706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493B220" w14:textId="325F363A" w:rsidR="00BF34EB" w:rsidRPr="00BF34EB" w:rsidRDefault="00BF34EB" w:rsidP="00D65550">
            <w:pPr>
              <w:spacing w:before="20" w:after="20" w:line="240" w:lineRule="auto"/>
              <w:rPr>
                <w:rFonts w:ascii="Arial" w:hAnsi="Arial" w:cs="Arial"/>
                <w:bCs/>
                <w:sz w:val="18"/>
                <w:szCs w:val="18"/>
              </w:rPr>
            </w:pPr>
            <w:proofErr w:type="spellStart"/>
            <w:r w:rsidRPr="00BF34EB">
              <w:rPr>
                <w:rFonts w:ascii="Arial" w:hAnsi="Arial" w:cs="Arial"/>
                <w:bCs/>
                <w:sz w:val="18"/>
                <w:szCs w:val="18"/>
              </w:rPr>
              <w:t>pCR</w:t>
            </w:r>
            <w:proofErr w:type="spellEnd"/>
            <w:r w:rsidRPr="00BF34EB">
              <w:rPr>
                <w:rFonts w:ascii="Arial" w:hAnsi="Arial" w:cs="Arial"/>
                <w:bCs/>
                <w:sz w:val="18"/>
                <w:szCs w:val="18"/>
              </w:rPr>
              <w:t xml:space="preserve"> on clause 5 Architectural Requirements and Assumptions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12560EB" w14:textId="09B01129" w:rsidR="00BF34EB" w:rsidRPr="00BF34EB" w:rsidRDefault="00BF34EB" w:rsidP="00D65550">
            <w:pPr>
              <w:spacing w:before="20" w:after="20" w:line="240" w:lineRule="auto"/>
              <w:rPr>
                <w:rFonts w:ascii="Arial" w:hAnsi="Arial" w:cs="Arial"/>
                <w:bCs/>
                <w:sz w:val="18"/>
                <w:szCs w:val="18"/>
                <w:lang w:val="it-IT"/>
              </w:rPr>
            </w:pPr>
            <w:r w:rsidRPr="00BF34EB">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4FE917B" w14:textId="77777777" w:rsidR="00BF34EB" w:rsidRPr="00BF34EB" w:rsidRDefault="00BF34EB" w:rsidP="00D65550">
            <w:pPr>
              <w:spacing w:before="20" w:after="20" w:line="240" w:lineRule="auto"/>
              <w:rPr>
                <w:rFonts w:ascii="Arial" w:hAnsi="Arial" w:cs="Arial"/>
                <w:bCs/>
                <w:sz w:val="18"/>
                <w:szCs w:val="18"/>
              </w:rPr>
            </w:pPr>
            <w:proofErr w:type="spellStart"/>
            <w:r w:rsidRPr="00BF34EB">
              <w:rPr>
                <w:rFonts w:ascii="Arial" w:hAnsi="Arial" w:cs="Arial"/>
                <w:bCs/>
                <w:sz w:val="18"/>
                <w:szCs w:val="18"/>
              </w:rPr>
              <w:t>pCR</w:t>
            </w:r>
            <w:proofErr w:type="spellEnd"/>
          </w:p>
          <w:p w14:paraId="42041BC5" w14:textId="351FBFE0" w:rsidR="00BF34EB" w:rsidRPr="00BF34EB" w:rsidRDefault="00BF34EB" w:rsidP="00D65550">
            <w:pPr>
              <w:spacing w:before="20" w:after="20" w:line="240" w:lineRule="auto"/>
              <w:rPr>
                <w:rFonts w:ascii="Arial" w:hAnsi="Arial" w:cs="Arial"/>
                <w:bCs/>
                <w:sz w:val="18"/>
                <w:szCs w:val="18"/>
              </w:rPr>
            </w:pPr>
            <w:r w:rsidRPr="00BF34EB">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B7C0688" w14:textId="77777777" w:rsidR="00BF34EB" w:rsidRDefault="00BF34EB" w:rsidP="00D65550">
            <w:pPr>
              <w:spacing w:before="20" w:after="20" w:line="240" w:lineRule="auto"/>
              <w:rPr>
                <w:rFonts w:ascii="Arial" w:hAnsi="Arial" w:cs="Arial"/>
                <w:bCs/>
                <w:i/>
                <w:sz w:val="18"/>
                <w:szCs w:val="18"/>
              </w:rPr>
            </w:pPr>
            <w:r w:rsidRPr="00BF34EB">
              <w:rPr>
                <w:rFonts w:ascii="Arial" w:hAnsi="Arial" w:cs="Arial"/>
                <w:bCs/>
                <w:sz w:val="18"/>
                <w:szCs w:val="18"/>
              </w:rPr>
              <w:t>Revision of S6-260263.</w:t>
            </w:r>
          </w:p>
          <w:p w14:paraId="043A1760" w14:textId="6C0373BD" w:rsidR="00BF34EB" w:rsidRDefault="00BF34EB" w:rsidP="00D65550">
            <w:pPr>
              <w:spacing w:before="20" w:after="20" w:line="240" w:lineRule="auto"/>
              <w:rPr>
                <w:rFonts w:ascii="Arial" w:hAnsi="Arial" w:cs="Arial"/>
                <w:bCs/>
                <w:sz w:val="18"/>
                <w:szCs w:val="18"/>
              </w:rPr>
            </w:pPr>
            <w:r w:rsidRPr="00BF34EB">
              <w:rPr>
                <w:rFonts w:ascii="Arial" w:hAnsi="Arial" w:cs="Arial"/>
                <w:bCs/>
                <w:i/>
                <w:sz w:val="18"/>
                <w:szCs w:val="18"/>
              </w:rPr>
              <w:t>Architectural Requirements</w:t>
            </w:r>
          </w:p>
          <w:p w14:paraId="32AA2CE8" w14:textId="1E10C3F4" w:rsidR="00BF34EB" w:rsidRPr="00BB3996" w:rsidRDefault="00BF34EB"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589A00A" w14:textId="77777777" w:rsidR="00BF34EB" w:rsidRPr="00BF34EB" w:rsidRDefault="00BF34EB" w:rsidP="00D65550">
            <w:pPr>
              <w:spacing w:before="20" w:after="20" w:line="240" w:lineRule="auto"/>
              <w:rPr>
                <w:rFonts w:ascii="Arial" w:hAnsi="Arial" w:cs="Arial"/>
                <w:bCs/>
                <w:sz w:val="18"/>
                <w:szCs w:val="18"/>
              </w:rPr>
            </w:pPr>
          </w:p>
        </w:tc>
      </w:tr>
      <w:tr w:rsidR="00D65550" w:rsidRPr="00CF71EC" w14:paraId="63A54199" w14:textId="77777777" w:rsidTr="00B74995">
        <w:tc>
          <w:tcPr>
            <w:tcW w:w="1166" w:type="dxa"/>
            <w:tcBorders>
              <w:top w:val="single" w:sz="4" w:space="0" w:color="auto"/>
              <w:left w:val="single" w:sz="4" w:space="0" w:color="auto"/>
              <w:bottom w:val="single" w:sz="4" w:space="0" w:color="auto"/>
              <w:right w:val="single" w:sz="4" w:space="0" w:color="auto"/>
            </w:tcBorders>
            <w:shd w:val="clear" w:color="auto" w:fill="FFFFFF"/>
          </w:tcPr>
          <w:p w14:paraId="0C7ECB0E" w14:textId="6BC333FD" w:rsidR="00D65550" w:rsidRPr="00BB3996" w:rsidRDefault="00D65550" w:rsidP="00D65550">
            <w:pPr>
              <w:spacing w:before="20" w:after="20" w:line="240" w:lineRule="auto"/>
              <w:rPr>
                <w:rFonts w:ascii="Arial" w:hAnsi="Arial" w:cs="Arial"/>
                <w:bCs/>
                <w:sz w:val="18"/>
                <w:szCs w:val="18"/>
              </w:rPr>
            </w:pPr>
            <w:hyperlink r:id="rId265" w:history="1">
              <w:r w:rsidRPr="00BB3996">
                <w:rPr>
                  <w:rStyle w:val="Hyperlink"/>
                  <w:rFonts w:ascii="Arial" w:hAnsi="Arial" w:cs="Arial"/>
                  <w:bCs/>
                  <w:sz w:val="18"/>
                  <w:szCs w:val="18"/>
                </w:rPr>
                <w:t>S6-260265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7409DEB" w14:textId="4FC08818"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clause 7 Deployment scenarios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4F7254E" w14:textId="1C60C8B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D54D66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185EC83A" w14:textId="4AB152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73416F7" w14:textId="0FC657F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Deployment scenarios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461B68D" w14:textId="68FE6DFD" w:rsidR="00D65550" w:rsidRPr="00B74995" w:rsidRDefault="00B74995" w:rsidP="00D65550">
            <w:pPr>
              <w:spacing w:before="20" w:after="20" w:line="240" w:lineRule="auto"/>
              <w:rPr>
                <w:rFonts w:ascii="Arial" w:hAnsi="Arial" w:cs="Arial"/>
                <w:bCs/>
                <w:sz w:val="18"/>
                <w:szCs w:val="18"/>
              </w:rPr>
            </w:pPr>
            <w:r w:rsidRPr="00B74995">
              <w:rPr>
                <w:rFonts w:ascii="Arial" w:hAnsi="Arial" w:cs="Arial"/>
                <w:bCs/>
                <w:sz w:val="18"/>
                <w:szCs w:val="18"/>
              </w:rPr>
              <w:t>Revised to S6-260707</w:t>
            </w:r>
          </w:p>
        </w:tc>
      </w:tr>
      <w:tr w:rsidR="00B74995" w:rsidRPr="00CF71EC" w14:paraId="6EBED87F" w14:textId="77777777" w:rsidTr="00B74995">
        <w:tc>
          <w:tcPr>
            <w:tcW w:w="1166" w:type="dxa"/>
            <w:tcBorders>
              <w:top w:val="single" w:sz="4" w:space="0" w:color="auto"/>
              <w:left w:val="single" w:sz="4" w:space="0" w:color="auto"/>
              <w:bottom w:val="single" w:sz="4" w:space="0" w:color="auto"/>
              <w:right w:val="single" w:sz="4" w:space="0" w:color="auto"/>
            </w:tcBorders>
            <w:shd w:val="clear" w:color="auto" w:fill="99CCFF"/>
          </w:tcPr>
          <w:p w14:paraId="3A91747F" w14:textId="2A847BD8" w:rsidR="00B74995" w:rsidRPr="00B74995" w:rsidRDefault="00B74995" w:rsidP="00D65550">
            <w:pPr>
              <w:spacing w:before="20" w:after="20" w:line="240" w:lineRule="auto"/>
            </w:pPr>
            <w:r w:rsidRPr="00B74995">
              <w:rPr>
                <w:rFonts w:ascii="Arial" w:hAnsi="Arial" w:cs="Arial"/>
                <w:sz w:val="18"/>
              </w:rPr>
              <w:lastRenderedPageBreak/>
              <w:t>S6-260707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92F0D77" w14:textId="378FE31D" w:rsidR="00B74995" w:rsidRPr="00B74995" w:rsidRDefault="00B74995" w:rsidP="00D65550">
            <w:pPr>
              <w:spacing w:before="20" w:after="20" w:line="240" w:lineRule="auto"/>
              <w:rPr>
                <w:rFonts w:ascii="Arial" w:hAnsi="Arial" w:cs="Arial"/>
                <w:bCs/>
                <w:sz w:val="18"/>
                <w:szCs w:val="18"/>
              </w:rPr>
            </w:pPr>
            <w:proofErr w:type="spellStart"/>
            <w:r w:rsidRPr="00B74995">
              <w:rPr>
                <w:rFonts w:ascii="Arial" w:hAnsi="Arial" w:cs="Arial"/>
                <w:bCs/>
                <w:sz w:val="18"/>
                <w:szCs w:val="18"/>
              </w:rPr>
              <w:t>pCR</w:t>
            </w:r>
            <w:proofErr w:type="spellEnd"/>
            <w:r w:rsidRPr="00B74995">
              <w:rPr>
                <w:rFonts w:ascii="Arial" w:hAnsi="Arial" w:cs="Arial"/>
                <w:bCs/>
                <w:sz w:val="18"/>
                <w:szCs w:val="18"/>
              </w:rPr>
              <w:t xml:space="preserve"> on clause 7 Deployment scenarios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D248C90" w14:textId="26089A9D" w:rsidR="00B74995" w:rsidRPr="00B74995" w:rsidRDefault="00B74995" w:rsidP="00D65550">
            <w:pPr>
              <w:spacing w:before="20" w:after="20" w:line="240" w:lineRule="auto"/>
              <w:rPr>
                <w:rFonts w:ascii="Arial" w:hAnsi="Arial" w:cs="Arial"/>
                <w:bCs/>
                <w:sz w:val="18"/>
                <w:szCs w:val="18"/>
                <w:lang w:val="it-IT"/>
              </w:rPr>
            </w:pPr>
            <w:r w:rsidRPr="00B7499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A1DECC9" w14:textId="77777777" w:rsidR="00B74995" w:rsidRPr="00B74995" w:rsidRDefault="00B74995" w:rsidP="00D65550">
            <w:pPr>
              <w:spacing w:before="20" w:after="20" w:line="240" w:lineRule="auto"/>
              <w:rPr>
                <w:rFonts w:ascii="Arial" w:hAnsi="Arial" w:cs="Arial"/>
                <w:bCs/>
                <w:sz w:val="18"/>
                <w:szCs w:val="18"/>
              </w:rPr>
            </w:pPr>
            <w:proofErr w:type="spellStart"/>
            <w:r w:rsidRPr="00B74995">
              <w:rPr>
                <w:rFonts w:ascii="Arial" w:hAnsi="Arial" w:cs="Arial"/>
                <w:bCs/>
                <w:sz w:val="18"/>
                <w:szCs w:val="18"/>
              </w:rPr>
              <w:t>pCR</w:t>
            </w:r>
            <w:proofErr w:type="spellEnd"/>
          </w:p>
          <w:p w14:paraId="1E312D62" w14:textId="6911D287" w:rsidR="00B74995" w:rsidRPr="00B74995" w:rsidRDefault="00B74995" w:rsidP="00D65550">
            <w:pPr>
              <w:spacing w:before="20" w:after="20" w:line="240" w:lineRule="auto"/>
              <w:rPr>
                <w:rFonts w:ascii="Arial" w:hAnsi="Arial" w:cs="Arial"/>
                <w:bCs/>
                <w:sz w:val="18"/>
                <w:szCs w:val="18"/>
              </w:rPr>
            </w:pPr>
            <w:r w:rsidRPr="00B74995">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DCCB3C4" w14:textId="77777777" w:rsidR="00B74995" w:rsidRDefault="00B74995" w:rsidP="00D65550">
            <w:pPr>
              <w:spacing w:before="20" w:after="20" w:line="240" w:lineRule="auto"/>
              <w:rPr>
                <w:rFonts w:ascii="Arial" w:hAnsi="Arial" w:cs="Arial"/>
                <w:bCs/>
                <w:i/>
                <w:sz w:val="18"/>
                <w:szCs w:val="18"/>
              </w:rPr>
            </w:pPr>
            <w:r w:rsidRPr="00B74995">
              <w:rPr>
                <w:rFonts w:ascii="Arial" w:hAnsi="Arial" w:cs="Arial"/>
                <w:bCs/>
                <w:sz w:val="18"/>
                <w:szCs w:val="18"/>
              </w:rPr>
              <w:t>Revision of S6-260265.</w:t>
            </w:r>
          </w:p>
          <w:p w14:paraId="3854A62F" w14:textId="4AE49248" w:rsidR="00B74995" w:rsidRDefault="00B74995" w:rsidP="00D65550">
            <w:pPr>
              <w:spacing w:before="20" w:after="20" w:line="240" w:lineRule="auto"/>
              <w:rPr>
                <w:rFonts w:ascii="Arial" w:hAnsi="Arial" w:cs="Arial"/>
                <w:bCs/>
                <w:sz w:val="18"/>
                <w:szCs w:val="18"/>
              </w:rPr>
            </w:pPr>
            <w:r w:rsidRPr="00B74995">
              <w:rPr>
                <w:rFonts w:ascii="Arial" w:hAnsi="Arial" w:cs="Arial"/>
                <w:bCs/>
                <w:i/>
                <w:sz w:val="18"/>
                <w:szCs w:val="18"/>
              </w:rPr>
              <w:t>Deployment scenarios</w:t>
            </w:r>
          </w:p>
          <w:p w14:paraId="5FA6BD80" w14:textId="6BC67A74" w:rsidR="00B74995" w:rsidRPr="00BB3996" w:rsidRDefault="00B74995"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AC0BA7C" w14:textId="77777777" w:rsidR="00B74995" w:rsidRPr="00B74995" w:rsidRDefault="00B74995" w:rsidP="00D65550">
            <w:pPr>
              <w:spacing w:before="20" w:after="20" w:line="240" w:lineRule="auto"/>
              <w:rPr>
                <w:rFonts w:ascii="Arial" w:hAnsi="Arial" w:cs="Arial"/>
                <w:bCs/>
                <w:sz w:val="18"/>
                <w:szCs w:val="18"/>
              </w:rPr>
            </w:pPr>
          </w:p>
        </w:tc>
      </w:tr>
      <w:tr w:rsidR="00D65550" w:rsidRPr="00CF71EC" w14:paraId="3EC06F3E" w14:textId="77777777" w:rsidTr="00B74995">
        <w:tc>
          <w:tcPr>
            <w:tcW w:w="1166" w:type="dxa"/>
            <w:tcBorders>
              <w:top w:val="single" w:sz="4" w:space="0" w:color="auto"/>
              <w:left w:val="single" w:sz="4" w:space="0" w:color="auto"/>
              <w:bottom w:val="single" w:sz="4" w:space="0" w:color="auto"/>
              <w:right w:val="single" w:sz="4" w:space="0" w:color="auto"/>
            </w:tcBorders>
            <w:shd w:val="clear" w:color="auto" w:fill="FFFFFF"/>
          </w:tcPr>
          <w:p w14:paraId="7C772A18" w14:textId="7232D7D4" w:rsidR="00D65550" w:rsidRPr="00BB3996" w:rsidRDefault="00D65550" w:rsidP="00D65550">
            <w:pPr>
              <w:spacing w:before="20" w:after="20" w:line="240" w:lineRule="auto"/>
              <w:rPr>
                <w:rFonts w:ascii="Arial" w:hAnsi="Arial" w:cs="Arial"/>
                <w:bCs/>
                <w:sz w:val="18"/>
                <w:szCs w:val="18"/>
              </w:rPr>
            </w:pPr>
            <w:hyperlink r:id="rId266" w:history="1">
              <w:r w:rsidRPr="00BB3996">
                <w:rPr>
                  <w:rStyle w:val="Hyperlink"/>
                  <w:rFonts w:ascii="Arial" w:hAnsi="Arial" w:cs="Arial"/>
                  <w:bCs/>
                  <w:sz w:val="18"/>
                  <w:szCs w:val="18"/>
                </w:rPr>
                <w:t>S6-260062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296D947" w14:textId="38DE11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deployment scenarios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01A2453" w14:textId="5D6541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7118397"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5F07273" w14:textId="65F20D1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4637EB7" w14:textId="11EE533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deployment scenarios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801239F" w14:textId="71193759" w:rsidR="00D65550" w:rsidRPr="00B74995" w:rsidRDefault="00B74995" w:rsidP="00D65550">
            <w:pPr>
              <w:spacing w:before="20" w:after="20" w:line="240" w:lineRule="auto"/>
              <w:rPr>
                <w:rFonts w:ascii="Arial" w:hAnsi="Arial" w:cs="Arial"/>
                <w:bCs/>
                <w:sz w:val="18"/>
                <w:szCs w:val="18"/>
              </w:rPr>
            </w:pPr>
            <w:r w:rsidRPr="00B74995">
              <w:rPr>
                <w:rFonts w:ascii="Arial" w:hAnsi="Arial" w:cs="Arial"/>
                <w:bCs/>
                <w:sz w:val="18"/>
                <w:szCs w:val="18"/>
              </w:rPr>
              <w:t>Merged to S6-260707</w:t>
            </w:r>
          </w:p>
        </w:tc>
      </w:tr>
      <w:tr w:rsidR="00D65550" w:rsidRPr="00CF71EC" w14:paraId="6ED69113" w14:textId="77777777" w:rsidTr="00B74995">
        <w:tc>
          <w:tcPr>
            <w:tcW w:w="1166" w:type="dxa"/>
            <w:tcBorders>
              <w:top w:val="single" w:sz="4" w:space="0" w:color="auto"/>
              <w:left w:val="single" w:sz="4" w:space="0" w:color="auto"/>
              <w:bottom w:val="single" w:sz="4" w:space="0" w:color="auto"/>
              <w:right w:val="single" w:sz="4" w:space="0" w:color="auto"/>
            </w:tcBorders>
            <w:shd w:val="clear" w:color="auto" w:fill="FFFFFF"/>
          </w:tcPr>
          <w:p w14:paraId="26F7C2BD" w14:textId="164187B6" w:rsidR="00D65550" w:rsidRPr="00BB3996" w:rsidRDefault="00D65550" w:rsidP="00D65550">
            <w:pPr>
              <w:spacing w:before="20" w:after="20" w:line="240" w:lineRule="auto"/>
              <w:rPr>
                <w:rFonts w:ascii="Arial" w:hAnsi="Arial" w:cs="Arial"/>
                <w:bCs/>
                <w:sz w:val="18"/>
                <w:szCs w:val="18"/>
              </w:rPr>
            </w:pPr>
            <w:hyperlink r:id="rId267" w:history="1">
              <w:r w:rsidRPr="00BB3996">
                <w:rPr>
                  <w:rStyle w:val="Hyperlink"/>
                  <w:rFonts w:ascii="Arial" w:hAnsi="Arial" w:cs="Arial"/>
                  <w:bCs/>
                  <w:sz w:val="18"/>
                  <w:szCs w:val="18"/>
                </w:rPr>
                <w:t>S6-260266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9F69E09" w14:textId="7C15FD5E"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clause 8 Business Relationships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5197CC9" w14:textId="65D76AB7"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BE11CAB"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DD509BA" w14:textId="5615767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0E31531" w14:textId="106E320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Business Relationships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2B0AC81" w14:textId="4131160F" w:rsidR="00D65550" w:rsidRPr="00B74995" w:rsidRDefault="00B74995" w:rsidP="00D65550">
            <w:pPr>
              <w:spacing w:before="20" w:after="20" w:line="240" w:lineRule="auto"/>
              <w:rPr>
                <w:rFonts w:ascii="Arial" w:hAnsi="Arial" w:cs="Arial"/>
                <w:bCs/>
                <w:sz w:val="18"/>
                <w:szCs w:val="18"/>
              </w:rPr>
            </w:pPr>
            <w:r w:rsidRPr="00B74995">
              <w:rPr>
                <w:rFonts w:ascii="Arial" w:hAnsi="Arial" w:cs="Arial"/>
                <w:bCs/>
                <w:sz w:val="18"/>
                <w:szCs w:val="18"/>
              </w:rPr>
              <w:t>Revised to S6-260708</w:t>
            </w:r>
          </w:p>
        </w:tc>
      </w:tr>
      <w:tr w:rsidR="00B74995" w:rsidRPr="00CF71EC" w14:paraId="0DADAA2F" w14:textId="77777777" w:rsidTr="00B74995">
        <w:tc>
          <w:tcPr>
            <w:tcW w:w="1166" w:type="dxa"/>
            <w:tcBorders>
              <w:top w:val="single" w:sz="4" w:space="0" w:color="auto"/>
              <w:left w:val="single" w:sz="4" w:space="0" w:color="auto"/>
              <w:bottom w:val="single" w:sz="4" w:space="0" w:color="auto"/>
              <w:right w:val="single" w:sz="4" w:space="0" w:color="auto"/>
            </w:tcBorders>
            <w:shd w:val="clear" w:color="auto" w:fill="99CCFF"/>
          </w:tcPr>
          <w:p w14:paraId="4693BC62" w14:textId="5A6689C4" w:rsidR="00B74995" w:rsidRPr="00B74995" w:rsidRDefault="00B74995" w:rsidP="00D65550">
            <w:pPr>
              <w:spacing w:before="20" w:after="20" w:line="240" w:lineRule="auto"/>
            </w:pPr>
            <w:r w:rsidRPr="00B74995">
              <w:rPr>
                <w:rFonts w:ascii="Arial" w:hAnsi="Arial" w:cs="Arial"/>
                <w:sz w:val="18"/>
              </w:rPr>
              <w:t>S6-260708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CAEE1CE" w14:textId="2AC002FD" w:rsidR="00B74995" w:rsidRPr="00B74995" w:rsidRDefault="00B74995" w:rsidP="00D65550">
            <w:pPr>
              <w:spacing w:before="20" w:after="20" w:line="240" w:lineRule="auto"/>
              <w:rPr>
                <w:rFonts w:ascii="Arial" w:hAnsi="Arial" w:cs="Arial"/>
                <w:bCs/>
                <w:sz w:val="18"/>
                <w:szCs w:val="18"/>
              </w:rPr>
            </w:pPr>
            <w:proofErr w:type="spellStart"/>
            <w:r w:rsidRPr="00B74995">
              <w:rPr>
                <w:rFonts w:ascii="Arial" w:hAnsi="Arial" w:cs="Arial"/>
                <w:bCs/>
                <w:sz w:val="18"/>
                <w:szCs w:val="18"/>
              </w:rPr>
              <w:t>pCR</w:t>
            </w:r>
            <w:proofErr w:type="spellEnd"/>
            <w:r w:rsidRPr="00B74995">
              <w:rPr>
                <w:rFonts w:ascii="Arial" w:hAnsi="Arial" w:cs="Arial"/>
                <w:bCs/>
                <w:sz w:val="18"/>
                <w:szCs w:val="18"/>
              </w:rPr>
              <w:t xml:space="preserve"> on clause 8 Business Relationships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C196C62" w14:textId="233F7522" w:rsidR="00B74995" w:rsidRPr="00B74995" w:rsidRDefault="00B74995" w:rsidP="00D65550">
            <w:pPr>
              <w:spacing w:before="20" w:after="20" w:line="240" w:lineRule="auto"/>
              <w:rPr>
                <w:rFonts w:ascii="Arial" w:hAnsi="Arial" w:cs="Arial"/>
                <w:bCs/>
                <w:sz w:val="18"/>
                <w:szCs w:val="18"/>
                <w:lang w:val="it-IT"/>
              </w:rPr>
            </w:pPr>
            <w:r w:rsidRPr="00B7499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B237732" w14:textId="77777777" w:rsidR="00B74995" w:rsidRPr="00B74995" w:rsidRDefault="00B74995" w:rsidP="00D65550">
            <w:pPr>
              <w:spacing w:before="20" w:after="20" w:line="240" w:lineRule="auto"/>
              <w:rPr>
                <w:rFonts w:ascii="Arial" w:hAnsi="Arial" w:cs="Arial"/>
                <w:bCs/>
                <w:sz w:val="18"/>
                <w:szCs w:val="18"/>
              </w:rPr>
            </w:pPr>
            <w:proofErr w:type="spellStart"/>
            <w:r w:rsidRPr="00B74995">
              <w:rPr>
                <w:rFonts w:ascii="Arial" w:hAnsi="Arial" w:cs="Arial"/>
                <w:bCs/>
                <w:sz w:val="18"/>
                <w:szCs w:val="18"/>
              </w:rPr>
              <w:t>pCR</w:t>
            </w:r>
            <w:proofErr w:type="spellEnd"/>
          </w:p>
          <w:p w14:paraId="065FCF8F" w14:textId="4AA0A908" w:rsidR="00B74995" w:rsidRPr="00B74995" w:rsidRDefault="00B74995" w:rsidP="00D65550">
            <w:pPr>
              <w:spacing w:before="20" w:after="20" w:line="240" w:lineRule="auto"/>
              <w:rPr>
                <w:rFonts w:ascii="Arial" w:hAnsi="Arial" w:cs="Arial"/>
                <w:bCs/>
                <w:sz w:val="18"/>
                <w:szCs w:val="18"/>
              </w:rPr>
            </w:pPr>
            <w:r w:rsidRPr="00B74995">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F0EE308" w14:textId="77777777" w:rsidR="00B74995" w:rsidRDefault="00B74995" w:rsidP="00D65550">
            <w:pPr>
              <w:spacing w:before="20" w:after="20" w:line="240" w:lineRule="auto"/>
              <w:rPr>
                <w:rFonts w:ascii="Arial" w:hAnsi="Arial" w:cs="Arial"/>
                <w:bCs/>
                <w:i/>
                <w:sz w:val="18"/>
                <w:szCs w:val="18"/>
              </w:rPr>
            </w:pPr>
            <w:r w:rsidRPr="00B74995">
              <w:rPr>
                <w:rFonts w:ascii="Arial" w:hAnsi="Arial" w:cs="Arial"/>
                <w:bCs/>
                <w:sz w:val="18"/>
                <w:szCs w:val="18"/>
              </w:rPr>
              <w:t>Revision of S6-260266.</w:t>
            </w:r>
          </w:p>
          <w:p w14:paraId="520F3162" w14:textId="3AB223A9" w:rsidR="00B74995" w:rsidRDefault="00B74995" w:rsidP="00D65550">
            <w:pPr>
              <w:spacing w:before="20" w:after="20" w:line="240" w:lineRule="auto"/>
              <w:rPr>
                <w:rFonts w:ascii="Arial" w:hAnsi="Arial" w:cs="Arial"/>
                <w:bCs/>
                <w:sz w:val="18"/>
                <w:szCs w:val="18"/>
              </w:rPr>
            </w:pPr>
            <w:r w:rsidRPr="00B74995">
              <w:rPr>
                <w:rFonts w:ascii="Arial" w:hAnsi="Arial" w:cs="Arial"/>
                <w:bCs/>
                <w:i/>
                <w:sz w:val="18"/>
                <w:szCs w:val="18"/>
              </w:rPr>
              <w:t>Business Relationships</w:t>
            </w:r>
          </w:p>
          <w:p w14:paraId="24AA6044" w14:textId="10817917" w:rsidR="00B74995" w:rsidRPr="00BB3996" w:rsidRDefault="00B74995"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73BD6D6" w14:textId="77777777" w:rsidR="00B74995" w:rsidRPr="00B74995" w:rsidRDefault="00B74995" w:rsidP="00D65550">
            <w:pPr>
              <w:spacing w:before="20" w:after="20" w:line="240" w:lineRule="auto"/>
              <w:rPr>
                <w:rFonts w:ascii="Arial" w:hAnsi="Arial" w:cs="Arial"/>
                <w:bCs/>
                <w:sz w:val="18"/>
                <w:szCs w:val="18"/>
              </w:rPr>
            </w:pPr>
          </w:p>
        </w:tc>
      </w:tr>
      <w:tr w:rsidR="00D65550" w:rsidRPr="00CF71EC" w14:paraId="57CCEF01" w14:textId="77777777" w:rsidTr="00B74995">
        <w:tc>
          <w:tcPr>
            <w:tcW w:w="1166" w:type="dxa"/>
            <w:tcBorders>
              <w:top w:val="single" w:sz="4" w:space="0" w:color="auto"/>
              <w:left w:val="single" w:sz="4" w:space="0" w:color="auto"/>
              <w:bottom w:val="single" w:sz="4" w:space="0" w:color="auto"/>
              <w:right w:val="single" w:sz="4" w:space="0" w:color="auto"/>
            </w:tcBorders>
            <w:shd w:val="clear" w:color="auto" w:fill="FFFFFF"/>
          </w:tcPr>
          <w:p w14:paraId="10C037AD" w14:textId="150508DB" w:rsidR="00D65550" w:rsidRPr="00BB3996" w:rsidRDefault="00D65550" w:rsidP="00D65550">
            <w:pPr>
              <w:spacing w:before="20" w:after="20" w:line="240" w:lineRule="auto"/>
              <w:rPr>
                <w:rFonts w:ascii="Arial" w:hAnsi="Arial" w:cs="Arial"/>
                <w:bCs/>
                <w:sz w:val="18"/>
                <w:szCs w:val="18"/>
              </w:rPr>
            </w:pPr>
            <w:hyperlink r:id="rId268" w:history="1">
              <w:r w:rsidRPr="00BB3996">
                <w:rPr>
                  <w:rStyle w:val="Hyperlink"/>
                  <w:rFonts w:ascii="Arial" w:hAnsi="Arial" w:cs="Arial"/>
                  <w:bCs/>
                  <w:sz w:val="18"/>
                  <w:szCs w:val="18"/>
                </w:rPr>
                <w:t>S6-260060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9249495" w14:textId="6B3F4E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business relationships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B64DC77" w14:textId="1AB9D39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8A2785D"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76A8DE1" w14:textId="7BF059F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DD1E9F9" w14:textId="4EB8D5F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business relationships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909CB67" w14:textId="5928A589" w:rsidR="00D65550" w:rsidRPr="00B74995" w:rsidRDefault="00B74995" w:rsidP="00D65550">
            <w:pPr>
              <w:spacing w:before="20" w:after="20" w:line="240" w:lineRule="auto"/>
              <w:rPr>
                <w:rFonts w:ascii="Arial" w:hAnsi="Arial" w:cs="Arial"/>
                <w:bCs/>
                <w:sz w:val="18"/>
                <w:szCs w:val="18"/>
              </w:rPr>
            </w:pPr>
            <w:r w:rsidRPr="00B74995">
              <w:rPr>
                <w:rFonts w:ascii="Arial" w:hAnsi="Arial" w:cs="Arial"/>
                <w:bCs/>
                <w:sz w:val="18"/>
                <w:szCs w:val="18"/>
              </w:rPr>
              <w:t>Merged to S6-260708</w:t>
            </w:r>
          </w:p>
        </w:tc>
      </w:tr>
      <w:tr w:rsidR="00D65550" w:rsidRPr="00CF71EC" w14:paraId="67E82A74" w14:textId="77777777" w:rsidTr="002746EC">
        <w:tc>
          <w:tcPr>
            <w:tcW w:w="1166" w:type="dxa"/>
            <w:tcBorders>
              <w:top w:val="single" w:sz="4" w:space="0" w:color="auto"/>
              <w:left w:val="single" w:sz="4" w:space="0" w:color="auto"/>
              <w:bottom w:val="single" w:sz="4" w:space="0" w:color="auto"/>
              <w:right w:val="single" w:sz="4" w:space="0" w:color="auto"/>
            </w:tcBorders>
          </w:tcPr>
          <w:p w14:paraId="762B888C"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7F224C94"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61E0D55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965ED30"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648F7D9"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5858F62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9709BD9"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50B1A0BF" w14:textId="77777777" w:rsidR="00D65550" w:rsidRPr="00CF71EC" w:rsidRDefault="00D65550" w:rsidP="00D65550">
            <w:pPr>
              <w:spacing w:before="20" w:after="20" w:line="240" w:lineRule="auto"/>
              <w:rPr>
                <w:rFonts w:ascii="Arial" w:hAnsi="Arial" w:cs="Arial"/>
                <w:bCs/>
                <w:sz w:val="18"/>
                <w:szCs w:val="18"/>
              </w:rPr>
            </w:pPr>
          </w:p>
        </w:tc>
      </w:tr>
      <w:tr w:rsidR="00D65550" w:rsidRPr="00A1243F" w14:paraId="5292B5E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017B338" w14:textId="1E416B67" w:rsidR="00D65550" w:rsidRPr="00CF71EC" w:rsidRDefault="00D65550" w:rsidP="00D65550">
            <w:pPr>
              <w:spacing w:before="20" w:after="20" w:line="240" w:lineRule="auto"/>
              <w:rPr>
                <w:rFonts w:ascii="Arial" w:hAnsi="Arial" w:cs="Arial"/>
                <w:b/>
              </w:rPr>
            </w:pPr>
            <w:r>
              <w:rPr>
                <w:rFonts w:ascii="Arial" w:hAnsi="Arial" w:cs="Arial"/>
                <w:b/>
              </w:rPr>
              <w:t>8.14</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D65550" w:rsidRPr="00A633DF" w:rsidRDefault="00D65550" w:rsidP="00D65550">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45264B06" w:rsidR="00D65550" w:rsidRPr="00A1243F" w:rsidRDefault="00D65550" w:rsidP="00D65550">
            <w:pPr>
              <w:spacing w:before="20" w:after="20" w:line="240" w:lineRule="auto"/>
              <w:rPr>
                <w:rFonts w:ascii="Arial" w:hAnsi="Arial" w:cs="Arial"/>
                <w:b/>
                <w:bCs/>
                <w:lang w:val="en-US"/>
              </w:rPr>
            </w:pPr>
            <w:r w:rsidRPr="00A1243F">
              <w:rPr>
                <w:rFonts w:ascii="Arial" w:hAnsi="Arial" w:cs="Arial"/>
                <w:b/>
                <w:bCs/>
                <w:lang w:val="en-US"/>
              </w:rPr>
              <w:t>Rapporteur: David Artuñedo, Telefónica / Walter Featherston</w:t>
            </w:r>
            <w:r>
              <w:rPr>
                <w:rFonts w:ascii="Arial" w:hAnsi="Arial" w:cs="Arial"/>
                <w:b/>
                <w:bCs/>
                <w:lang w:val="en-US"/>
              </w:rPr>
              <w:t>e, Apple</w:t>
            </w:r>
          </w:p>
          <w:p w14:paraId="7F253C99" w14:textId="68C31991" w:rsidR="00D65550" w:rsidRPr="00A1243F" w:rsidRDefault="00D65550" w:rsidP="00D65550">
            <w:pPr>
              <w:spacing w:before="20" w:after="20" w:line="240" w:lineRule="auto"/>
              <w:rPr>
                <w:rFonts w:ascii="Arial" w:hAnsi="Arial" w:cs="Arial"/>
                <w:b/>
                <w:bCs/>
                <w:lang w:val="en-US"/>
              </w:rPr>
            </w:pPr>
            <w:r>
              <w:rPr>
                <w:rFonts w:ascii="Arial" w:hAnsi="Arial" w:cs="Arial"/>
                <w:b/>
                <w:bCs/>
                <w:lang w:val="en-US"/>
              </w:rPr>
              <w:t>2</w:t>
            </w:r>
            <w:r w:rsidRPr="00A1243F">
              <w:rPr>
                <w:rFonts w:ascii="Arial" w:hAnsi="Arial" w:cs="Arial"/>
                <w:b/>
                <w:bCs/>
                <w:lang w:val="en-US"/>
              </w:rPr>
              <w:t xml:space="preserve"> papers</w:t>
            </w:r>
          </w:p>
        </w:tc>
      </w:tr>
      <w:tr w:rsidR="00D65550" w:rsidRPr="00CF71EC" w14:paraId="38B4120C"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6158AC7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63A103D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31E6BD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99B52E1"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3D437028" w14:textId="546FEBEB" w:rsidR="00D65550" w:rsidRPr="00C31F15" w:rsidRDefault="00D65550" w:rsidP="00D65550">
            <w:pPr>
              <w:spacing w:before="20" w:after="20" w:line="240" w:lineRule="auto"/>
              <w:rPr>
                <w:rFonts w:ascii="Arial" w:hAnsi="Arial" w:cs="Arial"/>
                <w:bCs/>
                <w:sz w:val="18"/>
                <w:szCs w:val="18"/>
              </w:rPr>
            </w:pPr>
            <w:hyperlink r:id="rId269" w:history="1">
              <w:r w:rsidRPr="00C31F15">
                <w:rPr>
                  <w:rStyle w:val="Hyperlink"/>
                  <w:rFonts w:ascii="Arial" w:hAnsi="Arial" w:cs="Arial"/>
                  <w:bCs/>
                  <w:sz w:val="18"/>
                  <w:szCs w:val="18"/>
                </w:rPr>
                <w:t>S6-260115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F328FA3" w14:textId="560AAAB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SEAL framework</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1BD49A4" w14:textId="72436EC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4FC155C"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5BEE1DC" w14:textId="05CC659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6EB8120"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3C5780C" w14:textId="3DE32693" w:rsidR="00D65550"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Revised to S6-260646</w:t>
            </w:r>
          </w:p>
        </w:tc>
      </w:tr>
      <w:tr w:rsidR="00B65B63" w:rsidRPr="00CF71EC" w14:paraId="766262D8"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07CB6707" w14:textId="7AB6DF98" w:rsidR="00B65B63" w:rsidRPr="00887A8B" w:rsidRDefault="00887A8B" w:rsidP="00D65550">
            <w:pPr>
              <w:spacing w:before="20" w:after="20" w:line="240" w:lineRule="auto"/>
            </w:pPr>
            <w:hyperlink r:id="rId270" w:history="1">
              <w:r w:rsidRPr="00887A8B">
                <w:rPr>
                  <w:rStyle w:val="Hyperlink"/>
                  <w:rFonts w:ascii="Arial" w:hAnsi="Arial" w:cs="Arial"/>
                  <w:sz w:val="18"/>
                </w:rPr>
                <w:t>S6-260646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13C3476" w14:textId="665D5C33"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SEAL framework</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DB56032" w14:textId="26A704F8"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Apple (UK) Limited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7B0CDDE" w14:textId="77777777" w:rsidR="00B65B63" w:rsidRPr="00B65B63" w:rsidRDefault="00B65B63" w:rsidP="00D65550">
            <w:pPr>
              <w:spacing w:before="20" w:after="20" w:line="240" w:lineRule="auto"/>
              <w:rPr>
                <w:rFonts w:ascii="Arial" w:hAnsi="Arial" w:cs="Arial"/>
                <w:bCs/>
                <w:sz w:val="18"/>
                <w:szCs w:val="18"/>
              </w:rPr>
            </w:pPr>
            <w:proofErr w:type="spellStart"/>
            <w:r w:rsidRPr="00B65B63">
              <w:rPr>
                <w:rFonts w:ascii="Arial" w:hAnsi="Arial" w:cs="Arial"/>
                <w:bCs/>
                <w:sz w:val="18"/>
                <w:szCs w:val="18"/>
              </w:rPr>
              <w:t>pCR</w:t>
            </w:r>
            <w:proofErr w:type="spellEnd"/>
          </w:p>
          <w:p w14:paraId="52382306" w14:textId="24D6776C"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9B2BDD0" w14:textId="77777777" w:rsid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Revision of S6-260115.</w:t>
            </w:r>
          </w:p>
          <w:p w14:paraId="5EE0C0C3" w14:textId="77777777" w:rsidR="00887A8B" w:rsidRDefault="00887A8B" w:rsidP="00887A8B">
            <w:pPr>
              <w:spacing w:before="20" w:after="20" w:line="240" w:lineRule="auto"/>
              <w:rPr>
                <w:rFonts w:ascii="Arial" w:eastAsia="SimSun" w:hAnsi="Arial" w:cs="Arial"/>
                <w:bCs/>
                <w:sz w:val="18"/>
                <w:szCs w:val="18"/>
                <w:lang w:val="en-US" w:eastAsia="zh-CN"/>
              </w:rPr>
            </w:pPr>
          </w:p>
          <w:p w14:paraId="4EA4743F" w14:textId="6F4FDCF1" w:rsidR="00B65B63" w:rsidRPr="00CF71EC" w:rsidRDefault="00887A8B" w:rsidP="00887A8B">
            <w:pPr>
              <w:spacing w:before="20" w:after="20" w:line="240" w:lineRule="auto"/>
              <w:rPr>
                <w:rFonts w:ascii="Arial" w:hAnsi="Arial" w:cs="Arial"/>
                <w:bCs/>
                <w:sz w:val="18"/>
                <w:szCs w:val="18"/>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60C7147" w14:textId="77777777" w:rsidR="00B65B63" w:rsidRPr="00B65B63" w:rsidRDefault="00B65B63" w:rsidP="00D65550">
            <w:pPr>
              <w:spacing w:before="20" w:after="20" w:line="240" w:lineRule="auto"/>
              <w:rPr>
                <w:rFonts w:ascii="Arial" w:hAnsi="Arial" w:cs="Arial"/>
                <w:bCs/>
                <w:sz w:val="18"/>
                <w:szCs w:val="18"/>
              </w:rPr>
            </w:pPr>
          </w:p>
        </w:tc>
      </w:tr>
      <w:tr w:rsidR="00D65550" w:rsidRPr="00CF71EC" w14:paraId="3B280669"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246F3653" w14:textId="1D611439" w:rsidR="00D65550" w:rsidRPr="00C31F15" w:rsidRDefault="00D65550" w:rsidP="00D65550">
            <w:pPr>
              <w:spacing w:before="20" w:after="20" w:line="240" w:lineRule="auto"/>
              <w:rPr>
                <w:rFonts w:ascii="Arial" w:hAnsi="Arial" w:cs="Arial"/>
                <w:bCs/>
                <w:sz w:val="18"/>
                <w:szCs w:val="18"/>
              </w:rPr>
            </w:pPr>
            <w:hyperlink r:id="rId271" w:history="1">
              <w:r w:rsidRPr="00C31F15">
                <w:rPr>
                  <w:rStyle w:val="Hyperlink"/>
                  <w:rFonts w:ascii="Arial" w:hAnsi="Arial" w:cs="Arial"/>
                  <w:bCs/>
                  <w:sz w:val="18"/>
                  <w:szCs w:val="18"/>
                </w:rPr>
                <w:t>S6-260116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983DE2D" w14:textId="5C6CB4B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CAPIF+SEAL Application Flow</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2EF3DE3" w14:textId="515E853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12C842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F2609A1" w14:textId="33D7BBE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14C2900"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1CDB1BA" w14:textId="584F62EE" w:rsidR="00D65550"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Revised to S6-260647</w:t>
            </w:r>
          </w:p>
        </w:tc>
      </w:tr>
      <w:tr w:rsidR="00B65B63" w:rsidRPr="00CF71EC" w14:paraId="567069B8"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77F226C9" w14:textId="5B1D8C8D" w:rsidR="00B65B63" w:rsidRPr="00887A8B" w:rsidRDefault="00887A8B" w:rsidP="00D65550">
            <w:pPr>
              <w:spacing w:before="20" w:after="20" w:line="240" w:lineRule="auto"/>
            </w:pPr>
            <w:hyperlink r:id="rId272" w:history="1">
              <w:r w:rsidRPr="00887A8B">
                <w:rPr>
                  <w:rStyle w:val="Hyperlink"/>
                  <w:rFonts w:ascii="Arial" w:hAnsi="Arial" w:cs="Arial"/>
                  <w:sz w:val="18"/>
                </w:rPr>
                <w:t>S6-260647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FC6DA58" w14:textId="2D9CC19E"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CAPIF+SEAL Application Flow</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AB3160C" w14:textId="71BC8524"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Telefonica, Apple, Fogus, UMA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E8FE137" w14:textId="77777777" w:rsidR="00B65B63" w:rsidRPr="00B65B63" w:rsidRDefault="00B65B63" w:rsidP="00D65550">
            <w:pPr>
              <w:spacing w:before="20" w:after="20" w:line="240" w:lineRule="auto"/>
              <w:rPr>
                <w:rFonts w:ascii="Arial" w:hAnsi="Arial" w:cs="Arial"/>
                <w:bCs/>
                <w:sz w:val="18"/>
                <w:szCs w:val="18"/>
              </w:rPr>
            </w:pPr>
            <w:proofErr w:type="spellStart"/>
            <w:r w:rsidRPr="00B65B63">
              <w:rPr>
                <w:rFonts w:ascii="Arial" w:hAnsi="Arial" w:cs="Arial"/>
                <w:bCs/>
                <w:sz w:val="18"/>
                <w:szCs w:val="18"/>
              </w:rPr>
              <w:t>pCR</w:t>
            </w:r>
            <w:proofErr w:type="spellEnd"/>
          </w:p>
          <w:p w14:paraId="3361870D" w14:textId="50BFF483"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598A781" w14:textId="77777777" w:rsid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Revision of S6-260116.</w:t>
            </w:r>
          </w:p>
          <w:p w14:paraId="65DBFD2A" w14:textId="77777777" w:rsidR="00887A8B" w:rsidRDefault="00887A8B" w:rsidP="00887A8B">
            <w:pPr>
              <w:spacing w:before="20" w:after="20" w:line="240" w:lineRule="auto"/>
              <w:rPr>
                <w:rFonts w:ascii="Arial" w:eastAsia="SimSun" w:hAnsi="Arial" w:cs="Arial"/>
                <w:bCs/>
                <w:sz w:val="18"/>
                <w:szCs w:val="18"/>
                <w:lang w:val="en-US" w:eastAsia="zh-CN"/>
              </w:rPr>
            </w:pPr>
          </w:p>
          <w:p w14:paraId="3F86DC82" w14:textId="438C1896" w:rsidR="00B65B63" w:rsidRPr="00887A8B" w:rsidRDefault="00887A8B" w:rsidP="00887A8B">
            <w:pPr>
              <w:spacing w:before="20" w:after="20" w:line="240" w:lineRule="auto"/>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3C63873" w14:textId="77777777" w:rsidR="00B65B63" w:rsidRPr="00B65B63" w:rsidRDefault="00B65B63" w:rsidP="00D65550">
            <w:pPr>
              <w:spacing w:before="20" w:after="20" w:line="240" w:lineRule="auto"/>
              <w:rPr>
                <w:rFonts w:ascii="Arial" w:hAnsi="Arial" w:cs="Arial"/>
                <w:bCs/>
                <w:sz w:val="18"/>
                <w:szCs w:val="18"/>
              </w:rPr>
            </w:pPr>
          </w:p>
        </w:tc>
      </w:tr>
      <w:tr w:rsidR="00D65550" w:rsidRPr="00CF71EC" w14:paraId="3CBEA1DE" w14:textId="77777777" w:rsidTr="002746EC">
        <w:tc>
          <w:tcPr>
            <w:tcW w:w="1166" w:type="dxa"/>
            <w:tcBorders>
              <w:top w:val="single" w:sz="4" w:space="0" w:color="auto"/>
              <w:left w:val="single" w:sz="4" w:space="0" w:color="auto"/>
              <w:bottom w:val="single" w:sz="4" w:space="0" w:color="auto"/>
              <w:right w:val="single" w:sz="4" w:space="0" w:color="auto"/>
            </w:tcBorders>
          </w:tcPr>
          <w:p w14:paraId="6F253358"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012FA0C6"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1B376B5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81D2D1D"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52588E55"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2A593E7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E291B3F"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7854896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51E3696" w14:textId="77777777" w:rsidTr="002746EC">
        <w:tc>
          <w:tcPr>
            <w:tcW w:w="1166" w:type="dxa"/>
            <w:tcBorders>
              <w:top w:val="single" w:sz="4" w:space="0" w:color="auto"/>
              <w:left w:val="single" w:sz="4" w:space="0" w:color="auto"/>
              <w:bottom w:val="single" w:sz="4" w:space="0" w:color="auto"/>
              <w:right w:val="single" w:sz="4" w:space="0" w:color="auto"/>
            </w:tcBorders>
          </w:tcPr>
          <w:p w14:paraId="60C09187" w14:textId="38522D3F" w:rsidR="00D65550" w:rsidRPr="00CF71EC" w:rsidRDefault="00D65550" w:rsidP="00D65550">
            <w:pPr>
              <w:spacing w:before="20" w:after="20" w:line="240" w:lineRule="auto"/>
              <w:rPr>
                <w:rFonts w:ascii="Arial" w:hAnsi="Arial" w:cs="Arial"/>
                <w:bCs/>
              </w:rPr>
            </w:pPr>
            <w:r>
              <w:rPr>
                <w:rFonts w:ascii="Arial" w:hAnsi="Arial" w:cs="Arial"/>
                <w:b/>
              </w:rPr>
              <w:t>9</w:t>
            </w:r>
          </w:p>
        </w:tc>
        <w:tc>
          <w:tcPr>
            <w:tcW w:w="9634" w:type="dxa"/>
            <w:gridSpan w:val="9"/>
            <w:tcBorders>
              <w:top w:val="single" w:sz="4" w:space="0" w:color="auto"/>
              <w:left w:val="single" w:sz="4" w:space="0" w:color="auto"/>
              <w:bottom w:val="single" w:sz="4" w:space="0" w:color="auto"/>
              <w:right w:val="single" w:sz="4" w:space="0" w:color="auto"/>
            </w:tcBorders>
          </w:tcPr>
          <w:p w14:paraId="569BE147" w14:textId="4E48DB69" w:rsidR="00D65550" w:rsidRPr="00CF71EC" w:rsidRDefault="00D65550" w:rsidP="00D65550">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Work Items</w:t>
            </w:r>
          </w:p>
        </w:tc>
      </w:tr>
      <w:tr w:rsidR="00D65550" w:rsidRPr="00CF71EC" w14:paraId="351E3784"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4BD13D0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A2E354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34488DC" w14:textId="1D4D1BAC"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7434BD1" w14:textId="5903DF29"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(MC-related features)</w:t>
            </w:r>
          </w:p>
          <w:p w14:paraId="4BC08058" w14:textId="660B3CF7"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33088DA1" w14:textId="7567081E" w:rsidR="00D65550" w:rsidRPr="00CF71EC" w:rsidRDefault="00452C6B" w:rsidP="00D65550">
            <w:pPr>
              <w:spacing w:before="20" w:after="20" w:line="240" w:lineRule="auto"/>
              <w:rPr>
                <w:rFonts w:ascii="Arial" w:hAnsi="Arial" w:cs="Arial"/>
                <w:b/>
                <w:bCs/>
                <w:lang w:val="en-US"/>
              </w:rPr>
            </w:pPr>
            <w:r>
              <w:rPr>
                <w:rFonts w:ascii="Arial" w:hAnsi="Arial" w:cs="Arial"/>
                <w:b/>
                <w:bCs/>
                <w:lang w:val="en-US"/>
              </w:rPr>
              <w:t>0</w:t>
            </w:r>
            <w:r w:rsidR="00D65550" w:rsidRPr="00CF71EC">
              <w:rPr>
                <w:rFonts w:ascii="Arial" w:hAnsi="Arial" w:cs="Arial"/>
                <w:b/>
                <w:bCs/>
                <w:lang w:val="en-US"/>
              </w:rPr>
              <w:t xml:space="preserve"> papers</w:t>
            </w:r>
          </w:p>
        </w:tc>
      </w:tr>
      <w:tr w:rsidR="00D65550" w:rsidRPr="00CF71EC" w14:paraId="15C17FB5"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09BEABD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788E20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596D47" w14:paraId="1630FABE" w14:textId="77777777" w:rsidTr="002746EC">
        <w:tc>
          <w:tcPr>
            <w:tcW w:w="1166" w:type="dxa"/>
            <w:tcBorders>
              <w:top w:val="single" w:sz="4" w:space="0" w:color="auto"/>
              <w:left w:val="single" w:sz="4" w:space="0" w:color="auto"/>
              <w:bottom w:val="single" w:sz="4" w:space="0" w:color="auto"/>
              <w:right w:val="single" w:sz="4" w:space="0" w:color="auto"/>
            </w:tcBorders>
          </w:tcPr>
          <w:p w14:paraId="3B4CF1BC" w14:textId="77777777" w:rsidR="00D65550" w:rsidRPr="00596D4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11E28EDE" w14:textId="77777777" w:rsidR="00D65550" w:rsidRPr="00596D4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3B8F9EC2"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FCA5697" w14:textId="77777777" w:rsidR="00D65550" w:rsidRPr="00596D4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606897B9"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27918F3E" w14:textId="77777777" w:rsidR="00D65550" w:rsidRPr="00596D47" w:rsidRDefault="00D65550" w:rsidP="00D65550">
            <w:pPr>
              <w:spacing w:before="20" w:after="20" w:line="240" w:lineRule="auto"/>
              <w:rPr>
                <w:rFonts w:ascii="Arial" w:hAnsi="Arial" w:cs="Arial"/>
                <w:bCs/>
                <w:sz w:val="18"/>
                <w:szCs w:val="18"/>
              </w:rPr>
            </w:pPr>
          </w:p>
        </w:tc>
      </w:tr>
      <w:tr w:rsidR="00D65550" w:rsidRPr="00CF71EC" w14:paraId="32F08BA9"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70100DD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AEC79A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512AAB09" w14:textId="32641DD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D65550" w:rsidRPr="00C0019D" w:rsidRDefault="00D65550" w:rsidP="00D65550">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 </w:t>
            </w:r>
            <w:r w:rsidRPr="00C0019D">
              <w:rPr>
                <w:rFonts w:ascii="Arial" w:eastAsia="Arial" w:hAnsi="Arial" w:cs="Arial"/>
                <w:b/>
                <w:bCs/>
                <w:color w:val="000000"/>
              </w:rPr>
              <w:t>Stage 2 for Enhanced Mission Critical Services Architecture Phase 2</w:t>
            </w:r>
          </w:p>
          <w:p w14:paraId="68CF7920" w14:textId="77777777" w:rsidR="00D65550" w:rsidRDefault="00D65550" w:rsidP="00D65550">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51CDDACF" w:rsidR="00D65550" w:rsidRPr="00C0019D" w:rsidRDefault="00D65550" w:rsidP="00D65550">
            <w:pPr>
              <w:spacing w:before="20" w:after="20" w:line="240" w:lineRule="auto"/>
              <w:rPr>
                <w:rFonts w:ascii="Arial" w:hAnsi="Arial" w:cs="Arial"/>
                <w:b/>
                <w:bCs/>
              </w:rPr>
            </w:pPr>
            <w:r>
              <w:rPr>
                <w:rFonts w:ascii="Arial" w:hAnsi="Arial" w:cs="Arial"/>
                <w:b/>
                <w:bCs/>
                <w:lang w:val="en-US"/>
              </w:rPr>
              <w:t>14</w:t>
            </w:r>
            <w:r w:rsidRPr="00CF71EC">
              <w:rPr>
                <w:rFonts w:ascii="Arial" w:hAnsi="Arial" w:cs="Arial"/>
                <w:b/>
                <w:bCs/>
                <w:lang w:val="en-US"/>
              </w:rPr>
              <w:t xml:space="preserve"> papers</w:t>
            </w:r>
          </w:p>
        </w:tc>
      </w:tr>
      <w:tr w:rsidR="00D65550" w:rsidRPr="00CF71EC" w14:paraId="774C7FA6"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0D03B3F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0EE063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6015DD8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3983113" w14:textId="47140A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09F7002" w14:textId="70075E6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Clarification on   Server-Server message </w:t>
            </w:r>
            <w:r w:rsidRPr="00BB3996">
              <w:rPr>
                <w:rFonts w:ascii="Arial" w:hAnsi="Arial" w:cs="Arial"/>
                <w:color w:val="000000"/>
                <w:kern w:val="2"/>
                <w:sz w:val="18"/>
                <w:szCs w:val="18"/>
                <w14:ligatures w14:val="standardContextual"/>
              </w:rPr>
              <w:lastRenderedPageBreak/>
              <w:t>(</w:t>
            </w:r>
            <w:proofErr w:type="spellStart"/>
            <w:r w:rsidRPr="00BB3996">
              <w:rPr>
                <w:rFonts w:ascii="Arial" w:hAnsi="Arial" w:cs="Arial"/>
                <w:color w:val="000000"/>
                <w:kern w:val="2"/>
                <w:sz w:val="18"/>
                <w:szCs w:val="18"/>
                <w14:ligatures w14:val="standardContextual"/>
              </w:rPr>
              <w:t>MCVideo</w:t>
            </w:r>
            <w:proofErr w:type="spellEnd"/>
            <w:r w:rsidRPr="00BB3996">
              <w:rPr>
                <w:rFonts w:ascii="Arial" w:hAnsi="Arial" w:cs="Arial"/>
                <w:color w:val="000000"/>
                <w:kern w:val="2"/>
                <w:sz w:val="18"/>
                <w:szCs w:val="18"/>
                <w14:ligatures w14:val="standardContextual"/>
              </w:rPr>
              <w:t>) procedures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F98C8DB" w14:textId="4D2651F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lastRenderedPageBreak/>
              <w:t xml:space="preserve">BDBOS, Nokia </w:t>
            </w:r>
            <w:r w:rsidRPr="00BB3996">
              <w:rPr>
                <w:rFonts w:ascii="Arial" w:hAnsi="Arial" w:cs="Arial"/>
                <w:color w:val="000000"/>
                <w:kern w:val="2"/>
                <w:sz w:val="18"/>
                <w:szCs w:val="18"/>
                <w14:ligatures w14:val="standardContextual"/>
              </w:rPr>
              <w:lastRenderedPageBreak/>
              <w:t>(Juhee Seong)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01553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CR 0263</w:t>
            </w:r>
          </w:p>
          <w:p w14:paraId="4B2E913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Cat F</w:t>
            </w:r>
          </w:p>
          <w:p w14:paraId="5484F4D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435E4204" w14:textId="0BB0E4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2175FBC" w14:textId="1C4CDF47"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lastRenderedPageBreak/>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5C05F54"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54F6AE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70449A0" w14:textId="46DB13D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A893FF0" w14:textId="0CE433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on server-server information flows (</w:t>
            </w:r>
            <w:proofErr w:type="spellStart"/>
            <w:r w:rsidRPr="00BB3996">
              <w:rPr>
                <w:rFonts w:ascii="Arial" w:hAnsi="Arial" w:cs="Arial"/>
                <w:color w:val="000000"/>
                <w:kern w:val="2"/>
                <w:sz w:val="18"/>
                <w:szCs w:val="18"/>
                <w14:ligatures w14:val="standardContextual"/>
              </w:rPr>
              <w:t>MCVideo</w:t>
            </w:r>
            <w:proofErr w:type="spellEnd"/>
            <w:r w:rsidRPr="00BB3996">
              <w:rPr>
                <w:rFonts w:ascii="Arial" w:hAnsi="Arial" w:cs="Arial"/>
                <w:color w:val="000000"/>
                <w:kern w:val="2"/>
                <w:sz w:val="18"/>
                <w:szCs w:val="18"/>
                <w14:ligatures w14:val="standardContextual"/>
              </w:rPr>
              <w: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E66B899" w14:textId="1FE2DD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Nokia (Juhee Seong)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73731E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0264</w:t>
            </w:r>
          </w:p>
          <w:p w14:paraId="4B82F2F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79AFCB7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35C49A54" w14:textId="681D76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2614CB3" w14:textId="4D6A8AF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9C8541A"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36242D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7246F5DD" w14:textId="529A8DD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75305CA" w14:textId="7476DC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discussion paper on MC user </w:t>
            </w:r>
            <w:proofErr w:type="spellStart"/>
            <w:r w:rsidRPr="00BB3996">
              <w:rPr>
                <w:rFonts w:ascii="Arial" w:hAnsi="Arial" w:cs="Arial"/>
                <w:color w:val="000000"/>
                <w:kern w:val="2"/>
                <w:sz w:val="18"/>
                <w:szCs w:val="18"/>
                <w14:ligatures w14:val="standardContextual"/>
              </w:rPr>
              <w:t>authen</w:t>
            </w:r>
            <w:proofErr w:type="spellEnd"/>
            <w:r w:rsidRPr="00BB3996">
              <w:rPr>
                <w:rFonts w:ascii="Arial" w:hAnsi="Arial" w:cs="Arial"/>
                <w:color w:val="000000"/>
                <w:kern w:val="2"/>
                <w:sz w:val="18"/>
                <w:szCs w:val="18"/>
                <w14:ligatures w14:val="standardContextual"/>
              </w:rPr>
              <w:t xml:space="preserve"> and service authorisation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711DC71" w14:textId="3EC4A531" w:rsidR="00D65550" w:rsidRPr="00BB3996" w:rsidRDefault="00D65550" w:rsidP="00D65550">
            <w:pPr>
              <w:spacing w:before="20" w:after="20" w:line="240" w:lineRule="auto"/>
              <w:rPr>
                <w:rFonts w:ascii="Arial" w:hAnsi="Arial" w:cs="Arial"/>
                <w:bCs/>
                <w:sz w:val="18"/>
                <w:szCs w:val="18"/>
              </w:rPr>
            </w:pPr>
            <w:proofErr w:type="gramStart"/>
            <w:r w:rsidRPr="00BB3996">
              <w:rPr>
                <w:rFonts w:ascii="Arial" w:hAnsi="Arial" w:cs="Arial"/>
                <w:color w:val="000000"/>
                <w:kern w:val="2"/>
                <w:sz w:val="18"/>
                <w:szCs w:val="18"/>
                <w14:ligatures w14:val="standardContextual"/>
              </w:rPr>
              <w:t>Ericsson  (</w:t>
            </w:r>
            <w:proofErr w:type="gramEnd"/>
            <w:r w:rsidRPr="00BB3996">
              <w:rPr>
                <w:rFonts w:ascii="Arial" w:hAnsi="Arial" w:cs="Arial"/>
                <w:color w:val="000000"/>
                <w:kern w:val="2"/>
                <w:sz w:val="18"/>
                <w:szCs w:val="18"/>
                <w14:ligatures w14:val="standardContextual"/>
              </w:rPr>
              <w:t>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342AE85" w14:textId="00906F6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02E0B7D" w14:textId="400F1F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17BBF2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B8779F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53CFBF36" w14:textId="30F974E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3E74EE9" w14:textId="5755203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authorisation alignment with stage 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BCB27BF" w14:textId="6D6850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165DE3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0721</w:t>
            </w:r>
          </w:p>
          <w:p w14:paraId="1C0BDCD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0E25238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BC0A1D3" w14:textId="41D043E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80D1AE2" w14:textId="6DC939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9CD1410"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EADE02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09DE04A6" w14:textId="7FC3272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56510A0" w14:textId="268725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authorisation modification procedure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13B8612" w14:textId="0FAA07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3B6DE6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0722</w:t>
            </w:r>
          </w:p>
          <w:p w14:paraId="697F1D6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B</w:t>
            </w:r>
          </w:p>
          <w:p w14:paraId="4C9838F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53932001" w14:textId="06CEEE5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E3F9A6F" w14:textId="4B9A74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9146684"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A6D554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3D8ACA9D" w14:textId="5680EB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08BCE31" w14:textId="7DED0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Align cl 10.2 on MC user authentication and service authorisation for MCPTT with stage 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E71E984" w14:textId="49FAFD3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7BDC90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0518</w:t>
            </w:r>
          </w:p>
          <w:p w14:paraId="26D60B6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7C7F490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5318643D" w14:textId="3A2256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9CA5897" w14:textId="524F2B1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2B5904B"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D47192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4AD18CF5" w14:textId="0B706FC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41967E5" w14:textId="2345289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Align cl 7.12 on MC user authentication and service authorisation for </w:t>
            </w:r>
            <w:proofErr w:type="spellStart"/>
            <w:r w:rsidRPr="00BB3996">
              <w:rPr>
                <w:rFonts w:ascii="Arial" w:hAnsi="Arial" w:cs="Arial"/>
                <w:color w:val="000000"/>
                <w:kern w:val="2"/>
                <w:sz w:val="18"/>
                <w:szCs w:val="18"/>
                <w14:ligatures w14:val="standardContextual"/>
              </w:rPr>
              <w:t>MCVideo</w:t>
            </w:r>
            <w:proofErr w:type="spellEnd"/>
            <w:r w:rsidRPr="00BB3996">
              <w:rPr>
                <w:rFonts w:ascii="Arial" w:hAnsi="Arial" w:cs="Arial"/>
                <w:color w:val="000000"/>
                <w:kern w:val="2"/>
                <w:sz w:val="18"/>
                <w:szCs w:val="18"/>
                <w14:ligatures w14:val="standardContextual"/>
              </w:rPr>
              <w:t xml:space="preserve"> with stage 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DB3B4AD" w14:textId="70AB626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29B14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0266</w:t>
            </w:r>
          </w:p>
          <w:p w14:paraId="03825B9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3B007A2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32272DAF" w14:textId="1C5C3E1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4106E70" w14:textId="19C77444"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5698CB1"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65E36A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1FC31843" w14:textId="665D31A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A869823" w14:textId="3A73BAA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Align cl 7.11 on MC user authentication and service authorisation for </w:t>
            </w:r>
            <w:proofErr w:type="spellStart"/>
            <w:r w:rsidRPr="00BB3996">
              <w:rPr>
                <w:rFonts w:ascii="Arial" w:hAnsi="Arial" w:cs="Arial"/>
                <w:color w:val="000000"/>
                <w:kern w:val="2"/>
                <w:sz w:val="18"/>
                <w:szCs w:val="18"/>
                <w14:ligatures w14:val="standardContextual"/>
              </w:rPr>
              <w:t>MCData</w:t>
            </w:r>
            <w:proofErr w:type="spellEnd"/>
            <w:r w:rsidRPr="00BB3996">
              <w:rPr>
                <w:rFonts w:ascii="Arial" w:hAnsi="Arial" w:cs="Arial"/>
                <w:color w:val="000000"/>
                <w:kern w:val="2"/>
                <w:sz w:val="18"/>
                <w:szCs w:val="18"/>
                <w14:ligatures w14:val="standardContextual"/>
              </w:rPr>
              <w:t xml:space="preserve"> with stage 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887295E" w14:textId="3753BD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BAC29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0402</w:t>
            </w:r>
          </w:p>
          <w:p w14:paraId="1AC74F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6B3DFFA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344ACCE5" w14:textId="44849BD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4A34D8D" w14:textId="2E5AF3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7E2E453"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21E552D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6CD26C90" w14:textId="103A141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F9BB05E" w14:textId="5169C8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Remote </w:t>
            </w:r>
            <w:proofErr w:type="gramStart"/>
            <w:r w:rsidRPr="00BB3996">
              <w:rPr>
                <w:rFonts w:ascii="Arial" w:hAnsi="Arial" w:cs="Arial"/>
                <w:color w:val="000000"/>
                <w:kern w:val="2"/>
                <w:sz w:val="18"/>
                <w:szCs w:val="18"/>
                <w14:ligatures w14:val="standardContextual"/>
              </w:rPr>
              <w:t>device</w:t>
            </w:r>
            <w:proofErr w:type="gramEnd"/>
            <w:r w:rsidRPr="00BB3996">
              <w:rPr>
                <w:rFonts w:ascii="Arial" w:hAnsi="Arial" w:cs="Arial"/>
                <w:color w:val="000000"/>
                <w:kern w:val="2"/>
                <w:sz w:val="18"/>
                <w:szCs w:val="18"/>
                <w14:ligatures w14:val="standardContextual"/>
              </w:rPr>
              <w:t xml:space="preserve"> disable – views on possible way forward </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2CA0141" w14:textId="24858F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HOME OFFICE (Mythri Hunukumbure)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9F0529" w14:textId="697C35E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195DB1F" w14:textId="5D2C26C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D041D4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9471A1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12A9CBDE" w14:textId="05491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S6-260069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6FEC85C" w14:textId="698677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UE device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7593A8D" w14:textId="4ED9A18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2817DA" w14:textId="3A6D958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E27DDDD" w14:textId="190EF075"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A772EB1"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850555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8C60A28" w14:textId="3644A91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S6-260080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0806218" w14:textId="224DE6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Providing e2e location information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8400A15" w14:textId="6B89531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6DBBA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0723</w:t>
            </w:r>
          </w:p>
          <w:p w14:paraId="1DC459F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10BB6AD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BCFBFE3" w14:textId="00FD75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C0155C2" w14:textId="16914B0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A43DBB5"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2A8639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75951EDF" w14:textId="468F83A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S6-260137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4CE4D47" w14:textId="2E456AE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Queue depth for the audio cut-in feature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977938E" w14:textId="0579EC7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Nokia, Kontron Transportation France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6EC0D8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0521</w:t>
            </w:r>
          </w:p>
          <w:p w14:paraId="58CF106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1AB48FF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6B6484AD" w14:textId="1C04B79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A42D5BD" w14:textId="7C0353F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10E74EC"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A43C80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68348F2A" w14:textId="55923F9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S6-260175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3653039" w14:textId="56D304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MC service term used in MCPTT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BF7DF1D" w14:textId="7464D9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Huawei, </w:t>
            </w:r>
            <w:proofErr w:type="spellStart"/>
            <w:r w:rsidRPr="00BB3996">
              <w:rPr>
                <w:rFonts w:ascii="Arial" w:hAnsi="Arial" w:cs="Arial"/>
                <w:color w:val="000000"/>
                <w:kern w:val="2"/>
                <w:sz w:val="18"/>
                <w:szCs w:val="18"/>
                <w14:ligatures w14:val="standardContextual"/>
              </w:rPr>
              <w:t>Hisilicon</w:t>
            </w:r>
            <w:proofErr w:type="spellEnd"/>
            <w:r w:rsidRPr="00BB3996">
              <w:rPr>
                <w:rFonts w:ascii="Arial" w:hAnsi="Arial" w:cs="Arial"/>
                <w:color w:val="000000"/>
                <w:kern w:val="2"/>
                <w:sz w:val="18"/>
                <w:szCs w:val="18"/>
                <w14:ligatures w14:val="standardContextual"/>
              </w:rPr>
              <w:t xml:space="preserve"> (</w:t>
            </w:r>
            <w:proofErr w:type="spellStart"/>
            <w:r w:rsidRPr="00BB3996">
              <w:rPr>
                <w:rFonts w:ascii="Arial" w:hAnsi="Arial" w:cs="Arial"/>
                <w:color w:val="000000"/>
                <w:kern w:val="2"/>
                <w:sz w:val="18"/>
                <w:szCs w:val="18"/>
                <w14:ligatures w14:val="standardContextual"/>
              </w:rPr>
              <w:t>Cuili</w:t>
            </w:r>
            <w:proofErr w:type="spellEnd"/>
            <w:r w:rsidRPr="00BB3996">
              <w:rPr>
                <w:rFonts w:ascii="Arial" w:hAnsi="Arial" w:cs="Arial"/>
                <w:color w:val="000000"/>
                <w:kern w:val="2"/>
                <w:sz w:val="18"/>
                <w:szCs w:val="18"/>
                <w14:ligatures w14:val="standardContextual"/>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DA2399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0523</w:t>
            </w:r>
          </w:p>
          <w:p w14:paraId="33889C6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1AE575B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0F371E4D" w14:textId="6FE098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0921D61" w14:textId="1659D04B"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07DEEEE"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35E9BB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75431C99" w14:textId="0E12ED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S6-260176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AAD1943" w14:textId="6AF974A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Corrections to MC service term used in </w:t>
            </w:r>
            <w:proofErr w:type="spellStart"/>
            <w:r w:rsidRPr="00BB3996">
              <w:rPr>
                <w:rFonts w:ascii="Arial" w:hAnsi="Arial" w:cs="Arial"/>
                <w:color w:val="000000"/>
                <w:kern w:val="2"/>
                <w:sz w:val="18"/>
                <w:szCs w:val="18"/>
                <w14:ligatures w14:val="standardContextual"/>
              </w:rPr>
              <w:t>MCVideo</w:t>
            </w:r>
            <w:proofErr w:type="spellEnd"/>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DAEE699" w14:textId="2F4B876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Huawei, </w:t>
            </w:r>
            <w:proofErr w:type="spellStart"/>
            <w:r w:rsidRPr="00BB3996">
              <w:rPr>
                <w:rFonts w:ascii="Arial" w:hAnsi="Arial" w:cs="Arial"/>
                <w:color w:val="000000"/>
                <w:kern w:val="2"/>
                <w:sz w:val="18"/>
                <w:szCs w:val="18"/>
                <w14:ligatures w14:val="standardContextual"/>
              </w:rPr>
              <w:t>Hisilicon</w:t>
            </w:r>
            <w:proofErr w:type="spellEnd"/>
            <w:r w:rsidRPr="00BB3996">
              <w:rPr>
                <w:rFonts w:ascii="Arial" w:hAnsi="Arial" w:cs="Arial"/>
                <w:color w:val="000000"/>
                <w:kern w:val="2"/>
                <w:sz w:val="18"/>
                <w:szCs w:val="18"/>
                <w14:ligatures w14:val="standardContextual"/>
              </w:rPr>
              <w:t xml:space="preserve"> (</w:t>
            </w:r>
            <w:proofErr w:type="spellStart"/>
            <w:r w:rsidRPr="00BB3996">
              <w:rPr>
                <w:rFonts w:ascii="Arial" w:hAnsi="Arial" w:cs="Arial"/>
                <w:color w:val="000000"/>
                <w:kern w:val="2"/>
                <w:sz w:val="18"/>
                <w:szCs w:val="18"/>
                <w14:ligatures w14:val="standardContextual"/>
              </w:rPr>
              <w:t>Cuili</w:t>
            </w:r>
            <w:proofErr w:type="spellEnd"/>
            <w:r w:rsidRPr="00BB3996">
              <w:rPr>
                <w:rFonts w:ascii="Arial" w:hAnsi="Arial" w:cs="Arial"/>
                <w:color w:val="000000"/>
                <w:kern w:val="2"/>
                <w:sz w:val="18"/>
                <w:szCs w:val="18"/>
                <w14:ligatures w14:val="standardContextual"/>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5AC6C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0269</w:t>
            </w:r>
          </w:p>
          <w:p w14:paraId="32BC9DB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8FBD8D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49D14B75" w14:textId="40B9812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D48931A" w14:textId="279C63A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4405736"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40CB518" w14:textId="77777777" w:rsidTr="002746EC">
        <w:tc>
          <w:tcPr>
            <w:tcW w:w="1166" w:type="dxa"/>
            <w:tcBorders>
              <w:top w:val="single" w:sz="4" w:space="0" w:color="auto"/>
              <w:left w:val="single" w:sz="4" w:space="0" w:color="auto"/>
              <w:bottom w:val="single" w:sz="4" w:space="0" w:color="auto"/>
              <w:right w:val="single" w:sz="4" w:space="0" w:color="auto"/>
            </w:tcBorders>
          </w:tcPr>
          <w:p w14:paraId="4CC9F1AC" w14:textId="77777777" w:rsidR="00D65550" w:rsidRPr="003A74A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7A4942C0" w14:textId="77777777" w:rsidR="00D65550" w:rsidRPr="003A74A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6792B5D6"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256B6C7"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53AE9036"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6ADF4FFE"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6CE26E4B"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7558DB4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C7A64B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45AE122E" w14:textId="50680AA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3</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D65550" w:rsidRPr="00CF71EC" w:rsidRDefault="00D65550" w:rsidP="00D65550">
            <w:pPr>
              <w:spacing w:before="20" w:after="20" w:line="240" w:lineRule="auto"/>
              <w:rPr>
                <w:rFonts w:ascii="Arial" w:hAnsi="Arial" w:cs="Arial"/>
                <w:b/>
                <w:bCs/>
              </w:rPr>
            </w:pPr>
            <w:r w:rsidRPr="00D376C6">
              <w:rPr>
                <w:rFonts w:ascii="Arial" w:hAnsi="Arial" w:cs="Arial"/>
                <w:b/>
                <w:bCs/>
              </w:rPr>
              <w:t>FRMCS_Ph6-MC</w:t>
            </w:r>
            <w:r w:rsidRPr="00CF71EC">
              <w:rPr>
                <w:rFonts w:ascii="Arial" w:hAnsi="Arial" w:cs="Arial"/>
                <w:b/>
                <w:bCs/>
                <w:lang w:val="en-US"/>
              </w:rPr>
              <w:t xml:space="preserve"> </w:t>
            </w:r>
            <w:r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D65550" w:rsidRDefault="00D65550" w:rsidP="00D65550">
            <w:pPr>
              <w:spacing w:before="20" w:after="20" w:line="240" w:lineRule="auto"/>
              <w:rPr>
                <w:rFonts w:ascii="Arial" w:hAnsi="Arial" w:cs="Arial"/>
                <w:b/>
                <w:bCs/>
              </w:rPr>
            </w:pPr>
            <w:r w:rsidRPr="00CF71EC">
              <w:rPr>
                <w:rFonts w:ascii="Arial" w:hAnsi="Arial" w:cs="Arial"/>
                <w:b/>
                <w:bCs/>
              </w:rPr>
              <w:t>Rapporteur: Martin Oettl, Nokia</w:t>
            </w:r>
          </w:p>
          <w:p w14:paraId="07471196" w14:textId="2D70ED90" w:rsidR="00D65550" w:rsidRPr="00CF71EC" w:rsidRDefault="00D65550" w:rsidP="00D65550">
            <w:pPr>
              <w:spacing w:before="20" w:after="20" w:line="240" w:lineRule="auto"/>
              <w:rPr>
                <w:rFonts w:ascii="Arial" w:hAnsi="Arial" w:cs="Arial"/>
                <w:b/>
                <w:bCs/>
                <w:lang w:val="en-US"/>
              </w:rPr>
            </w:pPr>
            <w:r>
              <w:rPr>
                <w:rFonts w:ascii="Arial" w:hAnsi="Arial" w:cs="Arial"/>
                <w:b/>
                <w:bCs/>
                <w:lang w:val="en-US"/>
              </w:rPr>
              <w:t>5</w:t>
            </w:r>
            <w:r w:rsidRPr="00CF71EC">
              <w:rPr>
                <w:rFonts w:ascii="Arial" w:hAnsi="Arial" w:cs="Arial"/>
                <w:b/>
                <w:bCs/>
                <w:lang w:val="en-US"/>
              </w:rPr>
              <w:t xml:space="preserve"> papers</w:t>
            </w:r>
          </w:p>
        </w:tc>
      </w:tr>
      <w:tr w:rsidR="00D65550" w:rsidRPr="00CF71EC" w14:paraId="3A9A9C29"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0E765CF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37FB94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702C0F6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401E9610" w14:textId="1450419E" w:rsidR="00D65550" w:rsidRPr="00C31F15" w:rsidRDefault="00D65550" w:rsidP="00D65550">
            <w:pPr>
              <w:spacing w:before="20" w:after="20" w:line="240" w:lineRule="auto"/>
              <w:rPr>
                <w:rFonts w:ascii="Arial" w:hAnsi="Arial" w:cs="Arial"/>
                <w:bCs/>
                <w:sz w:val="18"/>
                <w:szCs w:val="18"/>
              </w:rPr>
            </w:pPr>
            <w:hyperlink r:id="rId273" w:history="1">
              <w:r w:rsidRPr="00C31F15">
                <w:rPr>
                  <w:rStyle w:val="Hyperlink"/>
                  <w:rFonts w:ascii="Arial" w:hAnsi="Arial" w:cs="Arial"/>
                  <w:bCs/>
                  <w:sz w:val="18"/>
                  <w:szCs w:val="18"/>
                </w:rPr>
                <w:t>S6-260093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06FC032" w14:textId="51DE9F8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Configurations update to allow preconfigured ad hoc group </w:t>
            </w:r>
            <w:proofErr w:type="gramStart"/>
            <w:r>
              <w:rPr>
                <w:rFonts w:ascii="Arial" w:hAnsi="Arial" w:cs="Arial"/>
                <w:bCs/>
                <w:sz w:val="18"/>
                <w:szCs w:val="18"/>
              </w:rPr>
              <w:t>regroup</w:t>
            </w:r>
            <w:proofErr w:type="gramEnd"/>
            <w:r>
              <w:rPr>
                <w:rFonts w:ascii="Arial" w:hAnsi="Arial" w:cs="Arial"/>
                <w:bCs/>
                <w:sz w:val="18"/>
                <w:szCs w:val="18"/>
              </w:rPr>
              <w:t xml:space="preserve"> for MCPTT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0A2D3CF2" w14:textId="649AE27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D3039E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0519</w:t>
            </w:r>
          </w:p>
          <w:p w14:paraId="53711B3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931931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0487D048" w14:textId="5DE4DF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94E0EC1"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298EF95"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B2E607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4D945D9E" w14:textId="3F819FB8" w:rsidR="00D65550" w:rsidRPr="00C31F15" w:rsidRDefault="00D65550" w:rsidP="00D65550">
            <w:pPr>
              <w:spacing w:before="20" w:after="20" w:line="240" w:lineRule="auto"/>
              <w:rPr>
                <w:rFonts w:ascii="Arial" w:hAnsi="Arial" w:cs="Arial"/>
                <w:bCs/>
                <w:sz w:val="18"/>
                <w:szCs w:val="18"/>
              </w:rPr>
            </w:pPr>
            <w:hyperlink r:id="rId274" w:history="1">
              <w:r w:rsidRPr="00C31F15">
                <w:rPr>
                  <w:rStyle w:val="Hyperlink"/>
                  <w:rFonts w:ascii="Arial" w:hAnsi="Arial" w:cs="Arial"/>
                  <w:bCs/>
                  <w:sz w:val="18"/>
                  <w:szCs w:val="18"/>
                </w:rPr>
                <w:t>S6-260094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FD854F5" w14:textId="6EBFAE5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Configurations update to allow preconfigured ad hoc group </w:t>
            </w:r>
            <w:proofErr w:type="gramStart"/>
            <w:r>
              <w:rPr>
                <w:rFonts w:ascii="Arial" w:hAnsi="Arial" w:cs="Arial"/>
                <w:bCs/>
                <w:sz w:val="18"/>
                <w:szCs w:val="18"/>
              </w:rPr>
              <w:t>regroup</w:t>
            </w:r>
            <w:proofErr w:type="gramEnd"/>
            <w:r>
              <w:rPr>
                <w:rFonts w:ascii="Arial" w:hAnsi="Arial" w:cs="Arial"/>
                <w:bCs/>
                <w:sz w:val="18"/>
                <w:szCs w:val="18"/>
              </w:rPr>
              <w:t xml:space="preserve"> for </w:t>
            </w:r>
            <w:proofErr w:type="spellStart"/>
            <w:r>
              <w:rPr>
                <w:rFonts w:ascii="Arial" w:hAnsi="Arial" w:cs="Arial"/>
                <w:bCs/>
                <w:sz w:val="18"/>
                <w:szCs w:val="18"/>
              </w:rPr>
              <w:t>MCData</w:t>
            </w:r>
            <w:proofErr w:type="spellEnd"/>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9401DAF" w14:textId="4A90ADC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6D90C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0403</w:t>
            </w:r>
          </w:p>
          <w:p w14:paraId="58C4019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5B0991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BBFA4E1" w14:textId="72EEA5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2253191"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7EB5BD2"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DF8051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5275FEE3" w14:textId="563AC67A" w:rsidR="00D65550" w:rsidRPr="00C31F15" w:rsidRDefault="00D65550" w:rsidP="00D65550">
            <w:pPr>
              <w:spacing w:before="20" w:after="20" w:line="240" w:lineRule="auto"/>
              <w:rPr>
                <w:rFonts w:ascii="Arial" w:hAnsi="Arial" w:cs="Arial"/>
                <w:bCs/>
                <w:sz w:val="18"/>
                <w:szCs w:val="18"/>
              </w:rPr>
            </w:pPr>
            <w:hyperlink r:id="rId275" w:history="1">
              <w:r w:rsidRPr="00C31F15">
                <w:rPr>
                  <w:rStyle w:val="Hyperlink"/>
                  <w:rFonts w:ascii="Arial" w:hAnsi="Arial" w:cs="Arial"/>
                  <w:bCs/>
                  <w:sz w:val="18"/>
                  <w:szCs w:val="18"/>
                </w:rPr>
                <w:t>S6-260095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3C01D30" w14:textId="7E6C50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Configurations update to allow preconfigured ad hoc group </w:t>
            </w:r>
            <w:proofErr w:type="gramStart"/>
            <w:r>
              <w:rPr>
                <w:rFonts w:ascii="Arial" w:hAnsi="Arial" w:cs="Arial"/>
                <w:bCs/>
                <w:sz w:val="18"/>
                <w:szCs w:val="18"/>
              </w:rPr>
              <w:t>regroup</w:t>
            </w:r>
            <w:proofErr w:type="gramEnd"/>
            <w:r>
              <w:rPr>
                <w:rFonts w:ascii="Arial" w:hAnsi="Arial" w:cs="Arial"/>
                <w:bCs/>
                <w:sz w:val="18"/>
                <w:szCs w:val="18"/>
              </w:rPr>
              <w:t xml:space="preserve"> for </w:t>
            </w:r>
            <w:proofErr w:type="spellStart"/>
            <w:r>
              <w:rPr>
                <w:rFonts w:ascii="Arial" w:hAnsi="Arial" w:cs="Arial"/>
                <w:bCs/>
                <w:sz w:val="18"/>
                <w:szCs w:val="18"/>
              </w:rPr>
              <w:t>MCVideo</w:t>
            </w:r>
            <w:proofErr w:type="spellEnd"/>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C2C824B" w14:textId="1C4E432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AAD4D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0267</w:t>
            </w:r>
          </w:p>
          <w:p w14:paraId="34BB6C4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C94CD6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28F5880" w14:textId="5398BB9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0431DDD"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9DD6853"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3CE431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3CC29D4F" w14:textId="1901EDC1" w:rsidR="00D65550" w:rsidRPr="00C31F15" w:rsidRDefault="00D65550" w:rsidP="00D65550">
            <w:pPr>
              <w:spacing w:before="20" w:after="20" w:line="240" w:lineRule="auto"/>
              <w:rPr>
                <w:rFonts w:ascii="Arial" w:hAnsi="Arial" w:cs="Arial"/>
                <w:bCs/>
                <w:sz w:val="18"/>
                <w:szCs w:val="18"/>
              </w:rPr>
            </w:pPr>
            <w:hyperlink r:id="rId276" w:history="1">
              <w:r w:rsidRPr="00C31F15">
                <w:rPr>
                  <w:rStyle w:val="Hyperlink"/>
                  <w:rFonts w:ascii="Arial" w:hAnsi="Arial" w:cs="Arial"/>
                  <w:bCs/>
                  <w:sz w:val="18"/>
                  <w:szCs w:val="18"/>
                </w:rPr>
                <w:t>S6-260128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119BC77" w14:textId="2828268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MC gateway UE migration support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35FCFC3" w14:textId="275C148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A40C25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0724</w:t>
            </w:r>
          </w:p>
          <w:p w14:paraId="6CD8115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316866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DB23DF6" w14:textId="422FB12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9FFE334"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8BC1DC0"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18D0A4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62E811E6" w14:textId="5ECF0509" w:rsidR="00D65550" w:rsidRPr="00C31F15" w:rsidRDefault="00D65550" w:rsidP="00D65550">
            <w:pPr>
              <w:spacing w:before="20" w:after="20" w:line="240" w:lineRule="auto"/>
              <w:rPr>
                <w:rFonts w:ascii="Arial" w:hAnsi="Arial" w:cs="Arial"/>
                <w:bCs/>
                <w:sz w:val="18"/>
                <w:szCs w:val="18"/>
              </w:rPr>
            </w:pPr>
            <w:hyperlink r:id="rId277" w:history="1">
              <w:r w:rsidRPr="00C31F15">
                <w:rPr>
                  <w:rStyle w:val="Hyperlink"/>
                  <w:rFonts w:ascii="Arial" w:hAnsi="Arial" w:cs="Arial"/>
                  <w:bCs/>
                  <w:sz w:val="18"/>
                  <w:szCs w:val="18"/>
                </w:rPr>
                <w:t>S6-260138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C038D60" w14:textId="4784C9A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Multi-talker control configuration correction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F53A080" w14:textId="4C39DCE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298CE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0522</w:t>
            </w:r>
          </w:p>
          <w:p w14:paraId="5EF8E84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0B8FF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36411575" w14:textId="689E8F2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9E103DD"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85E37BC"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EF653DB" w14:textId="77777777" w:rsidTr="002746EC">
        <w:tc>
          <w:tcPr>
            <w:tcW w:w="1166" w:type="dxa"/>
            <w:tcBorders>
              <w:top w:val="single" w:sz="4" w:space="0" w:color="auto"/>
              <w:left w:val="single" w:sz="4" w:space="0" w:color="auto"/>
              <w:bottom w:val="single" w:sz="4" w:space="0" w:color="auto"/>
              <w:right w:val="single" w:sz="4" w:space="0" w:color="auto"/>
            </w:tcBorders>
          </w:tcPr>
          <w:p w14:paraId="58659AD9" w14:textId="77777777" w:rsidR="00D65550" w:rsidRPr="003A74A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4CF25B63" w14:textId="77777777" w:rsidR="00D65550" w:rsidRPr="003A74A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08A8B5AB"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B4E0649"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0B53FBF5"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2FF5ACE3"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40777785"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4AFBFF21" w14:textId="77777777" w:rsidR="00D65550" w:rsidRPr="00CF71EC" w:rsidRDefault="00D65550" w:rsidP="00D65550">
            <w:pPr>
              <w:spacing w:before="20" w:after="20" w:line="240" w:lineRule="auto"/>
              <w:rPr>
                <w:rFonts w:ascii="Arial" w:hAnsi="Arial" w:cs="Arial"/>
                <w:bCs/>
                <w:sz w:val="18"/>
                <w:szCs w:val="18"/>
              </w:rPr>
            </w:pPr>
          </w:p>
        </w:tc>
      </w:tr>
      <w:tr w:rsidR="00D65550" w:rsidRPr="009C46BB" w14:paraId="37BF906B" w14:textId="77777777" w:rsidTr="002746EC">
        <w:tc>
          <w:tcPr>
            <w:tcW w:w="1166" w:type="dxa"/>
            <w:tcBorders>
              <w:top w:val="single" w:sz="4" w:space="0" w:color="auto"/>
              <w:left w:val="single" w:sz="4" w:space="0" w:color="auto"/>
              <w:bottom w:val="single" w:sz="4" w:space="0" w:color="auto"/>
              <w:right w:val="single" w:sz="4" w:space="0" w:color="auto"/>
            </w:tcBorders>
          </w:tcPr>
          <w:p w14:paraId="4230FDB0" w14:textId="646BB518" w:rsidR="00D65550" w:rsidRPr="00CF71EC" w:rsidRDefault="00D65550" w:rsidP="00D65550">
            <w:pPr>
              <w:spacing w:before="20" w:after="20" w:line="240" w:lineRule="auto"/>
              <w:rPr>
                <w:rFonts w:ascii="Arial" w:hAnsi="Arial" w:cs="Arial"/>
                <w:bCs/>
              </w:rPr>
            </w:pPr>
            <w:r>
              <w:rPr>
                <w:rFonts w:ascii="Arial" w:hAnsi="Arial" w:cs="Arial"/>
                <w:b/>
              </w:rPr>
              <w:t>9</w:t>
            </w:r>
            <w:r w:rsidRPr="00CF71EC">
              <w:rPr>
                <w:rFonts w:ascii="Arial" w:hAnsi="Arial" w:cs="Arial"/>
                <w:b/>
              </w:rPr>
              <w:t>.</w:t>
            </w:r>
            <w:r>
              <w:rPr>
                <w:rFonts w:ascii="Arial" w:hAnsi="Arial" w:cs="Arial"/>
                <w:b/>
              </w:rPr>
              <w:t>4</w:t>
            </w:r>
          </w:p>
        </w:tc>
        <w:tc>
          <w:tcPr>
            <w:tcW w:w="9634" w:type="dxa"/>
            <w:gridSpan w:val="9"/>
            <w:tcBorders>
              <w:top w:val="single" w:sz="4" w:space="0" w:color="auto"/>
              <w:left w:val="single" w:sz="4" w:space="0" w:color="auto"/>
              <w:bottom w:val="single" w:sz="4" w:space="0" w:color="auto"/>
              <w:right w:val="single" w:sz="4" w:space="0" w:color="auto"/>
            </w:tcBorders>
          </w:tcPr>
          <w:p w14:paraId="6C8110A4" w14:textId="161E5ACA" w:rsidR="00D65550" w:rsidRPr="00A633DF" w:rsidRDefault="00D65550" w:rsidP="00D65550">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 </w:t>
            </w:r>
            <w:r w:rsidRPr="00A633DF">
              <w:rPr>
                <w:rFonts w:ascii="Arial" w:eastAsia="Batang" w:hAnsi="Arial" w:cs="Arial"/>
                <w:b/>
                <w:bCs/>
                <w:lang w:eastAsia="zh-CN"/>
              </w:rPr>
              <w:t>Stage 2 for Mission Critical Services for UE-to-UE and UE-to-Network over multi-hop relay</w:t>
            </w:r>
          </w:p>
          <w:p w14:paraId="455EE1EF" w14:textId="189C33DE" w:rsidR="00D65550" w:rsidRDefault="00D65550" w:rsidP="00D65550">
            <w:pPr>
              <w:spacing w:before="20" w:after="20" w:line="240" w:lineRule="auto"/>
              <w:rPr>
                <w:rFonts w:ascii="Arial" w:hAnsi="Arial" w:cs="Arial"/>
                <w:b/>
                <w:bCs/>
                <w:lang w:val="en-US"/>
              </w:rPr>
            </w:pPr>
            <w:r w:rsidRPr="00A633DF">
              <w:rPr>
                <w:rFonts w:ascii="Arial" w:hAnsi="Arial" w:cs="Arial"/>
                <w:b/>
                <w:bCs/>
                <w:lang w:val="en-US"/>
              </w:rPr>
              <w:t>Rapporteur: Mark Lipford, FirstNet Authority</w:t>
            </w:r>
          </w:p>
          <w:p w14:paraId="0B936C9B" w14:textId="4CA2C40C" w:rsidR="00D65550" w:rsidRPr="00EA1BD6" w:rsidRDefault="00D65550" w:rsidP="00D65550">
            <w:pPr>
              <w:spacing w:before="20" w:after="20" w:line="240" w:lineRule="auto"/>
              <w:rPr>
                <w:rFonts w:ascii="Arial" w:hAnsi="Arial" w:cs="Arial"/>
                <w:b/>
                <w:bCs/>
                <w:color w:val="FF0000"/>
                <w:lang w:val="en-US"/>
              </w:rPr>
            </w:pPr>
            <w:r w:rsidRPr="00EA1BD6">
              <w:rPr>
                <w:rFonts w:ascii="Arial" w:hAnsi="Arial" w:cs="Arial"/>
                <w:b/>
                <w:bCs/>
                <w:color w:val="FF0000"/>
                <w:lang w:val="en-US"/>
              </w:rPr>
              <w:t>Completed</w:t>
            </w:r>
          </w:p>
          <w:p w14:paraId="74CEAC94" w14:textId="32971D98" w:rsidR="00D65550" w:rsidRPr="00146DCF" w:rsidRDefault="00D65550" w:rsidP="00D65550">
            <w:pPr>
              <w:spacing w:before="20" w:after="20" w:line="240" w:lineRule="auto"/>
              <w:rPr>
                <w:rFonts w:ascii="Arial" w:hAnsi="Arial" w:cs="Arial"/>
                <w:b/>
                <w:bCs/>
                <w:lang w:val="en-US"/>
              </w:rPr>
            </w:pPr>
            <w:r>
              <w:rPr>
                <w:rFonts w:ascii="Arial" w:hAnsi="Arial" w:cs="Arial"/>
                <w:b/>
                <w:bCs/>
                <w:lang w:val="en-US"/>
              </w:rPr>
              <w:t>3</w:t>
            </w:r>
            <w:r w:rsidRPr="00146DCF">
              <w:rPr>
                <w:rFonts w:ascii="Arial" w:hAnsi="Arial" w:cs="Arial"/>
                <w:b/>
                <w:bCs/>
                <w:lang w:val="en-US"/>
              </w:rPr>
              <w:t xml:space="preserve"> papers</w:t>
            </w:r>
          </w:p>
        </w:tc>
      </w:tr>
      <w:tr w:rsidR="00D65550" w:rsidRPr="00CF71EC" w14:paraId="4067B027"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4B142D04" w14:textId="77777777"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tcBorders>
              <w:top w:val="single" w:sz="4" w:space="0" w:color="auto"/>
              <w:left w:val="single" w:sz="4" w:space="0" w:color="auto"/>
              <w:bottom w:val="single" w:sz="4" w:space="0" w:color="auto"/>
              <w:right w:val="single" w:sz="4" w:space="0" w:color="auto"/>
            </w:tcBorders>
            <w:vAlign w:val="center"/>
          </w:tcPr>
          <w:p w14:paraId="6E8A99B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0" w:type="dxa"/>
            <w:tcBorders>
              <w:top w:val="single" w:sz="4" w:space="0" w:color="auto"/>
              <w:left w:val="single" w:sz="4" w:space="0" w:color="auto"/>
              <w:bottom w:val="single" w:sz="4" w:space="0" w:color="auto"/>
              <w:right w:val="single" w:sz="4" w:space="0" w:color="auto"/>
            </w:tcBorders>
            <w:vAlign w:val="center"/>
          </w:tcPr>
          <w:p w14:paraId="5638FF3D" w14:textId="77777777"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r>
      <w:tr w:rsidR="00D65550" w:rsidRPr="00CF71EC" w14:paraId="03351FA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110D2155" w14:textId="0C57C174" w:rsidR="00D65550" w:rsidRPr="00C31F15" w:rsidRDefault="00D65550" w:rsidP="00D65550">
            <w:pPr>
              <w:spacing w:before="20" w:after="20" w:line="240" w:lineRule="auto"/>
              <w:rPr>
                <w:rFonts w:ascii="Arial" w:hAnsi="Arial" w:cs="Arial"/>
                <w:bCs/>
                <w:sz w:val="18"/>
                <w:szCs w:val="18"/>
              </w:rPr>
            </w:pPr>
            <w:hyperlink r:id="rId278" w:history="1">
              <w:r w:rsidRPr="00C31F15">
                <w:rPr>
                  <w:rStyle w:val="Hyperlink"/>
                  <w:rFonts w:ascii="Arial" w:hAnsi="Arial" w:cs="Arial"/>
                  <w:bCs/>
                  <w:sz w:val="18"/>
                  <w:szCs w:val="18"/>
                </w:rPr>
                <w:t>S6-260096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FC48375" w14:textId="703BC1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Authorisation to request quality of connection of MCPTT client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0F40794" w14:textId="3F8C142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761D1C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0520</w:t>
            </w:r>
          </w:p>
          <w:p w14:paraId="646AE97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154C452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5CD39E11" w14:textId="2A0546A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D63E232"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BE960D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39CDF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545FE642" w14:textId="240C4BBC" w:rsidR="00D65550" w:rsidRPr="00C31F15" w:rsidRDefault="00D65550" w:rsidP="00D65550">
            <w:pPr>
              <w:spacing w:before="20" w:after="20" w:line="240" w:lineRule="auto"/>
              <w:rPr>
                <w:rFonts w:ascii="Arial" w:hAnsi="Arial" w:cs="Arial"/>
                <w:bCs/>
                <w:sz w:val="18"/>
                <w:szCs w:val="18"/>
              </w:rPr>
            </w:pPr>
            <w:hyperlink r:id="rId279" w:history="1">
              <w:r w:rsidRPr="00C31F15">
                <w:rPr>
                  <w:rStyle w:val="Hyperlink"/>
                  <w:rFonts w:ascii="Arial" w:hAnsi="Arial" w:cs="Arial"/>
                  <w:bCs/>
                  <w:sz w:val="18"/>
                  <w:szCs w:val="18"/>
                </w:rPr>
                <w:t>S6-260097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E11607E" w14:textId="68A90B8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Authorisation to request quality of connection of </w:t>
            </w:r>
            <w:proofErr w:type="spellStart"/>
            <w:r>
              <w:rPr>
                <w:rFonts w:ascii="Arial" w:hAnsi="Arial" w:cs="Arial"/>
                <w:bCs/>
                <w:sz w:val="18"/>
                <w:szCs w:val="18"/>
              </w:rPr>
              <w:t>MCVideo</w:t>
            </w:r>
            <w:proofErr w:type="spellEnd"/>
            <w:r>
              <w:rPr>
                <w:rFonts w:ascii="Arial" w:hAnsi="Arial" w:cs="Arial"/>
                <w:bCs/>
                <w:sz w:val="18"/>
                <w:szCs w:val="18"/>
              </w:rPr>
              <w:t xml:space="preserve"> client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BAFBEE6" w14:textId="382C12A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55651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0268</w:t>
            </w:r>
          </w:p>
          <w:p w14:paraId="6B83024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336696F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03B8AF2" w14:textId="01BB7DE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74E3677"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E8C30D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8EC59B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7095BAE3" w14:textId="52828E40" w:rsidR="00D65550" w:rsidRPr="00C31F15" w:rsidRDefault="00D65550" w:rsidP="00D65550">
            <w:pPr>
              <w:spacing w:before="20" w:after="20" w:line="240" w:lineRule="auto"/>
              <w:rPr>
                <w:rFonts w:ascii="Arial" w:hAnsi="Arial" w:cs="Arial"/>
                <w:bCs/>
                <w:sz w:val="18"/>
                <w:szCs w:val="18"/>
              </w:rPr>
            </w:pPr>
            <w:hyperlink r:id="rId280" w:history="1">
              <w:r w:rsidRPr="00C31F15">
                <w:rPr>
                  <w:rStyle w:val="Hyperlink"/>
                  <w:rFonts w:ascii="Arial" w:hAnsi="Arial" w:cs="Arial"/>
                  <w:bCs/>
                  <w:sz w:val="18"/>
                  <w:szCs w:val="18"/>
                </w:rPr>
                <w:t>S6-260098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B2F976B" w14:textId="29224C0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Authorisation to request quality of connection of </w:t>
            </w:r>
            <w:proofErr w:type="spellStart"/>
            <w:r>
              <w:rPr>
                <w:rFonts w:ascii="Arial" w:hAnsi="Arial" w:cs="Arial"/>
                <w:bCs/>
                <w:sz w:val="18"/>
                <w:szCs w:val="18"/>
              </w:rPr>
              <w:t>MCData</w:t>
            </w:r>
            <w:proofErr w:type="spellEnd"/>
            <w:r>
              <w:rPr>
                <w:rFonts w:ascii="Arial" w:hAnsi="Arial" w:cs="Arial"/>
                <w:bCs/>
                <w:sz w:val="18"/>
                <w:szCs w:val="18"/>
              </w:rPr>
              <w:t xml:space="preserve"> client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BD0AE93" w14:textId="23CA865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BB6CDA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0404</w:t>
            </w:r>
          </w:p>
          <w:p w14:paraId="4EA1196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7CDF5C3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7FC61AE9" w14:textId="1FE1CC2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E0350DB"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041D74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B9CB17E" w14:textId="77777777" w:rsidTr="002746EC">
        <w:tc>
          <w:tcPr>
            <w:tcW w:w="1166" w:type="dxa"/>
            <w:tcBorders>
              <w:top w:val="single" w:sz="4" w:space="0" w:color="auto"/>
              <w:left w:val="single" w:sz="4" w:space="0" w:color="auto"/>
              <w:bottom w:val="single" w:sz="4" w:space="0" w:color="auto"/>
              <w:right w:val="single" w:sz="4" w:space="0" w:color="auto"/>
            </w:tcBorders>
          </w:tcPr>
          <w:p w14:paraId="64DD9412"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23865074"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2C94AC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F46AFED"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45D7E5D9"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06998C0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8941006"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5552124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121AD6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73379509" w14:textId="06B85D60"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5</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65D78D3" w14:textId="1F2D1BC5"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(Application Enablement related features)</w:t>
            </w:r>
          </w:p>
          <w:p w14:paraId="3AF1088D" w14:textId="1E4125C8"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 xml:space="preserve">Including Application Enablement related features without dedicated agenda items </w:t>
            </w:r>
          </w:p>
          <w:p w14:paraId="4BE1D127" w14:textId="28346EC3" w:rsidR="00D65550" w:rsidRPr="00CF71EC" w:rsidRDefault="00E8217B" w:rsidP="00D65550">
            <w:pPr>
              <w:spacing w:before="20" w:after="20" w:line="240" w:lineRule="auto"/>
              <w:rPr>
                <w:rFonts w:ascii="Arial" w:hAnsi="Arial" w:cs="Arial"/>
                <w:b/>
                <w:bCs/>
                <w:lang w:val="en-US"/>
              </w:rPr>
            </w:pPr>
            <w:r>
              <w:rPr>
                <w:rFonts w:ascii="Arial" w:hAnsi="Arial" w:cs="Arial"/>
                <w:b/>
                <w:bCs/>
                <w:lang w:val="en-US"/>
              </w:rPr>
              <w:t>4</w:t>
            </w:r>
            <w:r w:rsidR="00D65550" w:rsidRPr="00CF71EC">
              <w:rPr>
                <w:rFonts w:ascii="Arial" w:hAnsi="Arial" w:cs="Arial"/>
                <w:b/>
                <w:bCs/>
                <w:lang w:val="en-US"/>
              </w:rPr>
              <w:t xml:space="preserve"> papers</w:t>
            </w:r>
          </w:p>
        </w:tc>
      </w:tr>
      <w:tr w:rsidR="00D65550" w:rsidRPr="00CF71EC" w14:paraId="67265F2C"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7405C89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2FF10DA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DA5540C"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452C6B" w:rsidRPr="00596D47" w14:paraId="378F607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9900"/>
          </w:tcPr>
          <w:p w14:paraId="085E54C9" w14:textId="77777777" w:rsidR="00452C6B" w:rsidRPr="00C31F15" w:rsidRDefault="00452C6B" w:rsidP="00D3316F">
            <w:pPr>
              <w:spacing w:before="20" w:after="20" w:line="240" w:lineRule="auto"/>
              <w:rPr>
                <w:rFonts w:ascii="Arial" w:hAnsi="Arial" w:cs="Arial"/>
                <w:bCs/>
                <w:sz w:val="18"/>
                <w:szCs w:val="18"/>
              </w:rPr>
            </w:pPr>
            <w:hyperlink r:id="rId281" w:history="1">
              <w:r w:rsidRPr="00C31F15">
                <w:rPr>
                  <w:rStyle w:val="Hyperlink"/>
                  <w:rFonts w:ascii="Arial" w:hAnsi="Arial" w:cs="Arial"/>
                  <w:bCs/>
                  <w:sz w:val="18"/>
                  <w:szCs w:val="18"/>
                </w:rPr>
                <w:t>S6-260172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9900"/>
          </w:tcPr>
          <w:p w14:paraId="25E757EC" w14:textId="77777777" w:rsidR="00452C6B" w:rsidRPr="00596D47" w:rsidRDefault="00452C6B" w:rsidP="00D3316F">
            <w:pPr>
              <w:spacing w:before="20" w:after="20" w:line="240" w:lineRule="auto"/>
              <w:rPr>
                <w:rFonts w:ascii="Arial" w:hAnsi="Arial" w:cs="Arial"/>
                <w:bCs/>
                <w:sz w:val="18"/>
                <w:szCs w:val="18"/>
              </w:rPr>
            </w:pPr>
            <w:r>
              <w:rPr>
                <w:rFonts w:ascii="Arial" w:hAnsi="Arial" w:cs="Arial"/>
                <w:bCs/>
                <w:sz w:val="18"/>
                <w:szCs w:val="18"/>
              </w:rPr>
              <w:t>Corrections to API invoker onboarding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9900"/>
          </w:tcPr>
          <w:p w14:paraId="3724B55A" w14:textId="77777777" w:rsidR="00452C6B" w:rsidRPr="00596D47" w:rsidRDefault="00452C6B" w:rsidP="00D3316F">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9900"/>
          </w:tcPr>
          <w:p w14:paraId="164E1584" w14:textId="77777777" w:rsidR="00452C6B" w:rsidRDefault="00452C6B" w:rsidP="00D3316F">
            <w:pPr>
              <w:spacing w:before="20" w:after="20" w:line="240" w:lineRule="auto"/>
              <w:rPr>
                <w:rFonts w:ascii="Arial" w:hAnsi="Arial" w:cs="Arial"/>
                <w:bCs/>
                <w:sz w:val="18"/>
                <w:szCs w:val="18"/>
              </w:rPr>
            </w:pPr>
            <w:r>
              <w:rPr>
                <w:rFonts w:ascii="Arial" w:hAnsi="Arial" w:cs="Arial"/>
                <w:bCs/>
                <w:sz w:val="18"/>
                <w:szCs w:val="18"/>
              </w:rPr>
              <w:t>CR 0338</w:t>
            </w:r>
          </w:p>
          <w:p w14:paraId="4C9C17EF" w14:textId="77777777" w:rsidR="00452C6B" w:rsidRDefault="00452C6B" w:rsidP="00D3316F">
            <w:pPr>
              <w:spacing w:before="20" w:after="20" w:line="240" w:lineRule="auto"/>
              <w:rPr>
                <w:rFonts w:ascii="Arial" w:hAnsi="Arial" w:cs="Arial"/>
                <w:bCs/>
                <w:sz w:val="18"/>
                <w:szCs w:val="18"/>
              </w:rPr>
            </w:pPr>
            <w:r>
              <w:rPr>
                <w:rFonts w:ascii="Arial" w:hAnsi="Arial" w:cs="Arial"/>
                <w:bCs/>
                <w:sz w:val="18"/>
                <w:szCs w:val="18"/>
              </w:rPr>
              <w:t>Cat F</w:t>
            </w:r>
          </w:p>
          <w:p w14:paraId="1B4F0165" w14:textId="77777777" w:rsidR="00452C6B" w:rsidRDefault="00452C6B" w:rsidP="00D3316F">
            <w:pPr>
              <w:spacing w:before="20" w:after="20" w:line="240" w:lineRule="auto"/>
              <w:rPr>
                <w:rFonts w:ascii="Arial" w:hAnsi="Arial" w:cs="Arial"/>
                <w:bCs/>
                <w:sz w:val="18"/>
                <w:szCs w:val="18"/>
              </w:rPr>
            </w:pPr>
            <w:r>
              <w:rPr>
                <w:rFonts w:ascii="Arial" w:hAnsi="Arial" w:cs="Arial"/>
                <w:bCs/>
                <w:sz w:val="18"/>
                <w:szCs w:val="18"/>
              </w:rPr>
              <w:t>Rel-19</w:t>
            </w:r>
          </w:p>
          <w:p w14:paraId="40F543CD" w14:textId="77777777" w:rsidR="00452C6B" w:rsidRPr="00596D47" w:rsidRDefault="00452C6B" w:rsidP="00D3316F">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9900"/>
          </w:tcPr>
          <w:p w14:paraId="1C36ED96" w14:textId="77777777" w:rsidR="00452C6B" w:rsidRPr="00596D47" w:rsidRDefault="00452C6B" w:rsidP="00D3316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9900"/>
          </w:tcPr>
          <w:p w14:paraId="02454C5E" w14:textId="77777777" w:rsidR="00452C6B" w:rsidRPr="00596D47" w:rsidRDefault="00452C6B" w:rsidP="00D3316F">
            <w:pPr>
              <w:spacing w:before="20" w:after="20" w:line="240" w:lineRule="auto"/>
              <w:rPr>
                <w:rFonts w:ascii="Arial" w:hAnsi="Arial" w:cs="Arial"/>
                <w:bCs/>
                <w:sz w:val="18"/>
                <w:szCs w:val="18"/>
              </w:rPr>
            </w:pPr>
          </w:p>
        </w:tc>
      </w:tr>
      <w:tr w:rsidR="00D65550" w:rsidRPr="00596D47" w14:paraId="3FDD36C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97E5A80" w14:textId="3272D783" w:rsidR="00D65550" w:rsidRPr="00C31F15" w:rsidRDefault="00D65550" w:rsidP="00D65550">
            <w:pPr>
              <w:spacing w:before="20" w:after="20" w:line="240" w:lineRule="auto"/>
              <w:rPr>
                <w:rFonts w:ascii="Arial" w:hAnsi="Arial" w:cs="Arial"/>
                <w:bCs/>
                <w:sz w:val="18"/>
                <w:szCs w:val="18"/>
              </w:rPr>
            </w:pPr>
            <w:hyperlink r:id="rId282" w:history="1">
              <w:r w:rsidRPr="00C31F15">
                <w:rPr>
                  <w:rStyle w:val="Hyperlink"/>
                  <w:rFonts w:ascii="Arial" w:hAnsi="Arial" w:cs="Arial"/>
                  <w:bCs/>
                  <w:sz w:val="18"/>
                  <w:szCs w:val="18"/>
                </w:rPr>
                <w:t>S6-260231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F62A80E" w14:textId="5E4F112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Supplement for data storage fetching.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6D60CD5" w14:textId="1A52FF2F"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419F6F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0192</w:t>
            </w:r>
          </w:p>
          <w:p w14:paraId="338BA25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541891A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4CB72903" w14:textId="4D99D432"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9AD2591"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286FE78" w14:textId="0A060F74" w:rsidR="00D65550" w:rsidRP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Revised to S6-260683</w:t>
            </w:r>
          </w:p>
        </w:tc>
      </w:tr>
      <w:tr w:rsidR="00AB3ADC" w:rsidRPr="00596D47" w14:paraId="6ED7C24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021FEFB" w14:textId="6644E98B" w:rsidR="00AB3ADC" w:rsidRPr="00AB3ADC" w:rsidRDefault="00AB3ADC" w:rsidP="00D65550">
            <w:pPr>
              <w:spacing w:before="20" w:after="20" w:line="240" w:lineRule="auto"/>
            </w:pPr>
            <w:r w:rsidRPr="00AB3ADC">
              <w:rPr>
                <w:rFonts w:ascii="Arial" w:hAnsi="Arial" w:cs="Arial"/>
                <w:sz w:val="18"/>
              </w:rPr>
              <w:t>S6-260683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33FA3A0" w14:textId="7CC06BE9" w:rsidR="00AB3ADC" w:rsidRP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Supplement for data storage fetching.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B74ECB1" w14:textId="7CF8B17E" w:rsidR="00AB3ADC" w:rsidRP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 xml:space="preserve">Huawei, </w:t>
            </w:r>
            <w:proofErr w:type="spellStart"/>
            <w:r w:rsidRPr="00AB3ADC">
              <w:rPr>
                <w:rFonts w:ascii="Arial" w:hAnsi="Arial" w:cs="Arial"/>
                <w:bCs/>
                <w:sz w:val="18"/>
                <w:szCs w:val="18"/>
              </w:rPr>
              <w:t>Hisilicon</w:t>
            </w:r>
            <w:proofErr w:type="spellEnd"/>
            <w:r w:rsidRPr="00AB3ADC">
              <w:rPr>
                <w:rFonts w:ascii="Arial" w:hAnsi="Arial" w:cs="Arial"/>
                <w:bCs/>
                <w:sz w:val="18"/>
                <w:szCs w:val="18"/>
              </w:rPr>
              <w:t xml:space="preserve"> (</w:t>
            </w:r>
            <w:proofErr w:type="spellStart"/>
            <w:r w:rsidRPr="00AB3ADC">
              <w:rPr>
                <w:rFonts w:ascii="Arial" w:hAnsi="Arial" w:cs="Arial"/>
                <w:bCs/>
                <w:sz w:val="18"/>
                <w:szCs w:val="18"/>
              </w:rPr>
              <w:t>Linhui</w:t>
            </w:r>
            <w:proofErr w:type="spellEnd"/>
            <w:r w:rsidRPr="00AB3ADC">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B88E9A" w14:textId="77777777" w:rsidR="00AB3ADC" w:rsidRP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CR 0192r1</w:t>
            </w:r>
          </w:p>
          <w:p w14:paraId="4AF7E72D" w14:textId="77777777" w:rsidR="00AB3ADC" w:rsidRP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Cat B</w:t>
            </w:r>
          </w:p>
          <w:p w14:paraId="15843384" w14:textId="77777777" w:rsidR="00AB3ADC" w:rsidRP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Rel-20</w:t>
            </w:r>
          </w:p>
          <w:p w14:paraId="2FA92BA7" w14:textId="0BB915FD" w:rsidR="00AB3ADC" w:rsidRP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4BEA0B5" w14:textId="77777777" w:rsid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Revision of S6-260231.</w:t>
            </w:r>
          </w:p>
          <w:p w14:paraId="07FC67FC" w14:textId="568D45E1" w:rsidR="00AB3ADC" w:rsidRPr="00596D47" w:rsidRDefault="00AB3ADC"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92DD881" w14:textId="77777777" w:rsidR="00AB3ADC" w:rsidRPr="00AB3ADC" w:rsidRDefault="00AB3ADC" w:rsidP="00D65550">
            <w:pPr>
              <w:spacing w:before="20" w:after="20" w:line="240" w:lineRule="auto"/>
              <w:rPr>
                <w:rFonts w:ascii="Arial" w:hAnsi="Arial" w:cs="Arial"/>
                <w:bCs/>
                <w:sz w:val="18"/>
                <w:szCs w:val="18"/>
              </w:rPr>
            </w:pPr>
          </w:p>
        </w:tc>
      </w:tr>
      <w:tr w:rsidR="00D65550" w:rsidRPr="00596D47" w14:paraId="08BED46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9E5F544" w14:textId="4322DA2A" w:rsidR="00D65550" w:rsidRPr="00C31F15" w:rsidRDefault="00D65550" w:rsidP="00D65550">
            <w:pPr>
              <w:spacing w:before="20" w:after="20" w:line="240" w:lineRule="auto"/>
              <w:rPr>
                <w:rFonts w:ascii="Arial" w:hAnsi="Arial" w:cs="Arial"/>
                <w:bCs/>
                <w:sz w:val="18"/>
                <w:szCs w:val="18"/>
              </w:rPr>
            </w:pPr>
            <w:hyperlink r:id="rId283" w:history="1">
              <w:r w:rsidRPr="00C31F15">
                <w:rPr>
                  <w:rStyle w:val="Hyperlink"/>
                  <w:rFonts w:ascii="Arial" w:hAnsi="Arial" w:cs="Arial"/>
                  <w:bCs/>
                  <w:sz w:val="18"/>
                  <w:szCs w:val="18"/>
                </w:rPr>
                <w:t>S6-260233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5FEDFB6" w14:textId="279164F6"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Registration and discovery of VAL client as AI/ML member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DD910D3" w14:textId="0FDAFAC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F64E46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0067</w:t>
            </w:r>
          </w:p>
          <w:p w14:paraId="01328A2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51ACE9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4B6741F9" w14:textId="2074911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35AC6B2"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C858150" w14:textId="60AFDB01" w:rsidR="00D65550"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Revised to S6-260684</w:t>
            </w:r>
          </w:p>
        </w:tc>
      </w:tr>
      <w:tr w:rsidR="008A286F" w:rsidRPr="00596D47" w14:paraId="34B68C0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7272D8A" w14:textId="5A26494C" w:rsidR="008A286F" w:rsidRPr="008A286F" w:rsidRDefault="008A286F" w:rsidP="00D65550">
            <w:pPr>
              <w:spacing w:before="20" w:after="20" w:line="240" w:lineRule="auto"/>
            </w:pPr>
            <w:r w:rsidRPr="008A286F">
              <w:rPr>
                <w:rFonts w:ascii="Arial" w:hAnsi="Arial" w:cs="Arial"/>
                <w:sz w:val="18"/>
              </w:rPr>
              <w:t>S6-260684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50ADD61" w14:textId="09D6CC45"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Registration and discovery of VAL client as AI/ML member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CDB8857" w14:textId="10671683"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 xml:space="preserve">Huawei, </w:t>
            </w:r>
            <w:proofErr w:type="spellStart"/>
            <w:r w:rsidRPr="008A286F">
              <w:rPr>
                <w:rFonts w:ascii="Arial" w:hAnsi="Arial" w:cs="Arial"/>
                <w:bCs/>
                <w:sz w:val="18"/>
                <w:szCs w:val="18"/>
              </w:rPr>
              <w:t>Hisilicon</w:t>
            </w:r>
            <w:proofErr w:type="spellEnd"/>
            <w:r w:rsidRPr="008A286F">
              <w:rPr>
                <w:rFonts w:ascii="Arial" w:hAnsi="Arial" w:cs="Arial"/>
                <w:bCs/>
                <w:sz w:val="18"/>
                <w:szCs w:val="18"/>
              </w:rPr>
              <w:t xml:space="preserve"> (</w:t>
            </w:r>
            <w:proofErr w:type="spellStart"/>
            <w:r w:rsidRPr="008A286F">
              <w:rPr>
                <w:rFonts w:ascii="Arial" w:hAnsi="Arial" w:cs="Arial"/>
                <w:bCs/>
                <w:sz w:val="18"/>
                <w:szCs w:val="18"/>
              </w:rPr>
              <w:t>Linhui</w:t>
            </w:r>
            <w:proofErr w:type="spellEnd"/>
            <w:r w:rsidRPr="008A286F">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81EEA69" w14:textId="77777777"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CR 0067r1</w:t>
            </w:r>
          </w:p>
          <w:p w14:paraId="1978AA37" w14:textId="77777777"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Cat F</w:t>
            </w:r>
          </w:p>
          <w:p w14:paraId="7C151AC3" w14:textId="77777777"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Rel-20</w:t>
            </w:r>
          </w:p>
          <w:p w14:paraId="7D0A2A9F" w14:textId="50B0AE43"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8E0808C" w14:textId="77777777" w:rsid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Revision of S6-260233.</w:t>
            </w:r>
          </w:p>
          <w:p w14:paraId="0A121EBC" w14:textId="251A3142" w:rsidR="008A286F" w:rsidRPr="00596D47" w:rsidRDefault="008A286F"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431C745" w14:textId="77777777" w:rsidR="008A286F" w:rsidRPr="008A286F" w:rsidRDefault="008A286F" w:rsidP="00D65550">
            <w:pPr>
              <w:spacing w:before="20" w:after="20" w:line="240" w:lineRule="auto"/>
              <w:rPr>
                <w:rFonts w:ascii="Arial" w:hAnsi="Arial" w:cs="Arial"/>
                <w:bCs/>
                <w:sz w:val="18"/>
                <w:szCs w:val="18"/>
              </w:rPr>
            </w:pPr>
          </w:p>
        </w:tc>
      </w:tr>
      <w:tr w:rsidR="00D65550" w:rsidRPr="00596D47" w14:paraId="5584939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11CF3621" w14:textId="5A9511F5" w:rsidR="00D65550" w:rsidRPr="00C31F15" w:rsidRDefault="00D65550" w:rsidP="00D65550">
            <w:pPr>
              <w:spacing w:before="20" w:after="20" w:line="240" w:lineRule="auto"/>
              <w:rPr>
                <w:rFonts w:ascii="Arial" w:hAnsi="Arial" w:cs="Arial"/>
                <w:bCs/>
                <w:sz w:val="18"/>
                <w:szCs w:val="18"/>
              </w:rPr>
            </w:pPr>
            <w:hyperlink r:id="rId284" w:history="1">
              <w:r w:rsidRPr="00C31F15">
                <w:rPr>
                  <w:rStyle w:val="Hyperlink"/>
                  <w:rFonts w:ascii="Arial" w:hAnsi="Arial" w:cs="Arial"/>
                  <w:bCs/>
                  <w:sz w:val="18"/>
                  <w:szCs w:val="18"/>
                </w:rPr>
                <w:t>S6-260234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555C4F27" w14:textId="491B78BA"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Support on the SEALDD policy enforcement.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515569BA" w14:textId="3DF3469F"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FB56D0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0194</w:t>
            </w:r>
          </w:p>
          <w:p w14:paraId="18E1DF4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269C354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54C5E740" w14:textId="51B3FD1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745648E"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4C2F816A" w14:textId="714825EC" w:rsidR="00D65550"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Agreed</w:t>
            </w:r>
          </w:p>
        </w:tc>
      </w:tr>
      <w:tr w:rsidR="00D65550" w:rsidRPr="00596D47" w14:paraId="74CCC45A" w14:textId="77777777" w:rsidTr="002746EC">
        <w:tc>
          <w:tcPr>
            <w:tcW w:w="1166" w:type="dxa"/>
            <w:tcBorders>
              <w:top w:val="single" w:sz="4" w:space="0" w:color="auto"/>
              <w:left w:val="single" w:sz="4" w:space="0" w:color="auto"/>
              <w:bottom w:val="single" w:sz="4" w:space="0" w:color="auto"/>
              <w:right w:val="single" w:sz="4" w:space="0" w:color="auto"/>
            </w:tcBorders>
          </w:tcPr>
          <w:p w14:paraId="461E10C6" w14:textId="77777777" w:rsidR="00D65550" w:rsidRPr="00596D4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0A764417" w14:textId="77777777" w:rsidR="00D65550" w:rsidRPr="00596D4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61ED6C2"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821B75B" w14:textId="77777777" w:rsidR="00D65550" w:rsidRPr="00596D4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6083E0AB"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3E4EEC51" w14:textId="77777777" w:rsidR="00D65550" w:rsidRPr="00596D47" w:rsidRDefault="00D65550" w:rsidP="00D65550">
            <w:pPr>
              <w:spacing w:before="20" w:after="20" w:line="240" w:lineRule="auto"/>
              <w:rPr>
                <w:rFonts w:ascii="Arial" w:hAnsi="Arial" w:cs="Arial"/>
                <w:bCs/>
                <w:sz w:val="18"/>
                <w:szCs w:val="18"/>
              </w:rPr>
            </w:pPr>
          </w:p>
        </w:tc>
      </w:tr>
      <w:tr w:rsidR="00D65550" w:rsidRPr="00CF71EC" w14:paraId="6C71C90B"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571F725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12FDE01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43AA49A" w14:textId="1D0DEA8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6</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D65550" w:rsidRPr="00CF71EC" w:rsidRDefault="00D65550" w:rsidP="00D65550">
            <w:pPr>
              <w:spacing w:before="20" w:after="20" w:line="240" w:lineRule="auto"/>
              <w:rPr>
                <w:rFonts w:ascii="Arial" w:hAnsi="Arial" w:cs="Arial"/>
                <w:b/>
                <w:bCs/>
              </w:rPr>
            </w:pPr>
            <w:r w:rsidRPr="00C0019D">
              <w:rPr>
                <w:rFonts w:ascii="Arial" w:hAnsi="Arial" w:cs="Arial"/>
                <w:b/>
                <w:bCs/>
              </w:rPr>
              <w:t>Metaverse_Ph2-APP</w:t>
            </w:r>
            <w:r w:rsidRPr="00CF71EC">
              <w:rPr>
                <w:rFonts w:ascii="Arial" w:hAnsi="Arial" w:cs="Arial"/>
                <w:b/>
                <w:bCs/>
                <w:lang w:val="en-US"/>
              </w:rPr>
              <w:t xml:space="preserve"> </w:t>
            </w:r>
            <w:r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D65550" w:rsidRDefault="00D65550" w:rsidP="00D65550">
            <w:pPr>
              <w:spacing w:before="20" w:after="20" w:line="240" w:lineRule="auto"/>
              <w:rPr>
                <w:rFonts w:ascii="Arial" w:hAnsi="Arial" w:cs="Arial"/>
                <w:b/>
                <w:bCs/>
              </w:rPr>
            </w:pPr>
            <w:r w:rsidRPr="00CF71EC">
              <w:rPr>
                <w:rFonts w:ascii="Arial" w:hAnsi="Arial" w:cs="Arial"/>
                <w:b/>
                <w:bCs/>
              </w:rPr>
              <w:t xml:space="preserve">Rapporteur: </w:t>
            </w:r>
            <w:r w:rsidRPr="00C0019D">
              <w:rPr>
                <w:rFonts w:ascii="Arial" w:hAnsi="Arial" w:cs="Arial"/>
                <w:b/>
                <w:bCs/>
              </w:rPr>
              <w:t xml:space="preserve">Arunprasath </w:t>
            </w:r>
            <w:r>
              <w:rPr>
                <w:rFonts w:ascii="Arial" w:hAnsi="Arial" w:cs="Arial"/>
                <w:b/>
                <w:bCs/>
              </w:rPr>
              <w:t xml:space="preserve">(Arun) </w:t>
            </w:r>
            <w:r w:rsidRPr="00C0019D">
              <w:rPr>
                <w:rFonts w:ascii="Arial" w:hAnsi="Arial" w:cs="Arial"/>
                <w:b/>
                <w:bCs/>
              </w:rPr>
              <w:t>Ramamoorthy</w:t>
            </w:r>
            <w:r w:rsidRPr="00CF71EC">
              <w:rPr>
                <w:rFonts w:ascii="Arial" w:hAnsi="Arial" w:cs="Arial"/>
                <w:b/>
                <w:bCs/>
              </w:rPr>
              <w:t xml:space="preserve">, </w:t>
            </w:r>
            <w:r>
              <w:rPr>
                <w:rFonts w:ascii="Arial" w:hAnsi="Arial" w:cs="Arial"/>
                <w:b/>
                <w:bCs/>
              </w:rPr>
              <w:t>Samsung</w:t>
            </w:r>
          </w:p>
          <w:p w14:paraId="5D77873C" w14:textId="77777777" w:rsidR="00D65550" w:rsidRPr="00EA1BD6" w:rsidRDefault="00D65550" w:rsidP="00D65550">
            <w:pPr>
              <w:spacing w:before="20" w:after="20" w:line="240" w:lineRule="auto"/>
              <w:rPr>
                <w:rFonts w:ascii="Arial" w:hAnsi="Arial" w:cs="Arial"/>
                <w:b/>
                <w:bCs/>
                <w:color w:val="FF0000"/>
                <w:lang w:val="en-US"/>
              </w:rPr>
            </w:pPr>
            <w:r w:rsidRPr="00EA1BD6">
              <w:rPr>
                <w:rFonts w:ascii="Arial" w:hAnsi="Arial" w:cs="Arial"/>
                <w:b/>
                <w:bCs/>
                <w:color w:val="FF0000"/>
                <w:lang w:val="en-US"/>
              </w:rPr>
              <w:t>Completed</w:t>
            </w:r>
          </w:p>
          <w:p w14:paraId="6C2643A4" w14:textId="440D826A" w:rsidR="00D65550" w:rsidRPr="00C0019D" w:rsidRDefault="00D65550" w:rsidP="00D65550">
            <w:pPr>
              <w:spacing w:before="20" w:after="20" w:line="240" w:lineRule="auto"/>
              <w:rPr>
                <w:rFonts w:ascii="Arial" w:hAnsi="Arial" w:cs="Arial"/>
                <w:b/>
                <w:bCs/>
              </w:rPr>
            </w:pPr>
            <w:r>
              <w:rPr>
                <w:rFonts w:ascii="Arial" w:hAnsi="Arial" w:cs="Arial"/>
                <w:b/>
                <w:bCs/>
                <w:lang w:val="en-US"/>
              </w:rPr>
              <w:t>0</w:t>
            </w:r>
            <w:r w:rsidRPr="00CF71EC">
              <w:rPr>
                <w:rFonts w:ascii="Arial" w:hAnsi="Arial" w:cs="Arial"/>
                <w:b/>
                <w:bCs/>
                <w:lang w:val="en-US"/>
              </w:rPr>
              <w:t xml:space="preserve"> papers</w:t>
            </w:r>
          </w:p>
        </w:tc>
      </w:tr>
      <w:tr w:rsidR="00D65550" w:rsidRPr="00996A6E" w14:paraId="42768FCF"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3089BED3"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1FC6448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43F2637"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46A2BD2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085BC1B" w14:textId="139043CB" w:rsidR="00D65550" w:rsidRPr="00C31F15" w:rsidRDefault="00D65550" w:rsidP="00D65550">
            <w:pPr>
              <w:spacing w:before="20" w:after="20" w:line="240" w:lineRule="auto"/>
              <w:rPr>
                <w:rFonts w:ascii="Arial" w:hAnsi="Arial" w:cs="Arial"/>
                <w:bCs/>
                <w:sz w:val="18"/>
                <w:szCs w:val="18"/>
              </w:rPr>
            </w:pPr>
            <w:hyperlink r:id="rId285" w:history="1">
              <w:r w:rsidRPr="00C31F15">
                <w:rPr>
                  <w:rStyle w:val="Hyperlink"/>
                  <w:rFonts w:ascii="Arial" w:hAnsi="Arial" w:cs="Arial"/>
                  <w:bCs/>
                  <w:sz w:val="18"/>
                  <w:szCs w:val="18"/>
                </w:rPr>
                <w:t>S6-260131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58E1D44" w14:textId="43B08B0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805A228" w14:textId="66D28E71"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2B82CE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0037</w:t>
            </w:r>
          </w:p>
          <w:p w14:paraId="767087E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68865BD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B2A93F3" w14:textId="057DC29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B7AACB1"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C3FCCDB" w14:textId="449FB868"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996A6E" w14:paraId="154C255B" w14:textId="77777777" w:rsidTr="002746EC">
        <w:tc>
          <w:tcPr>
            <w:tcW w:w="1166" w:type="dxa"/>
            <w:tcBorders>
              <w:top w:val="single" w:sz="4" w:space="0" w:color="auto"/>
              <w:left w:val="single" w:sz="4" w:space="0" w:color="auto"/>
              <w:bottom w:val="single" w:sz="4" w:space="0" w:color="auto"/>
              <w:right w:val="single" w:sz="4" w:space="0" w:color="auto"/>
            </w:tcBorders>
          </w:tcPr>
          <w:p w14:paraId="5977CF31" w14:textId="77777777" w:rsidR="00D65550" w:rsidRPr="003A74A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64546038" w14:textId="77777777" w:rsidR="00D65550" w:rsidRPr="003A74A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13FC20E2"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A863E17"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1B08D6D8"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3D26D1D1"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369CAED8"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74247B57" w14:textId="77777777" w:rsidR="00D65550" w:rsidRPr="00CF71EC" w:rsidRDefault="00D65550" w:rsidP="00D65550">
            <w:pPr>
              <w:spacing w:before="20" w:after="20" w:line="240" w:lineRule="auto"/>
              <w:rPr>
                <w:rFonts w:ascii="Arial" w:hAnsi="Arial" w:cs="Arial"/>
                <w:bCs/>
                <w:sz w:val="18"/>
                <w:szCs w:val="18"/>
              </w:rPr>
            </w:pPr>
          </w:p>
        </w:tc>
      </w:tr>
      <w:tr w:rsidR="00D65550" w:rsidRPr="00653A6D" w14:paraId="1FFDFCD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33EC6039" w14:textId="12661F03"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7</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D65550" w:rsidRPr="009C46BB" w:rsidRDefault="00D65550" w:rsidP="00D65550">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7338980D" w:rsidR="00D65550" w:rsidRPr="00E9129A" w:rsidRDefault="00D65550" w:rsidP="00D65550">
            <w:pPr>
              <w:spacing w:before="20" w:after="20" w:line="240" w:lineRule="auto"/>
              <w:rPr>
                <w:rFonts w:ascii="Arial" w:hAnsi="Arial" w:cs="Arial"/>
                <w:b/>
                <w:bCs/>
                <w:lang w:val="nb-NO"/>
              </w:rPr>
            </w:pPr>
            <w:r>
              <w:rPr>
                <w:rFonts w:ascii="Arial" w:hAnsi="Arial" w:cs="Arial"/>
                <w:b/>
                <w:bCs/>
                <w:lang w:val="nb-NO"/>
              </w:rPr>
              <w:t>17</w:t>
            </w:r>
            <w:r w:rsidRPr="00C0745D">
              <w:rPr>
                <w:rFonts w:ascii="Arial" w:hAnsi="Arial" w:cs="Arial"/>
                <w:b/>
                <w:bCs/>
                <w:lang w:val="nb-NO"/>
              </w:rPr>
              <w:t xml:space="preserve"> papers</w:t>
            </w:r>
          </w:p>
        </w:tc>
      </w:tr>
      <w:tr w:rsidR="00D65550" w:rsidRPr="00CF71EC" w14:paraId="46C9D17E"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6DD8F5BA"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415C9D6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90FE9F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404209" w:rsidRPr="005B2A4A" w14:paraId="2FC3B6F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4B27AAA" w14:textId="1570820A" w:rsidR="00404209" w:rsidRPr="00C31F15" w:rsidRDefault="00404209" w:rsidP="007D4B9C">
            <w:pPr>
              <w:spacing w:before="20" w:after="20" w:line="240" w:lineRule="auto"/>
              <w:rPr>
                <w:rFonts w:ascii="Arial" w:hAnsi="Arial" w:cs="Arial"/>
                <w:bCs/>
                <w:sz w:val="18"/>
                <w:szCs w:val="18"/>
              </w:rPr>
            </w:pPr>
            <w:hyperlink r:id="rId286" w:history="1">
              <w:r w:rsidRPr="00C31F15">
                <w:rPr>
                  <w:rStyle w:val="Hyperlink"/>
                  <w:rFonts w:ascii="Arial" w:hAnsi="Arial" w:cs="Arial"/>
                  <w:bCs/>
                  <w:sz w:val="18"/>
                  <w:szCs w:val="18"/>
                </w:rPr>
                <w:t>S6-260171</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E18A226"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Enhancement to NRM service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2117634"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2F08009"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CR 0413</w:t>
            </w:r>
          </w:p>
          <w:p w14:paraId="4F6C9643"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Cat B</w:t>
            </w:r>
          </w:p>
          <w:p w14:paraId="13CD5CA3"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Rel-20</w:t>
            </w:r>
          </w:p>
          <w:p w14:paraId="486799F4"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23.434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989FD15"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DBEE77E"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Revised to S6-260522</w:t>
            </w:r>
          </w:p>
        </w:tc>
      </w:tr>
      <w:tr w:rsidR="00404209" w:rsidRPr="005B2A4A" w14:paraId="3159DD9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24E4A85" w14:textId="77777777" w:rsidR="00404209" w:rsidRPr="005B2A4A" w:rsidRDefault="00404209" w:rsidP="007D4B9C">
            <w:pPr>
              <w:spacing w:before="20" w:after="20" w:line="240" w:lineRule="auto"/>
            </w:pPr>
            <w:r w:rsidRPr="005B2A4A">
              <w:rPr>
                <w:rFonts w:ascii="Arial" w:hAnsi="Arial" w:cs="Arial"/>
                <w:sz w:val="18"/>
              </w:rPr>
              <w:t>S6-260522</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108D7350"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Enhancement to NRM service</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1D8D70E0"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 xml:space="preserve">Huawei, </w:t>
            </w:r>
            <w:proofErr w:type="spellStart"/>
            <w:r w:rsidRPr="005B2A4A">
              <w:rPr>
                <w:rFonts w:ascii="Arial" w:hAnsi="Arial" w:cs="Arial"/>
                <w:bCs/>
                <w:sz w:val="18"/>
                <w:szCs w:val="18"/>
              </w:rPr>
              <w:t>Hisilicon</w:t>
            </w:r>
            <w:proofErr w:type="spellEnd"/>
            <w:r w:rsidRPr="005B2A4A">
              <w:rPr>
                <w:rFonts w:ascii="Arial" w:hAnsi="Arial" w:cs="Arial"/>
                <w:bCs/>
                <w:sz w:val="18"/>
                <w:szCs w:val="18"/>
              </w:rPr>
              <w:t xml:space="preserve"> (</w:t>
            </w:r>
            <w:proofErr w:type="spellStart"/>
            <w:r w:rsidRPr="005B2A4A">
              <w:rPr>
                <w:rFonts w:ascii="Arial" w:hAnsi="Arial" w:cs="Arial"/>
                <w:bCs/>
                <w:sz w:val="18"/>
                <w:szCs w:val="18"/>
              </w:rPr>
              <w:t>Cuili</w:t>
            </w:r>
            <w:proofErr w:type="spellEnd"/>
            <w:r w:rsidRPr="005B2A4A">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62FFD51"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CR 0413r1</w:t>
            </w:r>
          </w:p>
          <w:p w14:paraId="0A15F242"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Cat B</w:t>
            </w:r>
          </w:p>
          <w:p w14:paraId="06FB7BB0"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Rel-20</w:t>
            </w:r>
          </w:p>
          <w:p w14:paraId="78C4BAC4"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23.434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E3DFB5F" w14:textId="77777777" w:rsidR="00404209"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Revision of S6-260171.</w:t>
            </w:r>
          </w:p>
          <w:p w14:paraId="1AE14341"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EDDE2FD" w14:textId="77777777" w:rsidR="00404209" w:rsidRPr="005B2A4A" w:rsidRDefault="00404209" w:rsidP="007D4B9C">
            <w:pPr>
              <w:spacing w:before="20" w:after="20" w:line="240" w:lineRule="auto"/>
              <w:rPr>
                <w:rFonts w:ascii="Arial" w:hAnsi="Arial" w:cs="Arial"/>
                <w:bCs/>
                <w:sz w:val="18"/>
                <w:szCs w:val="18"/>
              </w:rPr>
            </w:pPr>
          </w:p>
        </w:tc>
      </w:tr>
      <w:tr w:rsidR="00404209" w:rsidRPr="002330AD" w14:paraId="2B79B4B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F9720AE" w14:textId="155930FB" w:rsidR="00404209" w:rsidRPr="00C31F15" w:rsidRDefault="00404209" w:rsidP="007D4B9C">
            <w:pPr>
              <w:spacing w:before="20" w:after="20" w:line="240" w:lineRule="auto"/>
              <w:rPr>
                <w:rFonts w:ascii="Arial" w:hAnsi="Arial" w:cs="Arial"/>
                <w:bCs/>
                <w:sz w:val="18"/>
                <w:szCs w:val="18"/>
              </w:rPr>
            </w:pPr>
            <w:hyperlink r:id="rId287" w:history="1">
              <w:r w:rsidRPr="00C31F15">
                <w:rPr>
                  <w:rStyle w:val="Hyperlink"/>
                  <w:rFonts w:ascii="Arial" w:hAnsi="Arial" w:cs="Arial"/>
                  <w:bCs/>
                  <w:sz w:val="18"/>
                  <w:szCs w:val="18"/>
                </w:rPr>
                <w:t>S6-260203</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3CD94D8"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0D3EFF2"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DA8E9B6"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CR 0335r3</w:t>
            </w:r>
          </w:p>
          <w:p w14:paraId="741AB9F0"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Cat B</w:t>
            </w:r>
          </w:p>
          <w:p w14:paraId="405C2FB0"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Rel-20</w:t>
            </w:r>
          </w:p>
          <w:p w14:paraId="2B9E4463"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1B24E72" w14:textId="77777777" w:rsidR="00404209" w:rsidRDefault="00404209" w:rsidP="007D4B9C">
            <w:pPr>
              <w:spacing w:before="20" w:after="20" w:line="240" w:lineRule="auto"/>
              <w:rPr>
                <w:rFonts w:ascii="Arial" w:hAnsi="Arial" w:cs="Arial"/>
                <w:bCs/>
                <w:sz w:val="18"/>
                <w:szCs w:val="18"/>
              </w:rPr>
            </w:pPr>
            <w:r w:rsidRPr="00C31F15">
              <w:rPr>
                <w:rFonts w:ascii="Arial" w:hAnsi="Arial" w:cs="Arial"/>
                <w:bCs/>
                <w:sz w:val="18"/>
                <w:szCs w:val="18"/>
              </w:rPr>
              <w:t>Revision of S6-255594.</w:t>
            </w:r>
          </w:p>
          <w:p w14:paraId="60786C5D"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6E21CDB"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Revised to S6-260523</w:t>
            </w:r>
          </w:p>
        </w:tc>
      </w:tr>
      <w:tr w:rsidR="00404209" w:rsidRPr="002330AD" w14:paraId="18D3981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716519A" w14:textId="77777777" w:rsidR="00404209" w:rsidRPr="002330AD" w:rsidRDefault="00404209" w:rsidP="007D4B9C">
            <w:pPr>
              <w:spacing w:before="20" w:after="20" w:line="240" w:lineRule="auto"/>
            </w:pPr>
            <w:r w:rsidRPr="002330AD">
              <w:rPr>
                <w:rFonts w:ascii="Arial" w:hAnsi="Arial" w:cs="Arial"/>
                <w:sz w:val="18"/>
              </w:rPr>
              <w:t>S6-260523</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2E457696"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Improvements on CAPIF framework description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39E312DD"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 xml:space="preserve">Huawei, </w:t>
            </w:r>
            <w:proofErr w:type="spellStart"/>
            <w:r w:rsidRPr="002330AD">
              <w:rPr>
                <w:rFonts w:ascii="Arial" w:hAnsi="Arial" w:cs="Arial"/>
                <w:bCs/>
                <w:sz w:val="18"/>
                <w:szCs w:val="18"/>
              </w:rPr>
              <w:t>Hisilicon</w:t>
            </w:r>
            <w:proofErr w:type="spellEnd"/>
            <w:r w:rsidRPr="002330AD">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7576EDE"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CR 0335r4</w:t>
            </w:r>
          </w:p>
          <w:p w14:paraId="50451888"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Cat B</w:t>
            </w:r>
          </w:p>
          <w:p w14:paraId="05CB0A1A"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Rel-20</w:t>
            </w:r>
          </w:p>
          <w:p w14:paraId="594F421D"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0A834FE" w14:textId="77777777" w:rsidR="00404209" w:rsidRDefault="00404209" w:rsidP="007D4B9C">
            <w:pPr>
              <w:spacing w:before="20" w:after="20" w:line="240" w:lineRule="auto"/>
              <w:rPr>
                <w:rFonts w:ascii="Arial" w:hAnsi="Arial" w:cs="Arial"/>
                <w:bCs/>
                <w:i/>
                <w:sz w:val="18"/>
                <w:szCs w:val="18"/>
              </w:rPr>
            </w:pPr>
            <w:r w:rsidRPr="002330AD">
              <w:rPr>
                <w:rFonts w:ascii="Arial" w:hAnsi="Arial" w:cs="Arial"/>
                <w:bCs/>
                <w:sz w:val="18"/>
                <w:szCs w:val="18"/>
              </w:rPr>
              <w:t>Revision of S6-260203.</w:t>
            </w:r>
          </w:p>
          <w:p w14:paraId="6005C1AC" w14:textId="77777777" w:rsidR="00404209" w:rsidRPr="002330AD" w:rsidRDefault="00404209" w:rsidP="007D4B9C">
            <w:pPr>
              <w:spacing w:before="20" w:after="20" w:line="240" w:lineRule="auto"/>
              <w:rPr>
                <w:rFonts w:ascii="Arial" w:hAnsi="Arial" w:cs="Arial"/>
                <w:bCs/>
                <w:i/>
                <w:sz w:val="18"/>
                <w:szCs w:val="18"/>
              </w:rPr>
            </w:pPr>
            <w:r w:rsidRPr="002330AD">
              <w:rPr>
                <w:rFonts w:ascii="Arial" w:hAnsi="Arial" w:cs="Arial"/>
                <w:bCs/>
                <w:i/>
                <w:sz w:val="18"/>
                <w:szCs w:val="18"/>
              </w:rPr>
              <w:t>Revision of S6-255594.</w:t>
            </w:r>
          </w:p>
          <w:p w14:paraId="57E3D5AD" w14:textId="77777777" w:rsidR="00404209" w:rsidRDefault="00404209" w:rsidP="007D4B9C">
            <w:pPr>
              <w:spacing w:before="20" w:after="20" w:line="240" w:lineRule="auto"/>
              <w:rPr>
                <w:rFonts w:ascii="Arial" w:hAnsi="Arial" w:cs="Arial"/>
                <w:bCs/>
                <w:sz w:val="18"/>
                <w:szCs w:val="18"/>
              </w:rPr>
            </w:pPr>
          </w:p>
          <w:p w14:paraId="5A8920CB" w14:textId="77777777" w:rsidR="00404209" w:rsidRPr="00C31F15"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9BBE882" w14:textId="77777777" w:rsidR="00404209" w:rsidRPr="002330AD" w:rsidRDefault="00404209" w:rsidP="007D4B9C">
            <w:pPr>
              <w:spacing w:before="20" w:after="20" w:line="240" w:lineRule="auto"/>
              <w:rPr>
                <w:rFonts w:ascii="Arial" w:hAnsi="Arial" w:cs="Arial"/>
                <w:bCs/>
                <w:sz w:val="18"/>
                <w:szCs w:val="18"/>
              </w:rPr>
            </w:pPr>
          </w:p>
        </w:tc>
      </w:tr>
      <w:tr w:rsidR="00404209" w:rsidRPr="0096583A" w14:paraId="799CA59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87FAF63" w14:textId="0290E930" w:rsidR="00404209" w:rsidRPr="00C31F15" w:rsidRDefault="00404209" w:rsidP="007D4B9C">
            <w:pPr>
              <w:spacing w:before="20" w:after="20" w:line="240" w:lineRule="auto"/>
              <w:rPr>
                <w:rFonts w:ascii="Arial" w:hAnsi="Arial" w:cs="Arial"/>
                <w:bCs/>
                <w:sz w:val="18"/>
                <w:szCs w:val="18"/>
              </w:rPr>
            </w:pPr>
            <w:hyperlink r:id="rId288" w:history="1">
              <w:r w:rsidRPr="00C31F15">
                <w:rPr>
                  <w:rStyle w:val="Hyperlink"/>
                  <w:rFonts w:ascii="Arial" w:hAnsi="Arial" w:cs="Arial"/>
                  <w:bCs/>
                  <w:sz w:val="18"/>
                  <w:szCs w:val="18"/>
                </w:rPr>
                <w:t>S6-260204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5781F71"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Modification of the </w:t>
            </w:r>
            <w:proofErr w:type="spellStart"/>
            <w:r>
              <w:rPr>
                <w:rFonts w:ascii="Arial" w:hAnsi="Arial" w:cs="Arial"/>
                <w:bCs/>
                <w:sz w:val="18"/>
                <w:szCs w:val="18"/>
              </w:rPr>
              <w:t>descirption</w:t>
            </w:r>
            <w:proofErr w:type="spellEnd"/>
            <w:r>
              <w:rPr>
                <w:rFonts w:ascii="Arial" w:hAnsi="Arial" w:cs="Arial"/>
                <w:bCs/>
                <w:sz w:val="18"/>
                <w:szCs w:val="18"/>
              </w:rPr>
              <w:t xml:space="preserve"> of SEALDD service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0C5AE78E"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671DA3A"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8CD99EB"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296A4B5"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839B9E1"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Revised to S6-260524</w:t>
            </w:r>
          </w:p>
        </w:tc>
      </w:tr>
      <w:tr w:rsidR="00404209" w:rsidRPr="0096583A" w14:paraId="0547139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98A2658" w14:textId="77777777" w:rsidR="00404209" w:rsidRPr="0096583A" w:rsidRDefault="00404209" w:rsidP="007D4B9C">
            <w:pPr>
              <w:spacing w:before="20" w:after="20" w:line="240" w:lineRule="auto"/>
            </w:pPr>
            <w:r w:rsidRPr="0096583A">
              <w:rPr>
                <w:rFonts w:ascii="Arial" w:hAnsi="Arial" w:cs="Arial"/>
                <w:sz w:val="18"/>
              </w:rPr>
              <w:t>S6-260524</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13EDBB57"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 xml:space="preserve">Modification of the </w:t>
            </w:r>
            <w:proofErr w:type="spellStart"/>
            <w:r w:rsidRPr="0096583A">
              <w:rPr>
                <w:rFonts w:ascii="Arial" w:hAnsi="Arial" w:cs="Arial"/>
                <w:bCs/>
                <w:sz w:val="18"/>
                <w:szCs w:val="18"/>
              </w:rPr>
              <w:t>descirption</w:t>
            </w:r>
            <w:proofErr w:type="spellEnd"/>
            <w:r w:rsidRPr="0096583A">
              <w:rPr>
                <w:rFonts w:ascii="Arial" w:hAnsi="Arial" w:cs="Arial"/>
                <w:bCs/>
                <w:sz w:val="18"/>
                <w:szCs w:val="18"/>
              </w:rPr>
              <w:t xml:space="preserve"> of SEALDD service</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2238A304"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 xml:space="preserve">Huawei, </w:t>
            </w:r>
            <w:proofErr w:type="spellStart"/>
            <w:r w:rsidRPr="0096583A">
              <w:rPr>
                <w:rFonts w:ascii="Arial" w:hAnsi="Arial" w:cs="Arial"/>
                <w:bCs/>
                <w:sz w:val="18"/>
                <w:szCs w:val="18"/>
              </w:rPr>
              <w:t>Hisilicon</w:t>
            </w:r>
            <w:proofErr w:type="spellEnd"/>
            <w:r w:rsidRPr="0096583A">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1D2A2F2" w14:textId="77777777" w:rsidR="00404209" w:rsidRPr="0096583A" w:rsidRDefault="00404209" w:rsidP="007D4B9C">
            <w:pPr>
              <w:spacing w:before="20" w:after="20" w:line="240" w:lineRule="auto"/>
              <w:rPr>
                <w:rFonts w:ascii="Arial" w:hAnsi="Arial" w:cs="Arial"/>
                <w:bCs/>
                <w:sz w:val="18"/>
                <w:szCs w:val="18"/>
              </w:rPr>
            </w:pPr>
            <w:proofErr w:type="spellStart"/>
            <w:r w:rsidRPr="0096583A">
              <w:rPr>
                <w:rFonts w:ascii="Arial" w:hAnsi="Arial" w:cs="Arial"/>
                <w:bCs/>
                <w:sz w:val="18"/>
                <w:szCs w:val="18"/>
              </w:rPr>
              <w:t>pCR</w:t>
            </w:r>
            <w:proofErr w:type="spellEnd"/>
          </w:p>
          <w:p w14:paraId="38C21D98"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9F6177B" w14:textId="77777777" w:rsidR="00404209"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Revision of S6-260204.</w:t>
            </w:r>
          </w:p>
          <w:p w14:paraId="40EF7332"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D2310C4" w14:textId="77777777" w:rsidR="00404209" w:rsidRPr="0096583A" w:rsidRDefault="00404209" w:rsidP="007D4B9C">
            <w:pPr>
              <w:spacing w:before="20" w:after="20" w:line="240" w:lineRule="auto"/>
              <w:rPr>
                <w:rFonts w:ascii="Arial" w:hAnsi="Arial" w:cs="Arial"/>
                <w:bCs/>
                <w:sz w:val="18"/>
                <w:szCs w:val="18"/>
              </w:rPr>
            </w:pPr>
          </w:p>
        </w:tc>
      </w:tr>
      <w:tr w:rsidR="00404209" w:rsidRPr="0096583A" w14:paraId="14564DD7"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12C80A70" w14:textId="590740F7" w:rsidR="00404209" w:rsidRPr="00C31F15" w:rsidRDefault="00404209" w:rsidP="007D4B9C">
            <w:pPr>
              <w:spacing w:before="20" w:after="20" w:line="240" w:lineRule="auto"/>
              <w:rPr>
                <w:rFonts w:ascii="Arial" w:hAnsi="Arial" w:cs="Arial"/>
                <w:bCs/>
                <w:sz w:val="18"/>
                <w:szCs w:val="18"/>
              </w:rPr>
            </w:pPr>
            <w:hyperlink r:id="rId289" w:history="1">
              <w:r w:rsidRPr="00C31F15">
                <w:rPr>
                  <w:rStyle w:val="Hyperlink"/>
                  <w:rFonts w:ascii="Arial" w:hAnsi="Arial" w:cs="Arial"/>
                  <w:bCs/>
                  <w:sz w:val="18"/>
                  <w:szCs w:val="18"/>
                </w:rPr>
                <w:t>S6-260205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F451819" w14:textId="77777777" w:rsidR="00404209" w:rsidRPr="003A74A7"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Descirption</w:t>
            </w:r>
            <w:proofErr w:type="spellEnd"/>
            <w:r>
              <w:rPr>
                <w:rFonts w:ascii="Arial" w:hAnsi="Arial" w:cs="Arial"/>
                <w:bCs/>
                <w:sz w:val="18"/>
                <w:szCs w:val="18"/>
              </w:rPr>
              <w:t xml:space="preserve"> of location management service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38BA2D68"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96CBCB5"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B9041F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840B01A"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4B08E77"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Revised to S6-260525</w:t>
            </w:r>
          </w:p>
        </w:tc>
      </w:tr>
      <w:tr w:rsidR="00404209" w:rsidRPr="0096583A" w14:paraId="7FFB3216"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4DF4E614" w14:textId="7A7A23B6" w:rsidR="00404209" w:rsidRPr="00017587" w:rsidRDefault="00017587" w:rsidP="007D4B9C">
            <w:pPr>
              <w:spacing w:before="20" w:after="20" w:line="240" w:lineRule="auto"/>
            </w:pPr>
            <w:hyperlink r:id="rId290" w:history="1">
              <w:r w:rsidRPr="00017587">
                <w:rPr>
                  <w:rStyle w:val="Hyperlink"/>
                  <w:rFonts w:ascii="Arial" w:hAnsi="Arial" w:cs="Arial"/>
                  <w:sz w:val="18"/>
                </w:rPr>
                <w:t>S6-260525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472B7737" w14:textId="77777777" w:rsidR="00404209" w:rsidRPr="0096583A" w:rsidRDefault="00404209" w:rsidP="007D4B9C">
            <w:pPr>
              <w:spacing w:before="20" w:after="20" w:line="240" w:lineRule="auto"/>
              <w:rPr>
                <w:rFonts w:ascii="Arial" w:hAnsi="Arial" w:cs="Arial"/>
                <w:bCs/>
                <w:sz w:val="18"/>
                <w:szCs w:val="18"/>
              </w:rPr>
            </w:pPr>
            <w:proofErr w:type="spellStart"/>
            <w:r w:rsidRPr="0096583A">
              <w:rPr>
                <w:rFonts w:ascii="Arial" w:hAnsi="Arial" w:cs="Arial"/>
                <w:bCs/>
                <w:sz w:val="18"/>
                <w:szCs w:val="18"/>
              </w:rPr>
              <w:t>Descirption</w:t>
            </w:r>
            <w:proofErr w:type="spellEnd"/>
            <w:r w:rsidRPr="0096583A">
              <w:rPr>
                <w:rFonts w:ascii="Arial" w:hAnsi="Arial" w:cs="Arial"/>
                <w:bCs/>
                <w:sz w:val="18"/>
                <w:szCs w:val="18"/>
              </w:rPr>
              <w:t xml:space="preserve"> of location management service</w:t>
            </w:r>
          </w:p>
        </w:tc>
        <w:tc>
          <w:tcPr>
            <w:tcW w:w="1441" w:type="dxa"/>
            <w:tcBorders>
              <w:top w:val="single" w:sz="4" w:space="0" w:color="auto"/>
              <w:left w:val="single" w:sz="4" w:space="0" w:color="auto"/>
              <w:bottom w:val="single" w:sz="4" w:space="0" w:color="auto"/>
              <w:right w:val="single" w:sz="4" w:space="0" w:color="auto"/>
            </w:tcBorders>
            <w:shd w:val="clear" w:color="auto" w:fill="FFFF00"/>
          </w:tcPr>
          <w:p w14:paraId="69894CAC"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 xml:space="preserve">Huawei, </w:t>
            </w:r>
            <w:proofErr w:type="spellStart"/>
            <w:r w:rsidRPr="0096583A">
              <w:rPr>
                <w:rFonts w:ascii="Arial" w:hAnsi="Arial" w:cs="Arial"/>
                <w:bCs/>
                <w:sz w:val="18"/>
                <w:szCs w:val="18"/>
              </w:rPr>
              <w:t>Hisilicon</w:t>
            </w:r>
            <w:proofErr w:type="spellEnd"/>
            <w:r w:rsidRPr="0096583A">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34F5E91" w14:textId="77777777" w:rsidR="00404209" w:rsidRPr="0096583A" w:rsidRDefault="00404209" w:rsidP="007D4B9C">
            <w:pPr>
              <w:spacing w:before="20" w:after="20" w:line="240" w:lineRule="auto"/>
              <w:rPr>
                <w:rFonts w:ascii="Arial" w:hAnsi="Arial" w:cs="Arial"/>
                <w:bCs/>
                <w:sz w:val="18"/>
                <w:szCs w:val="18"/>
              </w:rPr>
            </w:pPr>
            <w:proofErr w:type="spellStart"/>
            <w:r w:rsidRPr="0096583A">
              <w:rPr>
                <w:rFonts w:ascii="Arial" w:hAnsi="Arial" w:cs="Arial"/>
                <w:bCs/>
                <w:sz w:val="18"/>
                <w:szCs w:val="18"/>
              </w:rPr>
              <w:t>pCR</w:t>
            </w:r>
            <w:proofErr w:type="spellEnd"/>
          </w:p>
          <w:p w14:paraId="26EBB2B9"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B343913" w14:textId="77777777" w:rsidR="00404209"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Revision of S6-260205.</w:t>
            </w:r>
          </w:p>
          <w:p w14:paraId="1EE9439E" w14:textId="77777777" w:rsidR="00017587" w:rsidRDefault="00017587" w:rsidP="00017587">
            <w:pPr>
              <w:spacing w:before="20" w:after="20" w:line="240" w:lineRule="auto"/>
              <w:rPr>
                <w:rFonts w:ascii="Arial" w:hAnsi="Arial" w:cs="Arial"/>
                <w:bCs/>
                <w:sz w:val="18"/>
                <w:szCs w:val="18"/>
              </w:rPr>
            </w:pPr>
          </w:p>
          <w:p w14:paraId="75D3D58B"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lastRenderedPageBreak/>
              <w:t>UPDATE_1</w:t>
            </w:r>
          </w:p>
          <w:p w14:paraId="5D7E6DE2"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64A6B17" w14:textId="77777777" w:rsidR="00404209" w:rsidRPr="0096583A" w:rsidRDefault="00404209" w:rsidP="007D4B9C">
            <w:pPr>
              <w:spacing w:before="20" w:after="20" w:line="240" w:lineRule="auto"/>
              <w:rPr>
                <w:rFonts w:ascii="Arial" w:hAnsi="Arial" w:cs="Arial"/>
                <w:bCs/>
                <w:sz w:val="18"/>
                <w:szCs w:val="18"/>
              </w:rPr>
            </w:pPr>
          </w:p>
        </w:tc>
      </w:tr>
      <w:tr w:rsidR="00404209" w:rsidRPr="00B2008E" w14:paraId="2161349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2BD62F0" w14:textId="6E2E4D38" w:rsidR="00404209" w:rsidRPr="00C31F15" w:rsidRDefault="00404209" w:rsidP="007D4B9C">
            <w:pPr>
              <w:spacing w:before="20" w:after="20" w:line="240" w:lineRule="auto"/>
              <w:rPr>
                <w:rFonts w:ascii="Arial" w:hAnsi="Arial" w:cs="Arial"/>
                <w:bCs/>
                <w:sz w:val="18"/>
                <w:szCs w:val="18"/>
              </w:rPr>
            </w:pPr>
            <w:hyperlink r:id="rId291" w:history="1">
              <w:r w:rsidRPr="00C31F15">
                <w:rPr>
                  <w:rStyle w:val="Hyperlink"/>
                  <w:rFonts w:ascii="Arial" w:hAnsi="Arial" w:cs="Arial"/>
                  <w:bCs/>
                  <w:sz w:val="18"/>
                  <w:szCs w:val="18"/>
                </w:rPr>
                <w:t>S6-260206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6896F3A"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Use cases and advantages for SEAL Services provided by LMS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317CB5F9"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85DEA40"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F05617"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0239D13"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14DD140"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Revised to S6-260526</w:t>
            </w:r>
          </w:p>
        </w:tc>
      </w:tr>
      <w:tr w:rsidR="00404209" w:rsidRPr="00B2008E" w14:paraId="5234BFA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92AF1AD" w14:textId="77777777" w:rsidR="00404209" w:rsidRPr="00B2008E" w:rsidRDefault="00404209" w:rsidP="007D4B9C">
            <w:pPr>
              <w:spacing w:before="20" w:after="20" w:line="240" w:lineRule="auto"/>
            </w:pPr>
            <w:r w:rsidRPr="00B2008E">
              <w:rPr>
                <w:rFonts w:ascii="Arial" w:hAnsi="Arial" w:cs="Arial"/>
                <w:sz w:val="18"/>
              </w:rPr>
              <w:t>S6-260526</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F864C01"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Use cases and advantages for SEAL Services provided by LMS</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0E1EB5DE"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 xml:space="preserve">Huawei, </w:t>
            </w:r>
            <w:proofErr w:type="spellStart"/>
            <w:r w:rsidRPr="00B2008E">
              <w:rPr>
                <w:rFonts w:ascii="Arial" w:hAnsi="Arial" w:cs="Arial"/>
                <w:bCs/>
                <w:sz w:val="18"/>
                <w:szCs w:val="18"/>
              </w:rPr>
              <w:t>Hisilicon</w:t>
            </w:r>
            <w:proofErr w:type="spellEnd"/>
            <w:r w:rsidRPr="00B2008E">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B33CC4E" w14:textId="77777777" w:rsidR="00404209" w:rsidRPr="00B2008E" w:rsidRDefault="00404209" w:rsidP="007D4B9C">
            <w:pPr>
              <w:spacing w:before="20" w:after="20" w:line="240" w:lineRule="auto"/>
              <w:rPr>
                <w:rFonts w:ascii="Arial" w:hAnsi="Arial" w:cs="Arial"/>
                <w:bCs/>
                <w:sz w:val="18"/>
                <w:szCs w:val="18"/>
              </w:rPr>
            </w:pPr>
            <w:proofErr w:type="spellStart"/>
            <w:r w:rsidRPr="00B2008E">
              <w:rPr>
                <w:rFonts w:ascii="Arial" w:hAnsi="Arial" w:cs="Arial"/>
                <w:bCs/>
                <w:sz w:val="18"/>
                <w:szCs w:val="18"/>
              </w:rPr>
              <w:t>pCR</w:t>
            </w:r>
            <w:proofErr w:type="spellEnd"/>
          </w:p>
          <w:p w14:paraId="1D31B131"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6676B03" w14:textId="77777777" w:rsidR="00404209"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Revision of S6-260206.</w:t>
            </w:r>
          </w:p>
          <w:p w14:paraId="18810D23"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9E1B04A" w14:textId="77777777" w:rsidR="00404209" w:rsidRPr="00B2008E" w:rsidRDefault="00404209" w:rsidP="007D4B9C">
            <w:pPr>
              <w:spacing w:before="20" w:after="20" w:line="240" w:lineRule="auto"/>
              <w:rPr>
                <w:rFonts w:ascii="Arial" w:hAnsi="Arial" w:cs="Arial"/>
                <w:bCs/>
                <w:sz w:val="18"/>
                <w:szCs w:val="18"/>
              </w:rPr>
            </w:pPr>
          </w:p>
        </w:tc>
      </w:tr>
      <w:tr w:rsidR="00404209" w:rsidRPr="00B2008E" w14:paraId="62AF581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CAA43E9" w14:textId="3B08A685" w:rsidR="00404209" w:rsidRPr="00C31F15" w:rsidRDefault="00404209" w:rsidP="007D4B9C">
            <w:pPr>
              <w:spacing w:before="20" w:after="20" w:line="240" w:lineRule="auto"/>
              <w:rPr>
                <w:rFonts w:ascii="Arial" w:hAnsi="Arial" w:cs="Arial"/>
                <w:bCs/>
                <w:sz w:val="18"/>
                <w:szCs w:val="18"/>
              </w:rPr>
            </w:pPr>
            <w:hyperlink r:id="rId292" w:history="1">
              <w:r w:rsidRPr="00C31F15">
                <w:rPr>
                  <w:rStyle w:val="Hyperlink"/>
                  <w:rFonts w:ascii="Arial" w:hAnsi="Arial" w:cs="Arial"/>
                  <w:bCs/>
                  <w:sz w:val="18"/>
                  <w:szCs w:val="18"/>
                </w:rPr>
                <w:t>S6-260207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AFC2959"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Modification of the </w:t>
            </w:r>
            <w:proofErr w:type="spellStart"/>
            <w:r>
              <w:rPr>
                <w:rFonts w:ascii="Arial" w:hAnsi="Arial" w:cs="Arial"/>
                <w:bCs/>
                <w:sz w:val="18"/>
                <w:szCs w:val="18"/>
              </w:rPr>
              <w:t>descirption</w:t>
            </w:r>
            <w:proofErr w:type="spellEnd"/>
            <w:r>
              <w:rPr>
                <w:rFonts w:ascii="Arial" w:hAnsi="Arial" w:cs="Arial"/>
                <w:bCs/>
                <w:sz w:val="18"/>
                <w:szCs w:val="18"/>
              </w:rPr>
              <w:t xml:space="preserve"> of SEALDD service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6CAFDCA"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4773301"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EC9AA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F705F0" w14:textId="77777777" w:rsidR="00404209" w:rsidRDefault="00404209" w:rsidP="007D4B9C">
            <w:pPr>
              <w:spacing w:before="20" w:after="20" w:line="240" w:lineRule="auto"/>
              <w:rPr>
                <w:rFonts w:ascii="Arial" w:hAnsi="Arial" w:cs="Arial"/>
                <w:bCs/>
                <w:sz w:val="18"/>
                <w:szCs w:val="18"/>
              </w:rPr>
            </w:pPr>
            <w:r w:rsidRPr="00C31F15">
              <w:rPr>
                <w:rFonts w:ascii="Arial" w:hAnsi="Arial" w:cs="Arial"/>
                <w:bCs/>
                <w:sz w:val="18"/>
                <w:szCs w:val="18"/>
              </w:rPr>
              <w:t>Late document</w:t>
            </w:r>
          </w:p>
          <w:p w14:paraId="75ABA445"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4C9F456"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Withdrawn</w:t>
            </w:r>
          </w:p>
        </w:tc>
      </w:tr>
      <w:tr w:rsidR="00404209" w:rsidRPr="00B2008E" w14:paraId="2708ED2B"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7BD343D1" w14:textId="5DA90B40" w:rsidR="00404209" w:rsidRPr="00C31F15" w:rsidRDefault="00404209" w:rsidP="007D4B9C">
            <w:pPr>
              <w:spacing w:before="20" w:after="20" w:line="240" w:lineRule="auto"/>
              <w:rPr>
                <w:rFonts w:ascii="Arial" w:hAnsi="Arial" w:cs="Arial"/>
                <w:bCs/>
                <w:sz w:val="18"/>
                <w:szCs w:val="18"/>
              </w:rPr>
            </w:pPr>
            <w:hyperlink r:id="rId293" w:history="1">
              <w:r w:rsidRPr="00C31F15">
                <w:rPr>
                  <w:rStyle w:val="Hyperlink"/>
                  <w:rFonts w:ascii="Arial" w:hAnsi="Arial" w:cs="Arial"/>
                  <w:bCs/>
                  <w:sz w:val="18"/>
                  <w:szCs w:val="18"/>
                </w:rPr>
                <w:t>S6-260208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72DDA47B"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Modification of the </w:t>
            </w:r>
            <w:proofErr w:type="spellStart"/>
            <w:r>
              <w:rPr>
                <w:rFonts w:ascii="Arial" w:hAnsi="Arial" w:cs="Arial"/>
                <w:bCs/>
                <w:sz w:val="18"/>
                <w:szCs w:val="18"/>
              </w:rPr>
              <w:t>descirption</w:t>
            </w:r>
            <w:proofErr w:type="spellEnd"/>
            <w:r>
              <w:rPr>
                <w:rFonts w:ascii="Arial" w:hAnsi="Arial" w:cs="Arial"/>
                <w:bCs/>
                <w:sz w:val="18"/>
                <w:szCs w:val="18"/>
              </w:rPr>
              <w:t xml:space="preserve"> of NRM service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3BFBF0C1"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B4FEF82"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4A42E6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9963ADB"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35CB7ED"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Revised to S6-260527</w:t>
            </w:r>
          </w:p>
        </w:tc>
      </w:tr>
      <w:tr w:rsidR="00404209" w:rsidRPr="00B2008E" w14:paraId="466629F7"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1C7F5DF2" w14:textId="603553A0" w:rsidR="00404209" w:rsidRPr="00017587" w:rsidRDefault="00017587" w:rsidP="007D4B9C">
            <w:pPr>
              <w:spacing w:before="20" w:after="20" w:line="240" w:lineRule="auto"/>
            </w:pPr>
            <w:hyperlink r:id="rId294" w:history="1">
              <w:r w:rsidRPr="00017587">
                <w:rPr>
                  <w:rStyle w:val="Hyperlink"/>
                  <w:rFonts w:ascii="Arial" w:hAnsi="Arial" w:cs="Arial"/>
                  <w:sz w:val="18"/>
                </w:rPr>
                <w:t>S6-260527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5D43BFCA"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 xml:space="preserve">Modification of the </w:t>
            </w:r>
            <w:proofErr w:type="spellStart"/>
            <w:r w:rsidRPr="00B2008E">
              <w:rPr>
                <w:rFonts w:ascii="Arial" w:hAnsi="Arial" w:cs="Arial"/>
                <w:bCs/>
                <w:sz w:val="18"/>
                <w:szCs w:val="18"/>
              </w:rPr>
              <w:t>descirption</w:t>
            </w:r>
            <w:proofErr w:type="spellEnd"/>
            <w:r w:rsidRPr="00B2008E">
              <w:rPr>
                <w:rFonts w:ascii="Arial" w:hAnsi="Arial" w:cs="Arial"/>
                <w:bCs/>
                <w:sz w:val="18"/>
                <w:szCs w:val="18"/>
              </w:rPr>
              <w:t xml:space="preserve"> of NRM service</w:t>
            </w:r>
          </w:p>
        </w:tc>
        <w:tc>
          <w:tcPr>
            <w:tcW w:w="1441" w:type="dxa"/>
            <w:tcBorders>
              <w:top w:val="single" w:sz="4" w:space="0" w:color="auto"/>
              <w:left w:val="single" w:sz="4" w:space="0" w:color="auto"/>
              <w:bottom w:val="single" w:sz="4" w:space="0" w:color="auto"/>
              <w:right w:val="single" w:sz="4" w:space="0" w:color="auto"/>
            </w:tcBorders>
            <w:shd w:val="clear" w:color="auto" w:fill="FFFF00"/>
          </w:tcPr>
          <w:p w14:paraId="0B218F0A"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 xml:space="preserve">Huawei, </w:t>
            </w:r>
            <w:proofErr w:type="spellStart"/>
            <w:r w:rsidRPr="00B2008E">
              <w:rPr>
                <w:rFonts w:ascii="Arial" w:hAnsi="Arial" w:cs="Arial"/>
                <w:bCs/>
                <w:sz w:val="18"/>
                <w:szCs w:val="18"/>
              </w:rPr>
              <w:t>Hisilicon</w:t>
            </w:r>
            <w:proofErr w:type="spellEnd"/>
            <w:r w:rsidRPr="00B2008E">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792044" w14:textId="77777777" w:rsidR="00404209" w:rsidRPr="00B2008E" w:rsidRDefault="00404209" w:rsidP="007D4B9C">
            <w:pPr>
              <w:spacing w:before="20" w:after="20" w:line="240" w:lineRule="auto"/>
              <w:rPr>
                <w:rFonts w:ascii="Arial" w:hAnsi="Arial" w:cs="Arial"/>
                <w:bCs/>
                <w:sz w:val="18"/>
                <w:szCs w:val="18"/>
              </w:rPr>
            </w:pPr>
            <w:proofErr w:type="spellStart"/>
            <w:r w:rsidRPr="00B2008E">
              <w:rPr>
                <w:rFonts w:ascii="Arial" w:hAnsi="Arial" w:cs="Arial"/>
                <w:bCs/>
                <w:sz w:val="18"/>
                <w:szCs w:val="18"/>
              </w:rPr>
              <w:t>pCR</w:t>
            </w:r>
            <w:proofErr w:type="spellEnd"/>
          </w:p>
          <w:p w14:paraId="3ED79BEE"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085E162" w14:textId="77777777" w:rsidR="00404209"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Revision of S6-260208.</w:t>
            </w:r>
          </w:p>
          <w:p w14:paraId="58702ACD" w14:textId="77777777" w:rsidR="00017587" w:rsidRDefault="00017587" w:rsidP="00017587">
            <w:pPr>
              <w:spacing w:before="20" w:after="20" w:line="240" w:lineRule="auto"/>
              <w:rPr>
                <w:rFonts w:ascii="Arial" w:hAnsi="Arial" w:cs="Arial"/>
                <w:bCs/>
                <w:sz w:val="18"/>
                <w:szCs w:val="18"/>
              </w:rPr>
            </w:pPr>
          </w:p>
          <w:p w14:paraId="6226E94A"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5B246A54"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F1010ED" w14:textId="77777777" w:rsidR="00404209" w:rsidRPr="00B2008E" w:rsidRDefault="00404209" w:rsidP="007D4B9C">
            <w:pPr>
              <w:spacing w:before="20" w:after="20" w:line="240" w:lineRule="auto"/>
              <w:rPr>
                <w:rFonts w:ascii="Arial" w:hAnsi="Arial" w:cs="Arial"/>
                <w:bCs/>
                <w:sz w:val="18"/>
                <w:szCs w:val="18"/>
              </w:rPr>
            </w:pPr>
          </w:p>
        </w:tc>
      </w:tr>
      <w:tr w:rsidR="00404209" w:rsidRPr="00B2008E" w14:paraId="6EDD357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864C8B6" w14:textId="14F465DD" w:rsidR="00404209" w:rsidRPr="00C31F15" w:rsidRDefault="00404209" w:rsidP="007D4B9C">
            <w:pPr>
              <w:spacing w:before="20" w:after="20" w:line="240" w:lineRule="auto"/>
              <w:rPr>
                <w:rFonts w:ascii="Arial" w:hAnsi="Arial" w:cs="Arial"/>
                <w:bCs/>
                <w:sz w:val="18"/>
                <w:szCs w:val="18"/>
              </w:rPr>
            </w:pPr>
            <w:hyperlink r:id="rId295" w:history="1">
              <w:r w:rsidRPr="00C31F15">
                <w:rPr>
                  <w:rStyle w:val="Hyperlink"/>
                  <w:rFonts w:ascii="Arial" w:hAnsi="Arial" w:cs="Arial"/>
                  <w:bCs/>
                  <w:sz w:val="18"/>
                  <w:szCs w:val="18"/>
                </w:rPr>
                <w:t>S6-260209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D74E21C" w14:textId="77777777" w:rsidR="00404209" w:rsidRPr="003A74A7"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Descirption</w:t>
            </w:r>
            <w:proofErr w:type="spellEnd"/>
            <w:r>
              <w:rPr>
                <w:rFonts w:ascii="Arial" w:hAnsi="Arial" w:cs="Arial"/>
                <w:bCs/>
                <w:sz w:val="18"/>
                <w:szCs w:val="18"/>
              </w:rPr>
              <w:t xml:space="preserve"> of NSCE (Network Slice Capability Exposure)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813068A"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CEEC915"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A4E24D"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38A7C3D"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2CD08F3"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Revised to S6-260528</w:t>
            </w:r>
          </w:p>
        </w:tc>
      </w:tr>
      <w:tr w:rsidR="00404209" w:rsidRPr="00B2008E" w14:paraId="197B33C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7599C68" w14:textId="77777777" w:rsidR="00404209" w:rsidRPr="00B2008E" w:rsidRDefault="00404209" w:rsidP="007D4B9C">
            <w:pPr>
              <w:spacing w:before="20" w:after="20" w:line="240" w:lineRule="auto"/>
            </w:pPr>
            <w:r w:rsidRPr="00B2008E">
              <w:rPr>
                <w:rFonts w:ascii="Arial" w:hAnsi="Arial" w:cs="Arial"/>
                <w:sz w:val="18"/>
              </w:rPr>
              <w:t>S6-260528</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3D20AD7" w14:textId="77777777" w:rsidR="00404209" w:rsidRPr="00B2008E" w:rsidRDefault="00404209" w:rsidP="007D4B9C">
            <w:pPr>
              <w:spacing w:before="20" w:after="20" w:line="240" w:lineRule="auto"/>
              <w:rPr>
                <w:rFonts w:ascii="Arial" w:hAnsi="Arial" w:cs="Arial"/>
                <w:bCs/>
                <w:sz w:val="18"/>
                <w:szCs w:val="18"/>
              </w:rPr>
            </w:pPr>
            <w:proofErr w:type="spellStart"/>
            <w:r w:rsidRPr="00B2008E">
              <w:rPr>
                <w:rFonts w:ascii="Arial" w:hAnsi="Arial" w:cs="Arial"/>
                <w:bCs/>
                <w:sz w:val="18"/>
                <w:szCs w:val="18"/>
              </w:rPr>
              <w:t>Descirption</w:t>
            </w:r>
            <w:proofErr w:type="spellEnd"/>
            <w:r w:rsidRPr="00B2008E">
              <w:rPr>
                <w:rFonts w:ascii="Arial" w:hAnsi="Arial" w:cs="Arial"/>
                <w:bCs/>
                <w:sz w:val="18"/>
                <w:szCs w:val="18"/>
              </w:rPr>
              <w:t xml:space="preserve"> of NSCE (Network Slice Capability Exposure)</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2BF69167"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 xml:space="preserve">Huawei, </w:t>
            </w:r>
            <w:proofErr w:type="spellStart"/>
            <w:r w:rsidRPr="00B2008E">
              <w:rPr>
                <w:rFonts w:ascii="Arial" w:hAnsi="Arial" w:cs="Arial"/>
                <w:bCs/>
                <w:sz w:val="18"/>
                <w:szCs w:val="18"/>
              </w:rPr>
              <w:t>Hisilicon</w:t>
            </w:r>
            <w:proofErr w:type="spellEnd"/>
            <w:r w:rsidRPr="00B2008E">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D34F835" w14:textId="77777777" w:rsidR="00404209" w:rsidRPr="00B2008E" w:rsidRDefault="00404209" w:rsidP="007D4B9C">
            <w:pPr>
              <w:spacing w:before="20" w:after="20" w:line="240" w:lineRule="auto"/>
              <w:rPr>
                <w:rFonts w:ascii="Arial" w:hAnsi="Arial" w:cs="Arial"/>
                <w:bCs/>
                <w:sz w:val="18"/>
                <w:szCs w:val="18"/>
              </w:rPr>
            </w:pPr>
            <w:proofErr w:type="spellStart"/>
            <w:r w:rsidRPr="00B2008E">
              <w:rPr>
                <w:rFonts w:ascii="Arial" w:hAnsi="Arial" w:cs="Arial"/>
                <w:bCs/>
                <w:sz w:val="18"/>
                <w:szCs w:val="18"/>
              </w:rPr>
              <w:t>pCR</w:t>
            </w:r>
            <w:proofErr w:type="spellEnd"/>
          </w:p>
          <w:p w14:paraId="6422D049"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69D61DA" w14:textId="77777777" w:rsidR="00404209"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Revision of S6-260209.</w:t>
            </w:r>
          </w:p>
          <w:p w14:paraId="7EBFC028"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D3BC82D" w14:textId="77777777" w:rsidR="00404209" w:rsidRPr="00B2008E" w:rsidRDefault="00404209" w:rsidP="007D4B9C">
            <w:pPr>
              <w:spacing w:before="20" w:after="20" w:line="240" w:lineRule="auto"/>
              <w:rPr>
                <w:rFonts w:ascii="Arial" w:hAnsi="Arial" w:cs="Arial"/>
                <w:bCs/>
                <w:sz w:val="18"/>
                <w:szCs w:val="18"/>
              </w:rPr>
            </w:pPr>
          </w:p>
        </w:tc>
      </w:tr>
      <w:tr w:rsidR="00404209" w:rsidRPr="00C27A81" w14:paraId="4729A02C"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267D1894" w14:textId="0B1A6790" w:rsidR="00404209" w:rsidRPr="00C31F15" w:rsidRDefault="00404209" w:rsidP="007D4B9C">
            <w:pPr>
              <w:spacing w:before="20" w:after="20" w:line="240" w:lineRule="auto"/>
              <w:rPr>
                <w:rFonts w:ascii="Arial" w:hAnsi="Arial" w:cs="Arial"/>
                <w:bCs/>
                <w:sz w:val="18"/>
                <w:szCs w:val="18"/>
              </w:rPr>
            </w:pPr>
            <w:hyperlink r:id="rId296" w:history="1">
              <w:r w:rsidRPr="00C31F15">
                <w:rPr>
                  <w:rStyle w:val="Hyperlink"/>
                  <w:rFonts w:ascii="Arial" w:hAnsi="Arial" w:cs="Arial"/>
                  <w:bCs/>
                  <w:sz w:val="18"/>
                  <w:szCs w:val="18"/>
                </w:rPr>
                <w:t>S6-260210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824B8B7"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Use cases and advantages for SEAL Services provided by NSCE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23CEFAE1"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67B5EA2"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5EA3EF9"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67EB34C"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5B1201C"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Revised to S6-260529</w:t>
            </w:r>
          </w:p>
        </w:tc>
      </w:tr>
      <w:tr w:rsidR="00404209" w:rsidRPr="00C27A81" w14:paraId="1B51E707"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22F29533" w14:textId="3AA4FCA2" w:rsidR="00404209" w:rsidRPr="00017587" w:rsidRDefault="00017587" w:rsidP="007D4B9C">
            <w:pPr>
              <w:spacing w:before="20" w:after="20" w:line="240" w:lineRule="auto"/>
            </w:pPr>
            <w:hyperlink r:id="rId297" w:history="1">
              <w:r w:rsidRPr="00017587">
                <w:rPr>
                  <w:rStyle w:val="Hyperlink"/>
                  <w:rFonts w:ascii="Arial" w:hAnsi="Arial" w:cs="Arial"/>
                  <w:sz w:val="18"/>
                </w:rPr>
                <w:t>S6-260529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4F527781"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Use cases and advantages for SEAL Services provided by NSCE</w:t>
            </w:r>
          </w:p>
        </w:tc>
        <w:tc>
          <w:tcPr>
            <w:tcW w:w="1441" w:type="dxa"/>
            <w:tcBorders>
              <w:top w:val="single" w:sz="4" w:space="0" w:color="auto"/>
              <w:left w:val="single" w:sz="4" w:space="0" w:color="auto"/>
              <w:bottom w:val="single" w:sz="4" w:space="0" w:color="auto"/>
              <w:right w:val="single" w:sz="4" w:space="0" w:color="auto"/>
            </w:tcBorders>
            <w:shd w:val="clear" w:color="auto" w:fill="FFFF00"/>
          </w:tcPr>
          <w:p w14:paraId="29BF6FA0"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 xml:space="preserve">Huawei, </w:t>
            </w:r>
            <w:proofErr w:type="spellStart"/>
            <w:r w:rsidRPr="00C27A81">
              <w:rPr>
                <w:rFonts w:ascii="Arial" w:hAnsi="Arial" w:cs="Arial"/>
                <w:bCs/>
                <w:sz w:val="18"/>
                <w:szCs w:val="18"/>
              </w:rPr>
              <w:t>Hisilicon</w:t>
            </w:r>
            <w:proofErr w:type="spellEnd"/>
            <w:r w:rsidRPr="00C27A81">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02A05D9" w14:textId="77777777" w:rsidR="00404209" w:rsidRPr="00C27A81" w:rsidRDefault="00404209" w:rsidP="007D4B9C">
            <w:pPr>
              <w:spacing w:before="20" w:after="20" w:line="240" w:lineRule="auto"/>
              <w:rPr>
                <w:rFonts w:ascii="Arial" w:hAnsi="Arial" w:cs="Arial"/>
                <w:bCs/>
                <w:sz w:val="18"/>
                <w:szCs w:val="18"/>
              </w:rPr>
            </w:pPr>
            <w:proofErr w:type="spellStart"/>
            <w:r w:rsidRPr="00C27A81">
              <w:rPr>
                <w:rFonts w:ascii="Arial" w:hAnsi="Arial" w:cs="Arial"/>
                <w:bCs/>
                <w:sz w:val="18"/>
                <w:szCs w:val="18"/>
              </w:rPr>
              <w:t>pCR</w:t>
            </w:r>
            <w:proofErr w:type="spellEnd"/>
          </w:p>
          <w:p w14:paraId="572F1C90"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567AC22" w14:textId="77777777" w:rsidR="00404209"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Revision of S6-260210.</w:t>
            </w:r>
          </w:p>
          <w:p w14:paraId="139EDC19" w14:textId="77777777" w:rsidR="00017587" w:rsidRDefault="00017587" w:rsidP="00017587">
            <w:pPr>
              <w:spacing w:before="20" w:after="20" w:line="240" w:lineRule="auto"/>
              <w:rPr>
                <w:rFonts w:ascii="Arial" w:hAnsi="Arial" w:cs="Arial"/>
                <w:bCs/>
                <w:sz w:val="18"/>
                <w:szCs w:val="18"/>
              </w:rPr>
            </w:pPr>
          </w:p>
          <w:p w14:paraId="506E562A"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35437CCD"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917A640" w14:textId="77777777" w:rsidR="00404209" w:rsidRPr="00C27A81" w:rsidRDefault="00404209" w:rsidP="007D4B9C">
            <w:pPr>
              <w:spacing w:before="20" w:after="20" w:line="240" w:lineRule="auto"/>
              <w:rPr>
                <w:rFonts w:ascii="Arial" w:hAnsi="Arial" w:cs="Arial"/>
                <w:bCs/>
                <w:sz w:val="18"/>
                <w:szCs w:val="18"/>
              </w:rPr>
            </w:pPr>
          </w:p>
        </w:tc>
      </w:tr>
      <w:tr w:rsidR="00404209" w:rsidRPr="00C27A81" w14:paraId="0718CC2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018C219" w14:textId="518F45BA" w:rsidR="00404209" w:rsidRPr="00C31F15" w:rsidRDefault="00404209" w:rsidP="007D4B9C">
            <w:pPr>
              <w:spacing w:before="20" w:after="20" w:line="240" w:lineRule="auto"/>
              <w:rPr>
                <w:rFonts w:ascii="Arial" w:hAnsi="Arial" w:cs="Arial"/>
                <w:bCs/>
                <w:sz w:val="18"/>
                <w:szCs w:val="18"/>
              </w:rPr>
            </w:pPr>
            <w:hyperlink r:id="rId298" w:history="1">
              <w:r w:rsidRPr="00C31F15">
                <w:rPr>
                  <w:rStyle w:val="Hyperlink"/>
                  <w:rFonts w:ascii="Arial" w:hAnsi="Arial" w:cs="Arial"/>
                  <w:bCs/>
                  <w:sz w:val="18"/>
                  <w:szCs w:val="18"/>
                </w:rPr>
                <w:t>S6-260211</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0DB08A8"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Deployment of SEAL entities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2DE7EB20"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533F927"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EA0E6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F3873D2"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3BFFB4E"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Revised to S6-260530</w:t>
            </w:r>
          </w:p>
        </w:tc>
      </w:tr>
      <w:tr w:rsidR="00404209" w:rsidRPr="00C27A81" w14:paraId="7B985FB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D5C044C" w14:textId="77777777" w:rsidR="00404209" w:rsidRPr="00C27A81" w:rsidRDefault="00404209" w:rsidP="007D4B9C">
            <w:pPr>
              <w:spacing w:before="20" w:after="20" w:line="240" w:lineRule="auto"/>
            </w:pPr>
            <w:r w:rsidRPr="00C27A81">
              <w:rPr>
                <w:rFonts w:ascii="Arial" w:hAnsi="Arial" w:cs="Arial"/>
                <w:sz w:val="18"/>
              </w:rPr>
              <w:t>S6-260530</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2E1DD08C"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Deployment of SEAL entities</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48D644C7"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 xml:space="preserve">Huawei, </w:t>
            </w:r>
            <w:proofErr w:type="spellStart"/>
            <w:r w:rsidRPr="00C27A81">
              <w:rPr>
                <w:rFonts w:ascii="Arial" w:hAnsi="Arial" w:cs="Arial"/>
                <w:bCs/>
                <w:sz w:val="18"/>
                <w:szCs w:val="18"/>
              </w:rPr>
              <w:t>Hisilicon</w:t>
            </w:r>
            <w:proofErr w:type="spellEnd"/>
            <w:r w:rsidRPr="00C27A81">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F196FCA" w14:textId="77777777" w:rsidR="00404209" w:rsidRPr="00C27A81" w:rsidRDefault="00404209" w:rsidP="007D4B9C">
            <w:pPr>
              <w:spacing w:before="20" w:after="20" w:line="240" w:lineRule="auto"/>
              <w:rPr>
                <w:rFonts w:ascii="Arial" w:hAnsi="Arial" w:cs="Arial"/>
                <w:bCs/>
                <w:sz w:val="18"/>
                <w:szCs w:val="18"/>
              </w:rPr>
            </w:pPr>
            <w:proofErr w:type="spellStart"/>
            <w:r w:rsidRPr="00C27A81">
              <w:rPr>
                <w:rFonts w:ascii="Arial" w:hAnsi="Arial" w:cs="Arial"/>
                <w:bCs/>
                <w:sz w:val="18"/>
                <w:szCs w:val="18"/>
              </w:rPr>
              <w:t>pCR</w:t>
            </w:r>
            <w:proofErr w:type="spellEnd"/>
          </w:p>
          <w:p w14:paraId="6DE28EFE"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79494B8" w14:textId="77777777" w:rsidR="00404209"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Revision of S6-260211.</w:t>
            </w:r>
          </w:p>
          <w:p w14:paraId="0A1A26CC"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84F0C52" w14:textId="77777777" w:rsidR="00404209" w:rsidRPr="00C27A81" w:rsidRDefault="00404209" w:rsidP="007D4B9C">
            <w:pPr>
              <w:spacing w:before="20" w:after="20" w:line="240" w:lineRule="auto"/>
              <w:rPr>
                <w:rFonts w:ascii="Arial" w:hAnsi="Arial" w:cs="Arial"/>
                <w:bCs/>
                <w:sz w:val="18"/>
                <w:szCs w:val="18"/>
              </w:rPr>
            </w:pPr>
          </w:p>
        </w:tc>
      </w:tr>
      <w:tr w:rsidR="00404209" w:rsidRPr="00A14794" w14:paraId="28085AC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F9C8C41" w14:textId="40C853A3" w:rsidR="00404209" w:rsidRPr="00C31F15" w:rsidRDefault="00404209" w:rsidP="007D4B9C">
            <w:pPr>
              <w:spacing w:before="20" w:after="20" w:line="240" w:lineRule="auto"/>
              <w:rPr>
                <w:rFonts w:ascii="Arial" w:hAnsi="Arial" w:cs="Arial"/>
                <w:bCs/>
                <w:sz w:val="18"/>
                <w:szCs w:val="18"/>
              </w:rPr>
            </w:pPr>
            <w:hyperlink r:id="rId299" w:history="1">
              <w:r w:rsidRPr="00C31F15">
                <w:rPr>
                  <w:rStyle w:val="Hyperlink"/>
                  <w:rFonts w:ascii="Arial" w:hAnsi="Arial" w:cs="Arial"/>
                  <w:bCs/>
                  <w:sz w:val="18"/>
                  <w:szCs w:val="18"/>
                </w:rPr>
                <w:t>S6-260212</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53BD69DC"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Deployment of SEAL entities and business relationship among stakeholders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24930B5E"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827E4F3"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D8702E9"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F878D2B"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E3F9372"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Revised to S6-260531</w:t>
            </w:r>
          </w:p>
        </w:tc>
      </w:tr>
      <w:tr w:rsidR="00404209" w:rsidRPr="00A14794" w14:paraId="7375F6F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38E4586" w14:textId="77777777" w:rsidR="00404209" w:rsidRPr="00A14794" w:rsidRDefault="00404209" w:rsidP="007D4B9C">
            <w:pPr>
              <w:spacing w:before="20" w:after="20" w:line="240" w:lineRule="auto"/>
            </w:pPr>
            <w:r w:rsidRPr="00A14794">
              <w:rPr>
                <w:rFonts w:ascii="Arial" w:hAnsi="Arial" w:cs="Arial"/>
                <w:sz w:val="18"/>
              </w:rPr>
              <w:t>S6-260531</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40E1459"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Deployment of SEAL entities and business relationship among stakeholders</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0B2F7F0A"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 xml:space="preserve">Huawei, </w:t>
            </w:r>
            <w:proofErr w:type="spellStart"/>
            <w:r w:rsidRPr="00A14794">
              <w:rPr>
                <w:rFonts w:ascii="Arial" w:hAnsi="Arial" w:cs="Arial"/>
                <w:bCs/>
                <w:sz w:val="18"/>
                <w:szCs w:val="18"/>
              </w:rPr>
              <w:t>Hisilicon</w:t>
            </w:r>
            <w:proofErr w:type="spellEnd"/>
            <w:r w:rsidRPr="00A14794">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8295AE8" w14:textId="77777777" w:rsidR="00404209" w:rsidRPr="00A14794" w:rsidRDefault="00404209" w:rsidP="007D4B9C">
            <w:pPr>
              <w:spacing w:before="20" w:after="20" w:line="240" w:lineRule="auto"/>
              <w:rPr>
                <w:rFonts w:ascii="Arial" w:hAnsi="Arial" w:cs="Arial"/>
                <w:bCs/>
                <w:sz w:val="18"/>
                <w:szCs w:val="18"/>
              </w:rPr>
            </w:pPr>
            <w:proofErr w:type="spellStart"/>
            <w:r w:rsidRPr="00A14794">
              <w:rPr>
                <w:rFonts w:ascii="Arial" w:hAnsi="Arial" w:cs="Arial"/>
                <w:bCs/>
                <w:sz w:val="18"/>
                <w:szCs w:val="18"/>
              </w:rPr>
              <w:t>pCR</w:t>
            </w:r>
            <w:proofErr w:type="spellEnd"/>
          </w:p>
          <w:p w14:paraId="25913992"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F5A4DDC" w14:textId="77777777" w:rsidR="00404209"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Revision of S6-260212.</w:t>
            </w:r>
          </w:p>
          <w:p w14:paraId="5669D71F"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56EB72D" w14:textId="77777777" w:rsidR="00404209" w:rsidRPr="00A14794" w:rsidRDefault="00404209" w:rsidP="007D4B9C">
            <w:pPr>
              <w:spacing w:before="20" w:after="20" w:line="240" w:lineRule="auto"/>
              <w:rPr>
                <w:rFonts w:ascii="Arial" w:hAnsi="Arial" w:cs="Arial"/>
                <w:bCs/>
                <w:sz w:val="18"/>
                <w:szCs w:val="18"/>
              </w:rPr>
            </w:pPr>
          </w:p>
        </w:tc>
      </w:tr>
      <w:tr w:rsidR="00404209" w:rsidRPr="00A14794" w14:paraId="5E868C0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F8F3ADE" w14:textId="60FC3449" w:rsidR="00404209" w:rsidRPr="00C31F15" w:rsidRDefault="00404209" w:rsidP="007D4B9C">
            <w:pPr>
              <w:spacing w:before="20" w:after="20" w:line="240" w:lineRule="auto"/>
              <w:rPr>
                <w:rFonts w:ascii="Arial" w:hAnsi="Arial" w:cs="Arial"/>
                <w:bCs/>
                <w:sz w:val="18"/>
                <w:szCs w:val="18"/>
              </w:rPr>
            </w:pPr>
            <w:hyperlink r:id="rId300" w:history="1">
              <w:r w:rsidRPr="00C31F15">
                <w:rPr>
                  <w:rStyle w:val="Hyperlink"/>
                  <w:rFonts w:ascii="Arial" w:hAnsi="Arial" w:cs="Arial"/>
                  <w:bCs/>
                  <w:sz w:val="18"/>
                  <w:szCs w:val="18"/>
                </w:rPr>
                <w:t>S6-260235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04D21CDC"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Support on the SEALDD regular connection establishment with additional indication of SLA on QoS service type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0BA9DEF8"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EDB88AB"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CR 0195</w:t>
            </w:r>
          </w:p>
          <w:p w14:paraId="1716C0EB"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Cat B</w:t>
            </w:r>
          </w:p>
          <w:p w14:paraId="5EF3C512"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Rel-20</w:t>
            </w:r>
          </w:p>
          <w:p w14:paraId="48DC2B3D"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173ABFC"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D99C0CF"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Revised to S6-260532</w:t>
            </w:r>
          </w:p>
        </w:tc>
      </w:tr>
      <w:tr w:rsidR="00404209" w:rsidRPr="00A14794" w14:paraId="29EABF3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AB5F527" w14:textId="77777777" w:rsidR="00404209" w:rsidRPr="00A14794" w:rsidRDefault="00404209" w:rsidP="007D4B9C">
            <w:pPr>
              <w:spacing w:before="20" w:after="20" w:line="240" w:lineRule="auto"/>
            </w:pPr>
            <w:r w:rsidRPr="00A14794">
              <w:rPr>
                <w:rFonts w:ascii="Arial" w:hAnsi="Arial" w:cs="Arial"/>
                <w:sz w:val="18"/>
              </w:rPr>
              <w:t>S6-260532</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18ABD7F"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Support on the SEALDD regular connection establishment with additional indication of SLA on QoS service type</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2294934B"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 xml:space="preserve">Huawei, </w:t>
            </w:r>
            <w:proofErr w:type="spellStart"/>
            <w:r w:rsidRPr="00A14794">
              <w:rPr>
                <w:rFonts w:ascii="Arial" w:hAnsi="Arial" w:cs="Arial"/>
                <w:bCs/>
                <w:sz w:val="18"/>
                <w:szCs w:val="18"/>
              </w:rPr>
              <w:t>Hisilicon</w:t>
            </w:r>
            <w:proofErr w:type="spellEnd"/>
            <w:r w:rsidRPr="00A14794">
              <w:rPr>
                <w:rFonts w:ascii="Arial" w:hAnsi="Arial" w:cs="Arial"/>
                <w:bCs/>
                <w:sz w:val="18"/>
                <w:szCs w:val="18"/>
              </w:rPr>
              <w:t xml:space="preserve"> (</w:t>
            </w:r>
            <w:proofErr w:type="spellStart"/>
            <w:r w:rsidRPr="00A14794">
              <w:rPr>
                <w:rFonts w:ascii="Arial" w:hAnsi="Arial" w:cs="Arial"/>
                <w:bCs/>
                <w:sz w:val="18"/>
                <w:szCs w:val="18"/>
              </w:rPr>
              <w:t>Linhui</w:t>
            </w:r>
            <w:proofErr w:type="spellEnd"/>
            <w:r w:rsidRPr="00A14794">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8E37C23"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CR 0195r1</w:t>
            </w:r>
          </w:p>
          <w:p w14:paraId="0A1E2708"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Cat B</w:t>
            </w:r>
          </w:p>
          <w:p w14:paraId="41CC08FE"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Rel-20</w:t>
            </w:r>
          </w:p>
          <w:p w14:paraId="4B81BCC2"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B333911" w14:textId="77777777" w:rsidR="00404209"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Revision of S6-260235.</w:t>
            </w:r>
          </w:p>
          <w:p w14:paraId="07210BCF"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9CEB461" w14:textId="77777777" w:rsidR="00404209" w:rsidRPr="00A14794" w:rsidRDefault="00404209" w:rsidP="007D4B9C">
            <w:pPr>
              <w:spacing w:before="20" w:after="20" w:line="240" w:lineRule="auto"/>
              <w:rPr>
                <w:rFonts w:ascii="Arial" w:hAnsi="Arial" w:cs="Arial"/>
                <w:bCs/>
                <w:sz w:val="18"/>
                <w:szCs w:val="18"/>
              </w:rPr>
            </w:pPr>
          </w:p>
        </w:tc>
      </w:tr>
      <w:tr w:rsidR="00404209" w:rsidRPr="00823035" w14:paraId="0684973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DB64985" w14:textId="1337A243" w:rsidR="00404209" w:rsidRPr="00C31F15" w:rsidRDefault="00404209" w:rsidP="007D4B9C">
            <w:pPr>
              <w:spacing w:before="20" w:after="20" w:line="240" w:lineRule="auto"/>
              <w:rPr>
                <w:rFonts w:ascii="Arial" w:hAnsi="Arial" w:cs="Arial"/>
                <w:bCs/>
                <w:sz w:val="18"/>
                <w:szCs w:val="18"/>
              </w:rPr>
            </w:pPr>
            <w:hyperlink r:id="rId301" w:history="1">
              <w:r w:rsidRPr="00C31F15">
                <w:rPr>
                  <w:rStyle w:val="Hyperlink"/>
                  <w:rFonts w:ascii="Arial" w:hAnsi="Arial" w:cs="Arial"/>
                  <w:bCs/>
                  <w:sz w:val="18"/>
                  <w:szCs w:val="18"/>
                </w:rPr>
                <w:t>S6-260236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52F310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Use cases and advantages for SEAL Services provided by </w:t>
            </w:r>
            <w:proofErr w:type="spellStart"/>
            <w:r>
              <w:rPr>
                <w:rFonts w:ascii="Arial" w:hAnsi="Arial" w:cs="Arial"/>
                <w:bCs/>
                <w:sz w:val="18"/>
                <w:szCs w:val="18"/>
              </w:rPr>
              <w:t>spitial</w:t>
            </w:r>
            <w:proofErr w:type="spellEnd"/>
            <w:r>
              <w:rPr>
                <w:rFonts w:ascii="Arial" w:hAnsi="Arial" w:cs="Arial"/>
                <w:bCs/>
                <w:sz w:val="18"/>
                <w:szCs w:val="18"/>
              </w:rPr>
              <w:t xml:space="preserve"> </w:t>
            </w:r>
            <w:proofErr w:type="spellStart"/>
            <w:r>
              <w:rPr>
                <w:rFonts w:ascii="Arial" w:hAnsi="Arial" w:cs="Arial"/>
                <w:bCs/>
                <w:sz w:val="18"/>
                <w:szCs w:val="18"/>
              </w:rPr>
              <w:t>anhor</w:t>
            </w:r>
            <w:proofErr w:type="spellEnd"/>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3E79D9B3"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3A18C48"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78F8158"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761E8FB"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233C11F"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Revised to S6-260533</w:t>
            </w:r>
          </w:p>
        </w:tc>
      </w:tr>
      <w:tr w:rsidR="00404209" w:rsidRPr="00823035" w14:paraId="115D129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7AA8B86" w14:textId="77777777" w:rsidR="00404209" w:rsidRPr="00823035" w:rsidRDefault="00404209" w:rsidP="007D4B9C">
            <w:pPr>
              <w:spacing w:before="20" w:after="20" w:line="240" w:lineRule="auto"/>
            </w:pPr>
            <w:r w:rsidRPr="00823035">
              <w:rPr>
                <w:rFonts w:ascii="Arial" w:hAnsi="Arial" w:cs="Arial"/>
                <w:sz w:val="18"/>
              </w:rPr>
              <w:t>S6-260533</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4B76C65"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 xml:space="preserve">Use cases and advantages for SEAL Services provided by </w:t>
            </w:r>
            <w:proofErr w:type="spellStart"/>
            <w:r w:rsidRPr="00823035">
              <w:rPr>
                <w:rFonts w:ascii="Arial" w:hAnsi="Arial" w:cs="Arial"/>
                <w:bCs/>
                <w:sz w:val="18"/>
                <w:szCs w:val="18"/>
              </w:rPr>
              <w:t>spitial</w:t>
            </w:r>
            <w:proofErr w:type="spellEnd"/>
            <w:r w:rsidRPr="00823035">
              <w:rPr>
                <w:rFonts w:ascii="Arial" w:hAnsi="Arial" w:cs="Arial"/>
                <w:bCs/>
                <w:sz w:val="18"/>
                <w:szCs w:val="18"/>
              </w:rPr>
              <w:t xml:space="preserve"> </w:t>
            </w:r>
            <w:proofErr w:type="spellStart"/>
            <w:r w:rsidRPr="00823035">
              <w:rPr>
                <w:rFonts w:ascii="Arial" w:hAnsi="Arial" w:cs="Arial"/>
                <w:bCs/>
                <w:sz w:val="18"/>
                <w:szCs w:val="18"/>
              </w:rPr>
              <w:t>anhor</w:t>
            </w:r>
            <w:proofErr w:type="spellEnd"/>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1BC63AEE"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 xml:space="preserve">Huawei, </w:t>
            </w:r>
            <w:proofErr w:type="spellStart"/>
            <w:r w:rsidRPr="00823035">
              <w:rPr>
                <w:rFonts w:ascii="Arial" w:hAnsi="Arial" w:cs="Arial"/>
                <w:bCs/>
                <w:sz w:val="18"/>
                <w:szCs w:val="18"/>
              </w:rPr>
              <w:t>Hisilicon</w:t>
            </w:r>
            <w:proofErr w:type="spellEnd"/>
            <w:r w:rsidRPr="00823035">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ECF86F1" w14:textId="77777777" w:rsidR="00404209" w:rsidRPr="00823035" w:rsidRDefault="00404209" w:rsidP="007D4B9C">
            <w:pPr>
              <w:spacing w:before="20" w:after="20" w:line="240" w:lineRule="auto"/>
              <w:rPr>
                <w:rFonts w:ascii="Arial" w:hAnsi="Arial" w:cs="Arial"/>
                <w:bCs/>
                <w:sz w:val="18"/>
                <w:szCs w:val="18"/>
              </w:rPr>
            </w:pPr>
            <w:proofErr w:type="spellStart"/>
            <w:r w:rsidRPr="00823035">
              <w:rPr>
                <w:rFonts w:ascii="Arial" w:hAnsi="Arial" w:cs="Arial"/>
                <w:bCs/>
                <w:sz w:val="18"/>
                <w:szCs w:val="18"/>
              </w:rPr>
              <w:t>pCR</w:t>
            </w:r>
            <w:proofErr w:type="spellEnd"/>
          </w:p>
          <w:p w14:paraId="1A789429"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ED89CBF" w14:textId="77777777" w:rsidR="00404209"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Revision of S6-260236.</w:t>
            </w:r>
          </w:p>
          <w:p w14:paraId="77021989"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69A87EB" w14:textId="77777777" w:rsidR="00404209" w:rsidRPr="00823035" w:rsidRDefault="00404209" w:rsidP="007D4B9C">
            <w:pPr>
              <w:spacing w:before="20" w:after="20" w:line="240" w:lineRule="auto"/>
              <w:rPr>
                <w:rFonts w:ascii="Arial" w:hAnsi="Arial" w:cs="Arial"/>
                <w:bCs/>
                <w:sz w:val="18"/>
                <w:szCs w:val="18"/>
              </w:rPr>
            </w:pPr>
          </w:p>
        </w:tc>
      </w:tr>
      <w:tr w:rsidR="00404209" w:rsidRPr="00823035" w14:paraId="13BA37C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AA025D8" w14:textId="37B5CA45" w:rsidR="00404209" w:rsidRPr="00C31F15" w:rsidRDefault="00404209" w:rsidP="007D4B9C">
            <w:pPr>
              <w:spacing w:before="20" w:after="20" w:line="240" w:lineRule="auto"/>
              <w:rPr>
                <w:rFonts w:ascii="Arial" w:hAnsi="Arial" w:cs="Arial"/>
                <w:bCs/>
                <w:sz w:val="18"/>
                <w:szCs w:val="18"/>
              </w:rPr>
            </w:pPr>
            <w:hyperlink r:id="rId302" w:history="1">
              <w:r w:rsidRPr="00C31F15">
                <w:rPr>
                  <w:rStyle w:val="Hyperlink"/>
                  <w:rFonts w:ascii="Arial" w:hAnsi="Arial" w:cs="Arial"/>
                  <w:bCs/>
                  <w:sz w:val="18"/>
                  <w:szCs w:val="18"/>
                </w:rPr>
                <w:t>S6-260285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CD89F45"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Pseudo-CR on updates to the SEAL functional entities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0D62DEB4"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506618E"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0D946FA"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A8495C0"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B71B1AE"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Revised to S6-260534</w:t>
            </w:r>
          </w:p>
        </w:tc>
      </w:tr>
      <w:tr w:rsidR="00404209" w:rsidRPr="00823035" w14:paraId="0540400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69FA2A60" w14:textId="3BC4AC00" w:rsidR="00404209" w:rsidRPr="00017587" w:rsidRDefault="00017587" w:rsidP="007D4B9C">
            <w:pPr>
              <w:spacing w:before="20" w:after="20" w:line="240" w:lineRule="auto"/>
            </w:pPr>
            <w:hyperlink r:id="rId303" w:history="1">
              <w:r w:rsidRPr="00017587">
                <w:rPr>
                  <w:rStyle w:val="Hyperlink"/>
                  <w:rFonts w:ascii="Arial" w:hAnsi="Arial" w:cs="Arial"/>
                  <w:sz w:val="18"/>
                </w:rPr>
                <w:t>S6-260534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3D388C5A"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Pseudo-CR on updates to the SEAL functional entities</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3D6D2C9E"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 xml:space="preserve">Samsung (Arunprasath </w:t>
            </w:r>
            <w:r w:rsidRPr="00823035">
              <w:rPr>
                <w:rFonts w:ascii="Arial" w:hAnsi="Arial" w:cs="Arial"/>
                <w:bCs/>
                <w:sz w:val="18"/>
                <w:szCs w:val="18"/>
              </w:rPr>
              <w:lastRenderedPageBreak/>
              <w:t>Ramamoorthy)</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0556DA9" w14:textId="77777777" w:rsidR="00404209" w:rsidRPr="00823035" w:rsidRDefault="00404209" w:rsidP="007D4B9C">
            <w:pPr>
              <w:spacing w:before="20" w:after="20" w:line="240" w:lineRule="auto"/>
              <w:rPr>
                <w:rFonts w:ascii="Arial" w:hAnsi="Arial" w:cs="Arial"/>
                <w:bCs/>
                <w:sz w:val="18"/>
                <w:szCs w:val="18"/>
              </w:rPr>
            </w:pPr>
            <w:proofErr w:type="spellStart"/>
            <w:r w:rsidRPr="00823035">
              <w:rPr>
                <w:rFonts w:ascii="Arial" w:hAnsi="Arial" w:cs="Arial"/>
                <w:bCs/>
                <w:sz w:val="18"/>
                <w:szCs w:val="18"/>
              </w:rPr>
              <w:lastRenderedPageBreak/>
              <w:t>pCR</w:t>
            </w:r>
            <w:proofErr w:type="spellEnd"/>
          </w:p>
          <w:p w14:paraId="085CB215"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7288041" w14:textId="77777777" w:rsidR="00404209"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Revision of S6-260285.</w:t>
            </w:r>
          </w:p>
          <w:p w14:paraId="17CD3966" w14:textId="77777777" w:rsidR="00404209" w:rsidRDefault="00404209" w:rsidP="007D4B9C">
            <w:pPr>
              <w:spacing w:before="20" w:after="20" w:line="240" w:lineRule="auto"/>
              <w:rPr>
                <w:rFonts w:ascii="Arial" w:hAnsi="Arial" w:cs="Arial"/>
                <w:bCs/>
                <w:sz w:val="18"/>
                <w:szCs w:val="18"/>
              </w:rPr>
            </w:pPr>
          </w:p>
          <w:p w14:paraId="371FB43B"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The only change is to adjust the size of the box in the figure for “Network slice management server”</w:t>
            </w:r>
          </w:p>
          <w:p w14:paraId="0308977D" w14:textId="77777777" w:rsidR="00017587" w:rsidRDefault="00017587" w:rsidP="00017587">
            <w:pPr>
              <w:spacing w:before="20" w:after="20" w:line="240" w:lineRule="auto"/>
              <w:rPr>
                <w:rFonts w:ascii="Arial" w:hAnsi="Arial" w:cs="Arial"/>
                <w:bCs/>
                <w:sz w:val="18"/>
                <w:szCs w:val="18"/>
              </w:rPr>
            </w:pPr>
          </w:p>
          <w:p w14:paraId="7BA84BFB"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551ADFCD" w14:textId="77777777" w:rsidR="00017587" w:rsidRDefault="00017587" w:rsidP="007D4B9C">
            <w:pPr>
              <w:spacing w:before="20" w:after="20" w:line="240" w:lineRule="auto"/>
              <w:rPr>
                <w:rFonts w:ascii="Arial" w:hAnsi="Arial" w:cs="Arial"/>
                <w:bCs/>
                <w:sz w:val="18"/>
                <w:szCs w:val="18"/>
              </w:rPr>
            </w:pPr>
          </w:p>
          <w:p w14:paraId="22273CB9" w14:textId="77777777" w:rsidR="00404209" w:rsidRPr="00823035" w:rsidRDefault="00404209" w:rsidP="007D4B9C">
            <w:pPr>
              <w:spacing w:before="20" w:after="20" w:line="240" w:lineRule="auto"/>
              <w:rPr>
                <w:rFonts w:ascii="Arial" w:hAnsi="Arial" w:cs="Arial"/>
                <w:bCs/>
                <w:sz w:val="18"/>
                <w:szCs w:val="18"/>
              </w:rPr>
            </w:pPr>
            <w:r>
              <w:rPr>
                <w:rFonts w:ascii="Arial" w:hAnsi="Arial" w:cs="Arial"/>
                <w:bCs/>
                <w:sz w:val="18"/>
                <w:szCs w:val="18"/>
              </w:rPr>
              <w:t>N</w:t>
            </w:r>
            <w:r w:rsidRPr="00823035">
              <w:rPr>
                <w:rFonts w:ascii="Arial" w:hAnsi="Arial" w:cs="Arial"/>
                <w:bCs/>
                <w:sz w:val="18"/>
                <w:szCs w:val="18"/>
              </w:rPr>
              <w:t>o presentation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6513A8E"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lastRenderedPageBreak/>
              <w:t>Approved</w:t>
            </w:r>
          </w:p>
        </w:tc>
      </w:tr>
      <w:tr w:rsidR="00404209" w:rsidRPr="00823035" w14:paraId="5437B5C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CE4988C" w14:textId="2C9240C4" w:rsidR="00404209" w:rsidRPr="00C31F15" w:rsidRDefault="00404209" w:rsidP="007D4B9C">
            <w:pPr>
              <w:spacing w:before="20" w:after="20" w:line="240" w:lineRule="auto"/>
              <w:rPr>
                <w:rFonts w:ascii="Arial" w:hAnsi="Arial" w:cs="Arial"/>
                <w:bCs/>
                <w:sz w:val="18"/>
                <w:szCs w:val="18"/>
              </w:rPr>
            </w:pPr>
            <w:hyperlink r:id="rId304" w:history="1">
              <w:r w:rsidRPr="00C31F15">
                <w:rPr>
                  <w:rStyle w:val="Hyperlink"/>
                  <w:rFonts w:ascii="Arial" w:hAnsi="Arial" w:cs="Arial"/>
                  <w:bCs/>
                  <w:sz w:val="18"/>
                  <w:szCs w:val="18"/>
                </w:rPr>
                <w:t>S6-260286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8BCE417"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Pseudo-CR to add Location Management </w:t>
            </w:r>
            <w:proofErr w:type="gramStart"/>
            <w:r>
              <w:rPr>
                <w:rFonts w:ascii="Arial" w:hAnsi="Arial" w:cs="Arial"/>
                <w:bCs/>
                <w:sz w:val="18"/>
                <w:szCs w:val="18"/>
              </w:rPr>
              <w:t>service related</w:t>
            </w:r>
            <w:proofErr w:type="gramEnd"/>
            <w:r>
              <w:rPr>
                <w:rFonts w:ascii="Arial" w:hAnsi="Arial" w:cs="Arial"/>
                <w:bCs/>
                <w:sz w:val="18"/>
                <w:szCs w:val="18"/>
              </w:rPr>
              <w:t xml:space="preserve"> entities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18706CB"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41C7BAD"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C18533"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1FB7FD"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5E2432C"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Merged to S6-260525</w:t>
            </w:r>
          </w:p>
        </w:tc>
      </w:tr>
      <w:tr w:rsidR="00404209" w:rsidRPr="00E71904" w14:paraId="71275B6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7845F92B" w14:textId="649173E8" w:rsidR="00404209" w:rsidRPr="00C31F15" w:rsidRDefault="00404209" w:rsidP="007D4B9C">
            <w:pPr>
              <w:spacing w:before="20" w:after="20" w:line="240" w:lineRule="auto"/>
              <w:rPr>
                <w:rFonts w:ascii="Arial" w:hAnsi="Arial" w:cs="Arial"/>
                <w:bCs/>
                <w:sz w:val="18"/>
                <w:szCs w:val="18"/>
              </w:rPr>
            </w:pPr>
            <w:hyperlink r:id="rId305" w:history="1">
              <w:r w:rsidRPr="00C31F15">
                <w:rPr>
                  <w:rStyle w:val="Hyperlink"/>
                  <w:rFonts w:ascii="Arial" w:hAnsi="Arial" w:cs="Arial"/>
                  <w:bCs/>
                  <w:sz w:val="18"/>
                  <w:szCs w:val="18"/>
                </w:rPr>
                <w:t>S6-260287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2F74F151"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Pseudo-CR to add Metaverse </w:t>
            </w:r>
            <w:proofErr w:type="gramStart"/>
            <w:r>
              <w:rPr>
                <w:rFonts w:ascii="Arial" w:hAnsi="Arial" w:cs="Arial"/>
                <w:bCs/>
                <w:sz w:val="18"/>
                <w:szCs w:val="18"/>
              </w:rPr>
              <w:t>service related</w:t>
            </w:r>
            <w:proofErr w:type="gramEnd"/>
            <w:r>
              <w:rPr>
                <w:rFonts w:ascii="Arial" w:hAnsi="Arial" w:cs="Arial"/>
                <w:bCs/>
                <w:sz w:val="18"/>
                <w:szCs w:val="18"/>
              </w:rPr>
              <w:t xml:space="preserve"> entities</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345A6C4B"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BF9581C"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7B5DBF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16C5BDD3"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B10089E" w14:textId="77777777" w:rsidR="00404209" w:rsidRPr="00E71904" w:rsidRDefault="00404209" w:rsidP="007D4B9C">
            <w:pPr>
              <w:spacing w:before="20" w:after="20" w:line="240" w:lineRule="auto"/>
              <w:rPr>
                <w:rFonts w:ascii="Arial" w:hAnsi="Arial" w:cs="Arial"/>
                <w:bCs/>
                <w:sz w:val="18"/>
                <w:szCs w:val="18"/>
              </w:rPr>
            </w:pPr>
            <w:r w:rsidRPr="00E71904">
              <w:rPr>
                <w:rFonts w:ascii="Arial" w:hAnsi="Arial" w:cs="Arial"/>
                <w:bCs/>
                <w:sz w:val="18"/>
                <w:szCs w:val="18"/>
              </w:rPr>
              <w:t>Approved</w:t>
            </w:r>
          </w:p>
        </w:tc>
      </w:tr>
      <w:tr w:rsidR="00404209" w:rsidRPr="00E71904" w14:paraId="331F61B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0DE98B1B" w14:textId="106F4558" w:rsidR="00404209" w:rsidRPr="00C31F15" w:rsidRDefault="00404209" w:rsidP="007D4B9C">
            <w:pPr>
              <w:spacing w:before="20" w:after="20" w:line="240" w:lineRule="auto"/>
              <w:rPr>
                <w:rFonts w:ascii="Arial" w:hAnsi="Arial" w:cs="Arial"/>
                <w:bCs/>
                <w:sz w:val="18"/>
                <w:szCs w:val="18"/>
              </w:rPr>
            </w:pPr>
            <w:hyperlink r:id="rId306" w:history="1">
              <w:r w:rsidRPr="00C31F15">
                <w:rPr>
                  <w:rStyle w:val="Hyperlink"/>
                  <w:rFonts w:ascii="Arial" w:hAnsi="Arial" w:cs="Arial"/>
                  <w:bCs/>
                  <w:sz w:val="18"/>
                  <w:szCs w:val="18"/>
                </w:rPr>
                <w:t>S6-260288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538A4FD1"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Pseudo-CR to add description on SEAL GM entities</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7C24E9ED"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F2F239B"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E75CA8C"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7E84383"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472CC96" w14:textId="77777777" w:rsidR="00404209" w:rsidRPr="00E71904" w:rsidRDefault="00404209" w:rsidP="007D4B9C">
            <w:pPr>
              <w:spacing w:before="20" w:after="20" w:line="240" w:lineRule="auto"/>
              <w:rPr>
                <w:rFonts w:ascii="Arial" w:hAnsi="Arial" w:cs="Arial"/>
                <w:bCs/>
                <w:sz w:val="18"/>
                <w:szCs w:val="18"/>
              </w:rPr>
            </w:pPr>
            <w:r w:rsidRPr="00E71904">
              <w:rPr>
                <w:rFonts w:ascii="Arial" w:hAnsi="Arial" w:cs="Arial"/>
                <w:bCs/>
                <w:sz w:val="18"/>
                <w:szCs w:val="18"/>
              </w:rPr>
              <w:t>Approved</w:t>
            </w:r>
          </w:p>
        </w:tc>
      </w:tr>
      <w:tr w:rsidR="00404209" w:rsidRPr="00E71904" w14:paraId="6562174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55F4B7C5" w14:textId="1DF9E5E6" w:rsidR="00404209" w:rsidRPr="00C31F15" w:rsidRDefault="00404209" w:rsidP="007D4B9C">
            <w:pPr>
              <w:spacing w:before="20" w:after="20" w:line="240" w:lineRule="auto"/>
              <w:rPr>
                <w:rFonts w:ascii="Arial" w:hAnsi="Arial" w:cs="Arial"/>
                <w:bCs/>
                <w:sz w:val="18"/>
                <w:szCs w:val="18"/>
              </w:rPr>
            </w:pPr>
            <w:hyperlink r:id="rId307" w:history="1">
              <w:r w:rsidRPr="00C31F15">
                <w:rPr>
                  <w:rStyle w:val="Hyperlink"/>
                  <w:rFonts w:ascii="Arial" w:hAnsi="Arial" w:cs="Arial"/>
                  <w:bCs/>
                  <w:sz w:val="18"/>
                  <w:szCs w:val="18"/>
                </w:rPr>
                <w:t>S6-260360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283AD7E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Pseudo-CR on updates to Clause 1 and 4</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747ABDB8"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3CD2A24"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D668F1"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C84B26E"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9BDE75F" w14:textId="77777777" w:rsidR="00404209" w:rsidRPr="00E71904" w:rsidRDefault="00404209" w:rsidP="007D4B9C">
            <w:pPr>
              <w:spacing w:before="20" w:after="20" w:line="240" w:lineRule="auto"/>
              <w:rPr>
                <w:rFonts w:ascii="Arial" w:hAnsi="Arial" w:cs="Arial"/>
                <w:bCs/>
                <w:sz w:val="18"/>
                <w:szCs w:val="18"/>
              </w:rPr>
            </w:pPr>
            <w:r w:rsidRPr="00E71904">
              <w:rPr>
                <w:rFonts w:ascii="Arial" w:hAnsi="Arial" w:cs="Arial"/>
                <w:bCs/>
                <w:sz w:val="18"/>
                <w:szCs w:val="18"/>
              </w:rPr>
              <w:t>Approved</w:t>
            </w:r>
          </w:p>
        </w:tc>
      </w:tr>
      <w:tr w:rsidR="00D65550" w:rsidRPr="003A74A7" w14:paraId="37A2253C" w14:textId="77777777" w:rsidTr="002746EC">
        <w:tc>
          <w:tcPr>
            <w:tcW w:w="1166" w:type="dxa"/>
            <w:tcBorders>
              <w:top w:val="single" w:sz="4" w:space="0" w:color="auto"/>
              <w:left w:val="single" w:sz="4" w:space="0" w:color="auto"/>
              <w:bottom w:val="single" w:sz="4" w:space="0" w:color="auto"/>
              <w:right w:val="single" w:sz="4" w:space="0" w:color="auto"/>
            </w:tcBorders>
          </w:tcPr>
          <w:p w14:paraId="47769ECC" w14:textId="77777777" w:rsidR="00D65550" w:rsidRPr="003A74A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2CB6D1A6" w14:textId="77777777" w:rsidR="00D65550" w:rsidRPr="003A74A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C95A977"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493241B"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6BDCEC9C"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156DFD7B"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66CD9D21"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0834A5E9" w14:textId="77777777" w:rsidR="00D65550" w:rsidRPr="00CF71EC" w:rsidRDefault="00D65550" w:rsidP="00D65550">
            <w:pPr>
              <w:spacing w:before="20" w:after="20" w:line="240" w:lineRule="auto"/>
              <w:rPr>
                <w:rFonts w:ascii="Arial" w:hAnsi="Arial" w:cs="Arial"/>
                <w:bCs/>
                <w:sz w:val="18"/>
                <w:szCs w:val="18"/>
              </w:rPr>
            </w:pPr>
          </w:p>
        </w:tc>
      </w:tr>
      <w:tr w:rsidR="00D65550" w:rsidRPr="00653A6D" w14:paraId="7422D45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31FDDFB" w14:textId="47EF03D1" w:rsidR="00D65550" w:rsidRPr="00CF71EC" w:rsidRDefault="00D65550" w:rsidP="00D65550">
            <w:pPr>
              <w:spacing w:before="20" w:after="20" w:line="240" w:lineRule="auto"/>
              <w:rPr>
                <w:rFonts w:ascii="Arial" w:hAnsi="Arial" w:cs="Arial"/>
                <w:b/>
              </w:rPr>
            </w:pPr>
            <w:r>
              <w:rPr>
                <w:rFonts w:ascii="Arial" w:hAnsi="Arial" w:cs="Arial"/>
                <w:b/>
              </w:rPr>
              <w:t>9.8</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893C800" w14:textId="66C48CAA" w:rsidR="00D65550" w:rsidRPr="009C46BB" w:rsidRDefault="00D65550" w:rsidP="00D65550">
            <w:pPr>
              <w:spacing w:before="20" w:after="20" w:line="240" w:lineRule="auto"/>
              <w:rPr>
                <w:rFonts w:ascii="Arial" w:hAnsi="Arial" w:cs="Arial"/>
                <w:b/>
                <w:bCs/>
                <w:lang w:val="en-US"/>
              </w:rPr>
            </w:pPr>
            <w:r w:rsidRPr="009C46BB">
              <w:rPr>
                <w:rFonts w:ascii="Arial" w:eastAsia="Times New Roman" w:hAnsi="Arial"/>
                <w:b/>
                <w:bCs/>
                <w:lang w:eastAsia="ja-JP"/>
              </w:rPr>
              <w:t>AIML_Ph2</w:t>
            </w:r>
            <w:r>
              <w:rPr>
                <w:rFonts w:ascii="Arial" w:eastAsia="Times New Roman" w:hAnsi="Arial"/>
                <w:b/>
                <w:bCs/>
                <w:lang w:eastAsia="ja-JP"/>
              </w:rPr>
              <w:t>-APP</w:t>
            </w:r>
            <w:r w:rsidRPr="009C46BB">
              <w:rPr>
                <w:rFonts w:ascii="Arial" w:hAnsi="Arial" w:cs="Arial"/>
                <w:b/>
                <w:bCs/>
                <w:lang w:val="en-US"/>
              </w:rPr>
              <w:t xml:space="preserve"> – </w:t>
            </w:r>
            <w:r w:rsidRPr="00C95AC6">
              <w:rPr>
                <w:rFonts w:ascii="Arial" w:eastAsia="Times New Roman" w:hAnsi="Arial"/>
                <w:b/>
                <w:bCs/>
                <w:lang w:eastAsia="ja-JP"/>
              </w:rPr>
              <w:t>Stage 2 for AI/ML service Phase 2</w:t>
            </w:r>
          </w:p>
          <w:p w14:paraId="386C9A0B" w14:textId="77777777" w:rsidR="00D65550" w:rsidRDefault="00D65550" w:rsidP="00D65550">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D01C9F">
              <w:rPr>
                <w:rFonts w:ascii="Arial" w:hAnsi="Arial" w:cs="Arial"/>
                <w:b/>
                <w:bCs/>
                <w:lang w:val="it-IT"/>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395E5D01" w14:textId="661605C9"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21</w:t>
            </w:r>
            <w:r w:rsidRPr="00D01C9F">
              <w:rPr>
                <w:rFonts w:ascii="Arial" w:hAnsi="Arial" w:cs="Arial"/>
                <w:b/>
                <w:bCs/>
                <w:lang w:val="it-IT"/>
              </w:rPr>
              <w:t xml:space="preserve"> papers</w:t>
            </w:r>
          </w:p>
        </w:tc>
      </w:tr>
      <w:tr w:rsidR="00D65550" w:rsidRPr="00CF71EC" w14:paraId="46108D1D"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39B1455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0BF1DE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1EEB49A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375C65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845D6D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4A4EA4A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B6C3AE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2EC9395" w14:textId="4BBEEF2E" w:rsidR="00D65550" w:rsidRPr="00BB3996" w:rsidRDefault="00D65550" w:rsidP="00D65550">
            <w:pPr>
              <w:spacing w:before="20" w:after="20" w:line="240" w:lineRule="auto"/>
              <w:rPr>
                <w:rFonts w:ascii="Arial" w:hAnsi="Arial" w:cs="Arial"/>
                <w:bCs/>
                <w:sz w:val="18"/>
                <w:szCs w:val="18"/>
              </w:rPr>
            </w:pPr>
            <w:hyperlink r:id="rId308" w:history="1">
              <w:r w:rsidRPr="00BB3996">
                <w:rPr>
                  <w:rStyle w:val="Hyperlink"/>
                  <w:rFonts w:ascii="Arial" w:hAnsi="Arial" w:cs="Arial"/>
                  <w:sz w:val="18"/>
                  <w:szCs w:val="18"/>
                </w:rPr>
                <w:t>S6-260295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8E6ABF9" w14:textId="223D249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S6-AIML_Ph2-APP update terms and abbreviations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4603810" w14:textId="359836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D3B60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0076</w:t>
            </w:r>
          </w:p>
          <w:p w14:paraId="51FA06F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FEA6AA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A539806" w14:textId="5F0A6D9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3FC12B2"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865FB73" w14:textId="3A128BBE" w:rsidR="00D65550"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Revised to S6-260692</w:t>
            </w:r>
          </w:p>
        </w:tc>
      </w:tr>
      <w:tr w:rsidR="006E25C7" w:rsidRPr="00CF71EC" w14:paraId="19B454B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10A60C5" w14:textId="3623EDB7" w:rsidR="006E25C7" w:rsidRPr="006E25C7" w:rsidRDefault="006E25C7" w:rsidP="00D65550">
            <w:pPr>
              <w:spacing w:before="20" w:after="20" w:line="240" w:lineRule="auto"/>
            </w:pPr>
            <w:r w:rsidRPr="006E25C7">
              <w:rPr>
                <w:rFonts w:ascii="Arial" w:hAnsi="Arial" w:cs="Arial"/>
                <w:sz w:val="18"/>
              </w:rPr>
              <w:t>S6-260692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62F2A46" w14:textId="1B636684" w:rsidR="006E25C7" w:rsidRPr="006E25C7" w:rsidRDefault="006E25C7" w:rsidP="00D65550">
            <w:pPr>
              <w:spacing w:before="20" w:after="20" w:line="240" w:lineRule="auto"/>
              <w:rPr>
                <w:rFonts w:ascii="Arial" w:hAnsi="Arial" w:cs="Arial"/>
                <w:sz w:val="18"/>
                <w:szCs w:val="18"/>
              </w:rPr>
            </w:pPr>
            <w:r w:rsidRPr="006E25C7">
              <w:rPr>
                <w:rFonts w:ascii="Arial" w:hAnsi="Arial" w:cs="Arial"/>
                <w:sz w:val="18"/>
                <w:szCs w:val="18"/>
              </w:rPr>
              <w:t>S6-AIML_Ph2-APP update terms and abbreviations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A75AEEC" w14:textId="4F60920C" w:rsidR="006E25C7" w:rsidRPr="006E25C7" w:rsidRDefault="006E25C7" w:rsidP="00D65550">
            <w:pPr>
              <w:spacing w:before="20" w:after="20" w:line="240" w:lineRule="auto"/>
              <w:rPr>
                <w:rFonts w:ascii="Arial" w:hAnsi="Arial" w:cs="Arial"/>
                <w:sz w:val="18"/>
                <w:szCs w:val="18"/>
                <w:lang w:val="it-IT"/>
              </w:rPr>
            </w:pPr>
            <w:r w:rsidRPr="006E25C7">
              <w:rPr>
                <w:rFonts w:ascii="Arial" w:hAnsi="Arial" w:cs="Arial"/>
                <w:sz w:val="18"/>
                <w:szCs w:val="18"/>
                <w:lang w:val="it-IT"/>
              </w:rPr>
              <w:t>China Mobile E-Commerce Co.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6CA3BAB" w14:textId="77777777" w:rsidR="006E25C7" w:rsidRPr="006E25C7" w:rsidRDefault="006E25C7" w:rsidP="00D65550">
            <w:pPr>
              <w:spacing w:before="20" w:after="20"/>
              <w:rPr>
                <w:rFonts w:ascii="Arial" w:hAnsi="Arial" w:cs="Arial"/>
                <w:sz w:val="18"/>
                <w:szCs w:val="18"/>
              </w:rPr>
            </w:pPr>
            <w:r w:rsidRPr="006E25C7">
              <w:rPr>
                <w:rFonts w:ascii="Arial" w:hAnsi="Arial" w:cs="Arial"/>
                <w:sz w:val="18"/>
                <w:szCs w:val="18"/>
              </w:rPr>
              <w:t>CR 0076r1</w:t>
            </w:r>
          </w:p>
          <w:p w14:paraId="747082EF" w14:textId="77777777" w:rsidR="006E25C7" w:rsidRPr="006E25C7" w:rsidRDefault="006E25C7" w:rsidP="00D65550">
            <w:pPr>
              <w:spacing w:before="20" w:after="20"/>
              <w:rPr>
                <w:rFonts w:ascii="Arial" w:hAnsi="Arial" w:cs="Arial"/>
                <w:sz w:val="18"/>
                <w:szCs w:val="18"/>
              </w:rPr>
            </w:pPr>
            <w:r w:rsidRPr="006E25C7">
              <w:rPr>
                <w:rFonts w:ascii="Arial" w:hAnsi="Arial" w:cs="Arial"/>
                <w:sz w:val="18"/>
                <w:szCs w:val="18"/>
              </w:rPr>
              <w:t>Cat B</w:t>
            </w:r>
          </w:p>
          <w:p w14:paraId="346225D4" w14:textId="77777777" w:rsidR="006E25C7" w:rsidRPr="006E25C7" w:rsidRDefault="006E25C7" w:rsidP="00D65550">
            <w:pPr>
              <w:spacing w:before="20" w:after="20"/>
              <w:rPr>
                <w:rFonts w:ascii="Arial" w:hAnsi="Arial" w:cs="Arial"/>
                <w:sz w:val="18"/>
                <w:szCs w:val="18"/>
              </w:rPr>
            </w:pPr>
            <w:r w:rsidRPr="006E25C7">
              <w:rPr>
                <w:rFonts w:ascii="Arial" w:hAnsi="Arial" w:cs="Arial"/>
                <w:sz w:val="18"/>
                <w:szCs w:val="18"/>
              </w:rPr>
              <w:t>Rel-20</w:t>
            </w:r>
          </w:p>
          <w:p w14:paraId="3FC4785D" w14:textId="3451F375" w:rsidR="006E25C7" w:rsidRPr="006E25C7" w:rsidRDefault="006E25C7" w:rsidP="00D65550">
            <w:pPr>
              <w:spacing w:before="20" w:after="20"/>
              <w:rPr>
                <w:rFonts w:ascii="Arial" w:hAnsi="Arial" w:cs="Arial"/>
                <w:sz w:val="18"/>
                <w:szCs w:val="18"/>
              </w:rPr>
            </w:pPr>
            <w:r w:rsidRPr="006E25C7">
              <w:rPr>
                <w:rFonts w:ascii="Arial" w:hAnsi="Arial" w:cs="Arial"/>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91DEA43" w14:textId="77777777" w:rsid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Revision of S6-260295.</w:t>
            </w:r>
          </w:p>
          <w:p w14:paraId="6F4A5F73" w14:textId="46F5A73F" w:rsidR="006E25C7" w:rsidRPr="00BB3996" w:rsidRDefault="006E25C7"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33CAC8D" w14:textId="77777777" w:rsidR="006E25C7" w:rsidRPr="006E25C7" w:rsidRDefault="006E25C7" w:rsidP="00D65550">
            <w:pPr>
              <w:spacing w:before="20" w:after="20" w:line="240" w:lineRule="auto"/>
              <w:rPr>
                <w:rFonts w:ascii="Arial" w:hAnsi="Arial" w:cs="Arial"/>
                <w:bCs/>
                <w:sz w:val="18"/>
                <w:szCs w:val="18"/>
              </w:rPr>
            </w:pPr>
          </w:p>
        </w:tc>
      </w:tr>
      <w:tr w:rsidR="00D65550" w:rsidRPr="00CF71EC" w14:paraId="301DD81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1AFF6A9" w14:textId="696BF6A1" w:rsidR="00D65550" w:rsidRPr="00BB3996" w:rsidRDefault="00D65550" w:rsidP="00D65550">
            <w:pPr>
              <w:spacing w:before="20" w:after="20" w:line="240" w:lineRule="auto"/>
              <w:rPr>
                <w:rFonts w:ascii="Arial" w:hAnsi="Arial" w:cs="Arial"/>
                <w:bCs/>
                <w:sz w:val="18"/>
                <w:szCs w:val="18"/>
              </w:rPr>
            </w:pPr>
            <w:hyperlink r:id="rId309" w:history="1">
              <w:r w:rsidRPr="00BB3996">
                <w:rPr>
                  <w:rStyle w:val="Hyperlink"/>
                  <w:rFonts w:ascii="Arial" w:hAnsi="Arial" w:cs="Arial"/>
                  <w:sz w:val="18"/>
                  <w:szCs w:val="18"/>
                </w:rPr>
                <w:t>S6-260251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6966A30" w14:textId="7EF9DBA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AIMLE functional description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374A780" w14:textId="19CFA0C9"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2ED591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0068</w:t>
            </w:r>
          </w:p>
          <w:p w14:paraId="267F0A8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2C330E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D4AD835" w14:textId="453835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B5522A7"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C1F1963" w14:textId="7F7D63E0" w:rsidR="00D65550" w:rsidRPr="009B7ABA" w:rsidRDefault="009B7ABA" w:rsidP="00D65550">
            <w:pPr>
              <w:spacing w:before="20" w:after="20" w:line="240" w:lineRule="auto"/>
              <w:rPr>
                <w:rFonts w:ascii="Arial" w:hAnsi="Arial" w:cs="Arial"/>
                <w:bCs/>
                <w:sz w:val="18"/>
                <w:szCs w:val="18"/>
              </w:rPr>
            </w:pPr>
            <w:r w:rsidRPr="009B7ABA">
              <w:rPr>
                <w:rFonts w:ascii="Arial" w:hAnsi="Arial" w:cs="Arial"/>
                <w:bCs/>
                <w:sz w:val="18"/>
                <w:szCs w:val="18"/>
              </w:rPr>
              <w:t>Revised to S6-260693</w:t>
            </w:r>
          </w:p>
        </w:tc>
      </w:tr>
      <w:tr w:rsidR="009B7ABA" w:rsidRPr="00CF71EC" w14:paraId="6A52872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0147F8B" w14:textId="7B170D26" w:rsidR="009B7ABA" w:rsidRPr="009B7ABA" w:rsidRDefault="009B7ABA" w:rsidP="00D65550">
            <w:pPr>
              <w:spacing w:before="20" w:after="20" w:line="240" w:lineRule="auto"/>
            </w:pPr>
            <w:r w:rsidRPr="009B7ABA">
              <w:rPr>
                <w:rFonts w:ascii="Arial" w:hAnsi="Arial" w:cs="Arial"/>
                <w:sz w:val="18"/>
              </w:rPr>
              <w:t>S6-260693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D6DADAC" w14:textId="3E6056ED" w:rsidR="009B7ABA" w:rsidRPr="009B7ABA" w:rsidRDefault="009B7ABA" w:rsidP="00D65550">
            <w:pPr>
              <w:spacing w:before="20" w:after="20" w:line="240" w:lineRule="auto"/>
              <w:rPr>
                <w:rFonts w:ascii="Arial" w:hAnsi="Arial" w:cs="Arial"/>
                <w:sz w:val="18"/>
                <w:szCs w:val="18"/>
              </w:rPr>
            </w:pPr>
            <w:r w:rsidRPr="009B7ABA">
              <w:rPr>
                <w:rFonts w:ascii="Arial" w:hAnsi="Arial" w:cs="Arial"/>
                <w:sz w:val="18"/>
                <w:szCs w:val="18"/>
              </w:rPr>
              <w:t>update AIMLE functional description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3AC5F79" w14:textId="10F3A023" w:rsidR="009B7ABA" w:rsidRPr="009B7ABA" w:rsidRDefault="009B7ABA" w:rsidP="00D65550">
            <w:pPr>
              <w:spacing w:before="20" w:after="20" w:line="240" w:lineRule="auto"/>
              <w:rPr>
                <w:rFonts w:ascii="Arial" w:hAnsi="Arial" w:cs="Arial"/>
                <w:sz w:val="18"/>
                <w:szCs w:val="18"/>
              </w:rPr>
            </w:pPr>
            <w:r w:rsidRPr="009B7ABA">
              <w:rPr>
                <w:rFonts w:ascii="Arial" w:hAnsi="Arial" w:cs="Arial"/>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6B15631" w14:textId="77777777" w:rsidR="009B7ABA" w:rsidRPr="009B7ABA" w:rsidRDefault="009B7ABA" w:rsidP="00D65550">
            <w:pPr>
              <w:spacing w:before="20" w:after="20"/>
              <w:rPr>
                <w:rFonts w:ascii="Arial" w:hAnsi="Arial" w:cs="Arial"/>
                <w:sz w:val="18"/>
                <w:szCs w:val="18"/>
              </w:rPr>
            </w:pPr>
            <w:r w:rsidRPr="009B7ABA">
              <w:rPr>
                <w:rFonts w:ascii="Arial" w:hAnsi="Arial" w:cs="Arial"/>
                <w:sz w:val="18"/>
                <w:szCs w:val="18"/>
              </w:rPr>
              <w:t>CR 0068r1</w:t>
            </w:r>
          </w:p>
          <w:p w14:paraId="64262A2B" w14:textId="77777777" w:rsidR="009B7ABA" w:rsidRPr="009B7ABA" w:rsidRDefault="009B7ABA" w:rsidP="00D65550">
            <w:pPr>
              <w:spacing w:before="20" w:after="20"/>
              <w:rPr>
                <w:rFonts w:ascii="Arial" w:hAnsi="Arial" w:cs="Arial"/>
                <w:sz w:val="18"/>
                <w:szCs w:val="18"/>
              </w:rPr>
            </w:pPr>
            <w:r w:rsidRPr="009B7ABA">
              <w:rPr>
                <w:rFonts w:ascii="Arial" w:hAnsi="Arial" w:cs="Arial"/>
                <w:sz w:val="18"/>
                <w:szCs w:val="18"/>
              </w:rPr>
              <w:t>Cat B</w:t>
            </w:r>
          </w:p>
          <w:p w14:paraId="75D69B88" w14:textId="77777777" w:rsidR="009B7ABA" w:rsidRPr="009B7ABA" w:rsidRDefault="009B7ABA" w:rsidP="00D65550">
            <w:pPr>
              <w:spacing w:before="20" w:after="20"/>
              <w:rPr>
                <w:rFonts w:ascii="Arial" w:hAnsi="Arial" w:cs="Arial"/>
                <w:sz w:val="18"/>
                <w:szCs w:val="18"/>
              </w:rPr>
            </w:pPr>
            <w:r w:rsidRPr="009B7ABA">
              <w:rPr>
                <w:rFonts w:ascii="Arial" w:hAnsi="Arial" w:cs="Arial"/>
                <w:sz w:val="18"/>
                <w:szCs w:val="18"/>
              </w:rPr>
              <w:t>Rel-20</w:t>
            </w:r>
          </w:p>
          <w:p w14:paraId="66D79114" w14:textId="4519B328" w:rsidR="009B7ABA" w:rsidRPr="009B7ABA" w:rsidRDefault="009B7ABA" w:rsidP="00D65550">
            <w:pPr>
              <w:spacing w:before="20" w:after="20"/>
              <w:rPr>
                <w:rFonts w:ascii="Arial" w:hAnsi="Arial" w:cs="Arial"/>
                <w:sz w:val="18"/>
                <w:szCs w:val="18"/>
              </w:rPr>
            </w:pPr>
            <w:r w:rsidRPr="009B7ABA">
              <w:rPr>
                <w:rFonts w:ascii="Arial" w:hAnsi="Arial" w:cs="Arial"/>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4245384" w14:textId="77777777" w:rsidR="009B7ABA" w:rsidRDefault="009B7ABA" w:rsidP="00D65550">
            <w:pPr>
              <w:spacing w:before="20" w:after="20" w:line="240" w:lineRule="auto"/>
              <w:rPr>
                <w:rFonts w:ascii="Arial" w:hAnsi="Arial" w:cs="Arial"/>
                <w:bCs/>
                <w:sz w:val="18"/>
                <w:szCs w:val="18"/>
              </w:rPr>
            </w:pPr>
            <w:r w:rsidRPr="009B7ABA">
              <w:rPr>
                <w:rFonts w:ascii="Arial" w:hAnsi="Arial" w:cs="Arial"/>
                <w:bCs/>
                <w:sz w:val="18"/>
                <w:szCs w:val="18"/>
              </w:rPr>
              <w:t>Revision of S6-260251.</w:t>
            </w:r>
          </w:p>
          <w:p w14:paraId="76E58A39" w14:textId="05FADE07" w:rsidR="009B7ABA" w:rsidRPr="00BB3996" w:rsidRDefault="009B7ABA"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EF4A45E" w14:textId="77777777" w:rsidR="009B7ABA" w:rsidRPr="009B7ABA" w:rsidRDefault="009B7ABA" w:rsidP="00D65550">
            <w:pPr>
              <w:spacing w:before="20" w:after="20" w:line="240" w:lineRule="auto"/>
              <w:rPr>
                <w:rFonts w:ascii="Arial" w:hAnsi="Arial" w:cs="Arial"/>
                <w:bCs/>
                <w:sz w:val="18"/>
                <w:szCs w:val="18"/>
              </w:rPr>
            </w:pPr>
          </w:p>
        </w:tc>
      </w:tr>
      <w:tr w:rsidR="00D65550" w:rsidRPr="00CF71EC" w14:paraId="39306537" w14:textId="77777777" w:rsidTr="009567EF">
        <w:tc>
          <w:tcPr>
            <w:tcW w:w="1166" w:type="dxa"/>
            <w:tcBorders>
              <w:top w:val="single" w:sz="4" w:space="0" w:color="auto"/>
              <w:left w:val="single" w:sz="4" w:space="0" w:color="auto"/>
              <w:bottom w:val="single" w:sz="4" w:space="0" w:color="auto"/>
              <w:right w:val="single" w:sz="4" w:space="0" w:color="auto"/>
            </w:tcBorders>
            <w:shd w:val="clear" w:color="auto" w:fill="CCFFCC"/>
          </w:tcPr>
          <w:p w14:paraId="091F8B15" w14:textId="462BF336" w:rsidR="00D65550" w:rsidRPr="00BB3996" w:rsidRDefault="00D65550" w:rsidP="00D65550">
            <w:pPr>
              <w:spacing w:before="20" w:after="20" w:line="240" w:lineRule="auto"/>
              <w:rPr>
                <w:rFonts w:ascii="Arial" w:hAnsi="Arial" w:cs="Arial"/>
                <w:bCs/>
                <w:sz w:val="18"/>
                <w:szCs w:val="18"/>
              </w:rPr>
            </w:pPr>
            <w:hyperlink r:id="rId310" w:history="1">
              <w:r w:rsidRPr="00BB3996">
                <w:rPr>
                  <w:rStyle w:val="Hyperlink"/>
                  <w:rFonts w:ascii="Arial" w:hAnsi="Arial" w:cs="Arial"/>
                  <w:sz w:val="18"/>
                  <w:szCs w:val="18"/>
                </w:rPr>
                <w:t>S6-260252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1A2757E2" w14:textId="62D38FE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application enablement architecture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726335DE" w14:textId="1BBEAF40"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67208D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0069</w:t>
            </w:r>
          </w:p>
          <w:p w14:paraId="3FC9F826" w14:textId="77777777" w:rsidR="00D65550" w:rsidRPr="00BB3996" w:rsidRDefault="00D65550" w:rsidP="00D65550">
            <w:pPr>
              <w:spacing w:before="20" w:after="20"/>
              <w:rPr>
                <w:rFonts w:ascii="Arial" w:hAnsi="Arial" w:cs="Arial"/>
                <w:sz w:val="18"/>
                <w:szCs w:val="18"/>
                <w:lang w:val="en-US"/>
              </w:rPr>
            </w:pPr>
            <w:r w:rsidRPr="00BB3996">
              <w:rPr>
                <w:rFonts w:ascii="Arial" w:hAnsi="Arial" w:cs="Arial"/>
                <w:color w:val="000000"/>
                <w:sz w:val="18"/>
                <w:szCs w:val="18"/>
              </w:rPr>
              <w:t>Cat B</w:t>
            </w:r>
          </w:p>
          <w:p w14:paraId="42418DB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3166B66" w14:textId="67E5888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E231BAB"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3E95360" w14:textId="3B9FA089" w:rsidR="00D65550" w:rsidRPr="00D6086F" w:rsidRDefault="00D6086F" w:rsidP="00D65550">
            <w:pPr>
              <w:spacing w:before="20" w:after="20" w:line="240" w:lineRule="auto"/>
              <w:rPr>
                <w:rFonts w:ascii="Arial" w:hAnsi="Arial" w:cs="Arial"/>
                <w:bCs/>
                <w:sz w:val="18"/>
                <w:szCs w:val="18"/>
              </w:rPr>
            </w:pPr>
            <w:r w:rsidRPr="00D6086F">
              <w:rPr>
                <w:rFonts w:ascii="Arial" w:hAnsi="Arial" w:cs="Arial"/>
                <w:bCs/>
                <w:sz w:val="18"/>
                <w:szCs w:val="18"/>
              </w:rPr>
              <w:t>Agreed</w:t>
            </w:r>
          </w:p>
        </w:tc>
      </w:tr>
      <w:tr w:rsidR="00D65550" w:rsidRPr="00CF71EC" w14:paraId="002AD2DD" w14:textId="77777777" w:rsidTr="009567EF">
        <w:tc>
          <w:tcPr>
            <w:tcW w:w="1166" w:type="dxa"/>
            <w:tcBorders>
              <w:top w:val="single" w:sz="4" w:space="0" w:color="auto"/>
              <w:left w:val="single" w:sz="4" w:space="0" w:color="auto"/>
              <w:bottom w:val="single" w:sz="4" w:space="0" w:color="auto"/>
              <w:right w:val="single" w:sz="4" w:space="0" w:color="auto"/>
            </w:tcBorders>
            <w:shd w:val="clear" w:color="auto" w:fill="FFFFFF"/>
          </w:tcPr>
          <w:p w14:paraId="2FFA00C4" w14:textId="3FF58A6A" w:rsidR="00D65550" w:rsidRPr="00BB3996" w:rsidRDefault="00D65550" w:rsidP="00D65550">
            <w:pPr>
              <w:spacing w:before="20" w:after="20" w:line="240" w:lineRule="auto"/>
              <w:rPr>
                <w:rFonts w:ascii="Arial" w:hAnsi="Arial" w:cs="Arial"/>
                <w:bCs/>
                <w:sz w:val="18"/>
                <w:szCs w:val="18"/>
              </w:rPr>
            </w:pPr>
            <w:hyperlink r:id="rId311" w:history="1">
              <w:r w:rsidRPr="00BB3996">
                <w:rPr>
                  <w:rStyle w:val="Hyperlink"/>
                  <w:rFonts w:ascii="Arial" w:hAnsi="Arial" w:cs="Arial"/>
                  <w:sz w:val="18"/>
                  <w:szCs w:val="18"/>
                </w:rPr>
                <w:t>S6-260253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4FC2796" w14:textId="2A6BED0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Reference Points Description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8876ACC" w14:textId="64ADEAA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0016FD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0070</w:t>
            </w:r>
          </w:p>
          <w:p w14:paraId="122CEA05" w14:textId="77777777" w:rsidR="00D65550" w:rsidRPr="00BB3996" w:rsidRDefault="00D65550" w:rsidP="00D65550">
            <w:pPr>
              <w:spacing w:before="20" w:after="20"/>
              <w:rPr>
                <w:rFonts w:ascii="Arial" w:hAnsi="Arial" w:cs="Arial"/>
                <w:sz w:val="18"/>
                <w:szCs w:val="18"/>
                <w:lang w:val="en-US"/>
              </w:rPr>
            </w:pPr>
            <w:r w:rsidRPr="00BB3996">
              <w:rPr>
                <w:rFonts w:ascii="Arial" w:hAnsi="Arial" w:cs="Arial"/>
                <w:color w:val="000000"/>
                <w:sz w:val="18"/>
                <w:szCs w:val="18"/>
              </w:rPr>
              <w:t>Cat B</w:t>
            </w:r>
          </w:p>
          <w:p w14:paraId="601A83E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E1914FC" w14:textId="744316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346F193"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3AE48C6" w14:textId="3B99D29F" w:rsidR="00D65550" w:rsidRPr="009567EF" w:rsidRDefault="009567EF" w:rsidP="00D65550">
            <w:pPr>
              <w:spacing w:before="20" w:after="20" w:line="240" w:lineRule="auto"/>
              <w:rPr>
                <w:rFonts w:ascii="Arial" w:hAnsi="Arial" w:cs="Arial"/>
                <w:bCs/>
                <w:sz w:val="18"/>
                <w:szCs w:val="18"/>
              </w:rPr>
            </w:pPr>
            <w:r w:rsidRPr="009567EF">
              <w:rPr>
                <w:rFonts w:ascii="Arial" w:hAnsi="Arial" w:cs="Arial"/>
                <w:bCs/>
                <w:sz w:val="18"/>
                <w:szCs w:val="18"/>
              </w:rPr>
              <w:t>Merged to S6-260695</w:t>
            </w:r>
          </w:p>
        </w:tc>
      </w:tr>
      <w:tr w:rsidR="002746EC" w:rsidRPr="00CF71EC" w14:paraId="47947B96" w14:textId="77777777" w:rsidTr="009567EF">
        <w:tc>
          <w:tcPr>
            <w:tcW w:w="1166" w:type="dxa"/>
            <w:tcBorders>
              <w:top w:val="single" w:sz="4" w:space="0" w:color="auto"/>
              <w:left w:val="single" w:sz="4" w:space="0" w:color="auto"/>
              <w:bottom w:val="single" w:sz="4" w:space="0" w:color="auto"/>
              <w:right w:val="single" w:sz="4" w:space="0" w:color="auto"/>
            </w:tcBorders>
            <w:shd w:val="clear" w:color="auto" w:fill="FFFFFF"/>
          </w:tcPr>
          <w:p w14:paraId="3BBA93FC" w14:textId="77777777" w:rsidR="002746EC" w:rsidRPr="00BB3996" w:rsidRDefault="002746EC" w:rsidP="001B3D84">
            <w:pPr>
              <w:spacing w:before="20" w:after="20" w:line="240" w:lineRule="auto"/>
              <w:rPr>
                <w:rFonts w:ascii="Arial" w:hAnsi="Arial" w:cs="Arial"/>
                <w:bCs/>
                <w:sz w:val="18"/>
                <w:szCs w:val="18"/>
              </w:rPr>
            </w:pPr>
            <w:hyperlink r:id="rId312" w:history="1">
              <w:r w:rsidRPr="00BB3996">
                <w:rPr>
                  <w:rStyle w:val="Hyperlink"/>
                  <w:rFonts w:ascii="Arial" w:hAnsi="Arial" w:cs="Arial"/>
                  <w:sz w:val="18"/>
                  <w:szCs w:val="18"/>
                </w:rPr>
                <w:t>S6-260044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FCBED4E" w14:textId="77777777" w:rsidR="002746EC" w:rsidRPr="00BB3996" w:rsidRDefault="002746EC" w:rsidP="001B3D84">
            <w:pPr>
              <w:spacing w:before="20" w:after="20" w:line="240" w:lineRule="auto"/>
              <w:rPr>
                <w:rFonts w:ascii="Arial" w:hAnsi="Arial" w:cs="Arial"/>
                <w:bCs/>
                <w:sz w:val="18"/>
                <w:szCs w:val="18"/>
              </w:rPr>
            </w:pPr>
            <w:r w:rsidRPr="00BB3996">
              <w:rPr>
                <w:rFonts w:ascii="Arial" w:hAnsi="Arial" w:cs="Arial"/>
                <w:color w:val="000000"/>
                <w:sz w:val="18"/>
                <w:szCs w:val="18"/>
              </w:rPr>
              <w:t>Cross-PLMN or Domain AIMLE client discovery - selection - monitoring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D5BC378" w14:textId="77777777" w:rsidR="002746EC" w:rsidRPr="00BB3996" w:rsidRDefault="002746EC" w:rsidP="001B3D84">
            <w:pPr>
              <w:spacing w:before="20" w:after="20" w:line="240" w:lineRule="auto"/>
              <w:rPr>
                <w:rFonts w:ascii="Arial" w:hAnsi="Arial" w:cs="Arial"/>
                <w:bCs/>
                <w:sz w:val="18"/>
                <w:szCs w:val="18"/>
                <w:lang w:val="nb-NO"/>
              </w:rPr>
            </w:pPr>
            <w:r w:rsidRPr="00BB3996">
              <w:rPr>
                <w:rFonts w:ascii="Arial" w:hAnsi="Arial" w:cs="Arial"/>
                <w:color w:val="000000"/>
                <w:sz w:val="18"/>
                <w:szCs w:val="18"/>
                <w:lang w:val="nb-NO"/>
              </w:rPr>
              <w:t>KPN N.V. (Jesús Martínez de Juan)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466AF6E" w14:textId="77777777" w:rsidR="002746EC" w:rsidRPr="00BB3996" w:rsidRDefault="002746EC" w:rsidP="001B3D84">
            <w:pPr>
              <w:spacing w:before="20" w:after="20"/>
              <w:rPr>
                <w:rFonts w:ascii="Arial" w:hAnsi="Arial" w:cs="Arial"/>
                <w:sz w:val="18"/>
                <w:szCs w:val="18"/>
              </w:rPr>
            </w:pPr>
            <w:r w:rsidRPr="00BB3996">
              <w:rPr>
                <w:rFonts w:ascii="Arial" w:hAnsi="Arial" w:cs="Arial"/>
                <w:color w:val="000000"/>
                <w:sz w:val="18"/>
                <w:szCs w:val="18"/>
              </w:rPr>
              <w:t>CR 0061</w:t>
            </w:r>
          </w:p>
          <w:p w14:paraId="0264EAD4" w14:textId="77777777" w:rsidR="002746EC" w:rsidRPr="00BB3996" w:rsidRDefault="002746EC" w:rsidP="001B3D84">
            <w:pPr>
              <w:spacing w:before="20" w:after="20"/>
              <w:rPr>
                <w:rFonts w:ascii="Arial" w:hAnsi="Arial" w:cs="Arial"/>
                <w:sz w:val="18"/>
                <w:szCs w:val="18"/>
              </w:rPr>
            </w:pPr>
            <w:r w:rsidRPr="00BB3996">
              <w:rPr>
                <w:rFonts w:ascii="Arial" w:hAnsi="Arial" w:cs="Arial"/>
                <w:color w:val="000000"/>
                <w:sz w:val="18"/>
                <w:szCs w:val="18"/>
              </w:rPr>
              <w:t>Cat B</w:t>
            </w:r>
          </w:p>
          <w:p w14:paraId="74916EA6" w14:textId="77777777" w:rsidR="002746EC" w:rsidRPr="00BB3996" w:rsidRDefault="002746EC" w:rsidP="001B3D84">
            <w:pPr>
              <w:spacing w:before="20" w:after="20"/>
              <w:rPr>
                <w:rFonts w:ascii="Arial" w:hAnsi="Arial" w:cs="Arial"/>
                <w:sz w:val="18"/>
                <w:szCs w:val="18"/>
              </w:rPr>
            </w:pPr>
            <w:r w:rsidRPr="00BB3996">
              <w:rPr>
                <w:rFonts w:ascii="Arial" w:hAnsi="Arial" w:cs="Arial"/>
                <w:color w:val="000000"/>
                <w:sz w:val="18"/>
                <w:szCs w:val="18"/>
              </w:rPr>
              <w:t>Rel-20</w:t>
            </w:r>
          </w:p>
          <w:p w14:paraId="0A4ED9E2" w14:textId="77777777" w:rsidR="002746EC" w:rsidRPr="00BB3996" w:rsidRDefault="002746EC" w:rsidP="001B3D84">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E097C29" w14:textId="77777777" w:rsidR="002746EC" w:rsidRPr="00BB3996" w:rsidRDefault="002746EC" w:rsidP="001B3D84">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CECE832" w14:textId="3A15D09C" w:rsidR="002746EC" w:rsidRPr="009567EF" w:rsidRDefault="009567EF" w:rsidP="001B3D84">
            <w:pPr>
              <w:spacing w:before="20" w:after="20" w:line="240" w:lineRule="auto"/>
              <w:rPr>
                <w:rFonts w:ascii="Arial" w:hAnsi="Arial" w:cs="Arial"/>
                <w:bCs/>
                <w:sz w:val="18"/>
                <w:szCs w:val="18"/>
              </w:rPr>
            </w:pPr>
            <w:r w:rsidRPr="009567EF">
              <w:rPr>
                <w:rFonts w:ascii="Arial" w:hAnsi="Arial" w:cs="Arial"/>
                <w:bCs/>
                <w:sz w:val="18"/>
                <w:szCs w:val="18"/>
              </w:rPr>
              <w:t>Revised to S6-260695</w:t>
            </w:r>
          </w:p>
        </w:tc>
      </w:tr>
      <w:tr w:rsidR="009567EF" w:rsidRPr="00CF71EC" w14:paraId="13B500D1" w14:textId="77777777" w:rsidTr="009567EF">
        <w:tc>
          <w:tcPr>
            <w:tcW w:w="1166" w:type="dxa"/>
            <w:tcBorders>
              <w:top w:val="single" w:sz="4" w:space="0" w:color="auto"/>
              <w:left w:val="single" w:sz="4" w:space="0" w:color="auto"/>
              <w:bottom w:val="single" w:sz="4" w:space="0" w:color="auto"/>
              <w:right w:val="single" w:sz="4" w:space="0" w:color="auto"/>
            </w:tcBorders>
            <w:shd w:val="clear" w:color="auto" w:fill="99CCFF"/>
          </w:tcPr>
          <w:p w14:paraId="6FFBCEE2" w14:textId="21ED08ED" w:rsidR="009567EF" w:rsidRPr="009567EF" w:rsidRDefault="009567EF" w:rsidP="001B3D84">
            <w:pPr>
              <w:spacing w:before="20" w:after="20" w:line="240" w:lineRule="auto"/>
            </w:pPr>
            <w:r w:rsidRPr="009567EF">
              <w:rPr>
                <w:rFonts w:ascii="Arial" w:hAnsi="Arial" w:cs="Arial"/>
                <w:sz w:val="18"/>
              </w:rPr>
              <w:t>S6-260695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A3CA459" w14:textId="1D7C2C04" w:rsidR="009567EF" w:rsidRPr="009567EF" w:rsidRDefault="009567EF" w:rsidP="001B3D84">
            <w:pPr>
              <w:spacing w:before="20" w:after="20" w:line="240" w:lineRule="auto"/>
              <w:rPr>
                <w:rFonts w:ascii="Arial" w:hAnsi="Arial" w:cs="Arial"/>
                <w:sz w:val="18"/>
                <w:szCs w:val="18"/>
              </w:rPr>
            </w:pPr>
            <w:r w:rsidRPr="009567EF">
              <w:rPr>
                <w:rFonts w:ascii="Arial" w:hAnsi="Arial" w:cs="Arial"/>
                <w:sz w:val="18"/>
                <w:szCs w:val="18"/>
              </w:rPr>
              <w:t>Cross-PLMN or Domain AIMLE client discovery - selection - monitoring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379A1B4" w14:textId="3FB1469B" w:rsidR="009567EF" w:rsidRPr="009567EF" w:rsidRDefault="009567EF" w:rsidP="001B3D84">
            <w:pPr>
              <w:spacing w:before="20" w:after="20" w:line="240" w:lineRule="auto"/>
              <w:rPr>
                <w:rFonts w:ascii="Arial" w:hAnsi="Arial" w:cs="Arial"/>
                <w:sz w:val="18"/>
                <w:szCs w:val="18"/>
                <w:lang w:val="nb-NO"/>
              </w:rPr>
            </w:pPr>
            <w:r w:rsidRPr="009567EF">
              <w:rPr>
                <w:rFonts w:ascii="Arial" w:hAnsi="Arial" w:cs="Arial"/>
                <w:sz w:val="18"/>
                <w:szCs w:val="18"/>
                <w:lang w:val="nb-NO"/>
              </w:rPr>
              <w:t xml:space="preserve">KPN N.V. (Jesús </w:t>
            </w:r>
            <w:r w:rsidRPr="009567EF">
              <w:rPr>
                <w:rFonts w:ascii="Arial" w:hAnsi="Arial" w:cs="Arial"/>
                <w:sz w:val="18"/>
                <w:szCs w:val="18"/>
                <w:lang w:val="nb-NO"/>
              </w:rPr>
              <w:lastRenderedPageBreak/>
              <w:t>Martínez de Juan)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FE9B321" w14:textId="77777777" w:rsidR="009567EF" w:rsidRPr="009567EF" w:rsidRDefault="009567EF" w:rsidP="001B3D84">
            <w:pPr>
              <w:spacing w:before="20" w:after="20"/>
              <w:rPr>
                <w:rFonts w:ascii="Arial" w:hAnsi="Arial" w:cs="Arial"/>
                <w:sz w:val="18"/>
                <w:szCs w:val="18"/>
              </w:rPr>
            </w:pPr>
            <w:r w:rsidRPr="009567EF">
              <w:rPr>
                <w:rFonts w:ascii="Arial" w:hAnsi="Arial" w:cs="Arial"/>
                <w:sz w:val="18"/>
                <w:szCs w:val="18"/>
              </w:rPr>
              <w:lastRenderedPageBreak/>
              <w:t>CR 0061r1</w:t>
            </w:r>
          </w:p>
          <w:p w14:paraId="0BAE86A4" w14:textId="77777777" w:rsidR="009567EF" w:rsidRPr="009567EF" w:rsidRDefault="009567EF" w:rsidP="001B3D84">
            <w:pPr>
              <w:spacing w:before="20" w:after="20"/>
              <w:rPr>
                <w:rFonts w:ascii="Arial" w:hAnsi="Arial" w:cs="Arial"/>
                <w:sz w:val="18"/>
                <w:szCs w:val="18"/>
              </w:rPr>
            </w:pPr>
            <w:r w:rsidRPr="009567EF">
              <w:rPr>
                <w:rFonts w:ascii="Arial" w:hAnsi="Arial" w:cs="Arial"/>
                <w:sz w:val="18"/>
                <w:szCs w:val="18"/>
              </w:rPr>
              <w:lastRenderedPageBreak/>
              <w:t>Cat B</w:t>
            </w:r>
          </w:p>
          <w:p w14:paraId="01D08C77" w14:textId="77777777" w:rsidR="009567EF" w:rsidRPr="009567EF" w:rsidRDefault="009567EF" w:rsidP="001B3D84">
            <w:pPr>
              <w:spacing w:before="20" w:after="20"/>
              <w:rPr>
                <w:rFonts w:ascii="Arial" w:hAnsi="Arial" w:cs="Arial"/>
                <w:sz w:val="18"/>
                <w:szCs w:val="18"/>
              </w:rPr>
            </w:pPr>
            <w:r w:rsidRPr="009567EF">
              <w:rPr>
                <w:rFonts w:ascii="Arial" w:hAnsi="Arial" w:cs="Arial"/>
                <w:sz w:val="18"/>
                <w:szCs w:val="18"/>
              </w:rPr>
              <w:t>Rel-20</w:t>
            </w:r>
          </w:p>
          <w:p w14:paraId="1C3D5926" w14:textId="38A96468" w:rsidR="009567EF" w:rsidRPr="009567EF" w:rsidRDefault="009567EF" w:rsidP="001B3D84">
            <w:pPr>
              <w:spacing w:before="20" w:after="20"/>
              <w:rPr>
                <w:rFonts w:ascii="Arial" w:hAnsi="Arial" w:cs="Arial"/>
                <w:sz w:val="18"/>
                <w:szCs w:val="18"/>
              </w:rPr>
            </w:pPr>
            <w:r w:rsidRPr="009567EF">
              <w:rPr>
                <w:rFonts w:ascii="Arial" w:hAnsi="Arial" w:cs="Arial"/>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51FAF6D" w14:textId="77777777" w:rsidR="009567EF" w:rsidRDefault="009567EF" w:rsidP="001B3D84">
            <w:pPr>
              <w:spacing w:before="20" w:after="20" w:line="240" w:lineRule="auto"/>
              <w:rPr>
                <w:rFonts w:ascii="Arial" w:hAnsi="Arial" w:cs="Arial"/>
                <w:bCs/>
                <w:sz w:val="18"/>
                <w:szCs w:val="18"/>
              </w:rPr>
            </w:pPr>
            <w:r w:rsidRPr="009567EF">
              <w:rPr>
                <w:rFonts w:ascii="Arial" w:hAnsi="Arial" w:cs="Arial"/>
                <w:bCs/>
                <w:sz w:val="18"/>
                <w:szCs w:val="18"/>
              </w:rPr>
              <w:lastRenderedPageBreak/>
              <w:t>Revision of S6-260044.</w:t>
            </w:r>
          </w:p>
          <w:p w14:paraId="7891C9DD" w14:textId="557DC5F2" w:rsidR="009567EF" w:rsidRPr="00BB3996" w:rsidRDefault="009567EF" w:rsidP="001B3D84">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BFA12EF" w14:textId="77777777" w:rsidR="009567EF" w:rsidRPr="009567EF" w:rsidRDefault="009567EF" w:rsidP="001B3D84">
            <w:pPr>
              <w:spacing w:before="20" w:after="20" w:line="240" w:lineRule="auto"/>
              <w:rPr>
                <w:rFonts w:ascii="Arial" w:hAnsi="Arial" w:cs="Arial"/>
                <w:bCs/>
                <w:sz w:val="18"/>
                <w:szCs w:val="18"/>
              </w:rPr>
            </w:pPr>
          </w:p>
        </w:tc>
      </w:tr>
      <w:tr w:rsidR="00D65550" w:rsidRPr="00CF71EC" w14:paraId="780D1BE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44A4696" w14:textId="1646359B" w:rsidR="00D65550" w:rsidRPr="00BB3996" w:rsidRDefault="00D65550" w:rsidP="00D65550">
            <w:pPr>
              <w:spacing w:before="20" w:after="20" w:line="240" w:lineRule="auto"/>
              <w:rPr>
                <w:rFonts w:ascii="Arial" w:hAnsi="Arial" w:cs="Arial"/>
                <w:bCs/>
                <w:sz w:val="18"/>
                <w:szCs w:val="18"/>
              </w:rPr>
            </w:pPr>
            <w:hyperlink r:id="rId313" w:history="1">
              <w:r w:rsidRPr="00BB3996">
                <w:rPr>
                  <w:rStyle w:val="Hyperlink"/>
                  <w:rFonts w:ascii="Arial" w:hAnsi="Arial" w:cs="Arial"/>
                  <w:sz w:val="18"/>
                  <w:szCs w:val="18"/>
                </w:rPr>
                <w:t>S6-260296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082AD5B" w14:textId="2DDC96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Architectural requirements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0412CC3" w14:textId="3BBEA99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693FA0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0077</w:t>
            </w:r>
          </w:p>
          <w:p w14:paraId="05EADC1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1E0A557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F5F1139" w14:textId="0D7E954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D24B67D"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47999C5" w14:textId="5FFAC614" w:rsidR="00D65550" w:rsidRPr="002746EC" w:rsidRDefault="002746EC" w:rsidP="00D65550">
            <w:pPr>
              <w:spacing w:before="20" w:after="20" w:line="240" w:lineRule="auto"/>
              <w:rPr>
                <w:rFonts w:ascii="Arial" w:hAnsi="Arial" w:cs="Arial"/>
                <w:bCs/>
                <w:sz w:val="18"/>
                <w:szCs w:val="18"/>
              </w:rPr>
            </w:pPr>
            <w:r w:rsidRPr="002746EC">
              <w:rPr>
                <w:rFonts w:ascii="Arial" w:hAnsi="Arial" w:cs="Arial"/>
                <w:bCs/>
                <w:sz w:val="18"/>
                <w:szCs w:val="18"/>
              </w:rPr>
              <w:t>Revised to S6-260694</w:t>
            </w:r>
          </w:p>
        </w:tc>
      </w:tr>
      <w:tr w:rsidR="002746EC" w:rsidRPr="00CF71EC" w14:paraId="0E9039BD" w14:textId="77777777" w:rsidTr="0089207D">
        <w:tc>
          <w:tcPr>
            <w:tcW w:w="1166" w:type="dxa"/>
            <w:tcBorders>
              <w:top w:val="single" w:sz="4" w:space="0" w:color="auto"/>
              <w:left w:val="single" w:sz="4" w:space="0" w:color="auto"/>
              <w:bottom w:val="single" w:sz="4" w:space="0" w:color="auto"/>
              <w:right w:val="single" w:sz="4" w:space="0" w:color="auto"/>
            </w:tcBorders>
            <w:shd w:val="clear" w:color="auto" w:fill="99CCFF"/>
          </w:tcPr>
          <w:p w14:paraId="216F5F2C" w14:textId="4E03BA3C" w:rsidR="002746EC" w:rsidRPr="002746EC" w:rsidRDefault="002746EC" w:rsidP="00D65550">
            <w:pPr>
              <w:spacing w:before="20" w:after="20" w:line="240" w:lineRule="auto"/>
            </w:pPr>
            <w:r w:rsidRPr="002746EC">
              <w:rPr>
                <w:rFonts w:ascii="Arial" w:hAnsi="Arial" w:cs="Arial"/>
                <w:sz w:val="18"/>
              </w:rPr>
              <w:t>S6-260694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8A2E217" w14:textId="000C80F1" w:rsidR="002746EC" w:rsidRPr="002746EC" w:rsidRDefault="002746EC" w:rsidP="00D65550">
            <w:pPr>
              <w:spacing w:before="20" w:after="20" w:line="240" w:lineRule="auto"/>
              <w:rPr>
                <w:rFonts w:ascii="Arial" w:hAnsi="Arial" w:cs="Arial"/>
                <w:sz w:val="18"/>
                <w:szCs w:val="18"/>
              </w:rPr>
            </w:pPr>
            <w:r w:rsidRPr="002746EC">
              <w:rPr>
                <w:rFonts w:ascii="Arial" w:hAnsi="Arial" w:cs="Arial"/>
                <w:sz w:val="18"/>
                <w:szCs w:val="18"/>
              </w:rPr>
              <w:t>update Architectural requirements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BC874A8" w14:textId="7ABB5BAA" w:rsidR="002746EC" w:rsidRPr="002746EC" w:rsidRDefault="002746EC" w:rsidP="00D65550">
            <w:pPr>
              <w:spacing w:before="20" w:after="20" w:line="240" w:lineRule="auto"/>
              <w:rPr>
                <w:rFonts w:ascii="Arial" w:hAnsi="Arial" w:cs="Arial"/>
                <w:sz w:val="18"/>
                <w:szCs w:val="18"/>
              </w:rPr>
            </w:pPr>
            <w:r w:rsidRPr="002746EC">
              <w:rPr>
                <w:rFonts w:ascii="Arial" w:hAnsi="Arial" w:cs="Arial"/>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00120A2" w14:textId="77777777" w:rsidR="002746EC" w:rsidRPr="002746EC" w:rsidRDefault="002746EC" w:rsidP="00D65550">
            <w:pPr>
              <w:spacing w:before="20" w:after="20"/>
              <w:rPr>
                <w:rFonts w:ascii="Arial" w:hAnsi="Arial" w:cs="Arial"/>
                <w:sz w:val="18"/>
                <w:szCs w:val="18"/>
              </w:rPr>
            </w:pPr>
            <w:r w:rsidRPr="002746EC">
              <w:rPr>
                <w:rFonts w:ascii="Arial" w:hAnsi="Arial" w:cs="Arial"/>
                <w:sz w:val="18"/>
                <w:szCs w:val="18"/>
              </w:rPr>
              <w:t>CR 0077r1</w:t>
            </w:r>
          </w:p>
          <w:p w14:paraId="6D0EE427" w14:textId="77777777" w:rsidR="002746EC" w:rsidRPr="002746EC" w:rsidRDefault="002746EC" w:rsidP="00D65550">
            <w:pPr>
              <w:spacing w:before="20" w:after="20"/>
              <w:rPr>
                <w:rFonts w:ascii="Arial" w:hAnsi="Arial" w:cs="Arial"/>
                <w:sz w:val="18"/>
                <w:szCs w:val="18"/>
              </w:rPr>
            </w:pPr>
            <w:r w:rsidRPr="002746EC">
              <w:rPr>
                <w:rFonts w:ascii="Arial" w:hAnsi="Arial" w:cs="Arial"/>
                <w:sz w:val="18"/>
                <w:szCs w:val="18"/>
              </w:rPr>
              <w:t>Cat B</w:t>
            </w:r>
          </w:p>
          <w:p w14:paraId="77C94D1A" w14:textId="77777777" w:rsidR="002746EC" w:rsidRPr="002746EC" w:rsidRDefault="002746EC" w:rsidP="00D65550">
            <w:pPr>
              <w:spacing w:before="20" w:after="20"/>
              <w:rPr>
                <w:rFonts w:ascii="Arial" w:hAnsi="Arial" w:cs="Arial"/>
                <w:sz w:val="18"/>
                <w:szCs w:val="18"/>
              </w:rPr>
            </w:pPr>
            <w:r w:rsidRPr="002746EC">
              <w:rPr>
                <w:rFonts w:ascii="Arial" w:hAnsi="Arial" w:cs="Arial"/>
                <w:sz w:val="18"/>
                <w:szCs w:val="18"/>
              </w:rPr>
              <w:t>Rel-20</w:t>
            </w:r>
          </w:p>
          <w:p w14:paraId="443024E0" w14:textId="009FCCD2" w:rsidR="002746EC" w:rsidRPr="002746EC" w:rsidRDefault="002746EC" w:rsidP="00D65550">
            <w:pPr>
              <w:spacing w:before="20" w:after="20"/>
              <w:rPr>
                <w:rFonts w:ascii="Arial" w:hAnsi="Arial" w:cs="Arial"/>
                <w:sz w:val="18"/>
                <w:szCs w:val="18"/>
              </w:rPr>
            </w:pPr>
            <w:r w:rsidRPr="002746EC">
              <w:rPr>
                <w:rFonts w:ascii="Arial" w:hAnsi="Arial" w:cs="Arial"/>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121591B" w14:textId="77777777" w:rsidR="002746EC" w:rsidRDefault="002746EC" w:rsidP="00D65550">
            <w:pPr>
              <w:spacing w:before="20" w:after="20" w:line="240" w:lineRule="auto"/>
              <w:rPr>
                <w:rFonts w:ascii="Arial" w:hAnsi="Arial" w:cs="Arial"/>
                <w:bCs/>
                <w:sz w:val="18"/>
                <w:szCs w:val="18"/>
              </w:rPr>
            </w:pPr>
            <w:r w:rsidRPr="002746EC">
              <w:rPr>
                <w:rFonts w:ascii="Arial" w:hAnsi="Arial" w:cs="Arial"/>
                <w:bCs/>
                <w:sz w:val="18"/>
                <w:szCs w:val="18"/>
              </w:rPr>
              <w:t>Revision of S6-260296.</w:t>
            </w:r>
          </w:p>
          <w:p w14:paraId="06038909" w14:textId="0D8136D6" w:rsidR="002746EC" w:rsidRPr="00BB3996" w:rsidRDefault="002746EC"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0ACC1B6" w14:textId="77777777" w:rsidR="002746EC" w:rsidRPr="002746EC" w:rsidRDefault="002746EC" w:rsidP="00D65550">
            <w:pPr>
              <w:spacing w:before="20" w:after="20" w:line="240" w:lineRule="auto"/>
              <w:rPr>
                <w:rFonts w:ascii="Arial" w:hAnsi="Arial" w:cs="Arial"/>
                <w:bCs/>
                <w:sz w:val="18"/>
                <w:szCs w:val="18"/>
              </w:rPr>
            </w:pPr>
          </w:p>
        </w:tc>
      </w:tr>
      <w:tr w:rsidR="00D65550" w:rsidRPr="00CF71EC" w14:paraId="1DE25942" w14:textId="77777777" w:rsidTr="0089207D">
        <w:tc>
          <w:tcPr>
            <w:tcW w:w="1166" w:type="dxa"/>
            <w:tcBorders>
              <w:top w:val="single" w:sz="4" w:space="0" w:color="auto"/>
              <w:left w:val="single" w:sz="4" w:space="0" w:color="auto"/>
              <w:bottom w:val="single" w:sz="4" w:space="0" w:color="auto"/>
              <w:right w:val="single" w:sz="4" w:space="0" w:color="auto"/>
            </w:tcBorders>
            <w:shd w:val="clear" w:color="auto" w:fill="FFFFFF"/>
          </w:tcPr>
          <w:p w14:paraId="1C8E40A6" w14:textId="711ABE27" w:rsidR="00D65550" w:rsidRPr="00BB3996" w:rsidRDefault="00D65550" w:rsidP="00D65550">
            <w:pPr>
              <w:spacing w:before="20" w:after="20" w:line="240" w:lineRule="auto"/>
              <w:rPr>
                <w:rFonts w:ascii="Arial" w:hAnsi="Arial" w:cs="Arial"/>
                <w:bCs/>
                <w:sz w:val="18"/>
                <w:szCs w:val="18"/>
              </w:rPr>
            </w:pPr>
            <w:hyperlink r:id="rId314" w:history="1">
              <w:r w:rsidRPr="00BB3996">
                <w:rPr>
                  <w:rStyle w:val="Hyperlink"/>
                  <w:rFonts w:ascii="Arial" w:hAnsi="Arial" w:cs="Arial"/>
                  <w:sz w:val="18"/>
                  <w:szCs w:val="18"/>
                </w:rPr>
                <w:t>S6-260068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852D67B" w14:textId="08DEAF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Sample Alignment Enablement for VAL Servers in VFL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CFAECAC" w14:textId="75126FDC"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lang w:val="nb-NO"/>
              </w:rPr>
              <w:t>KPN N.V. (Jesús Martínez de Juan)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260661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0062</w:t>
            </w:r>
          </w:p>
          <w:p w14:paraId="67388E5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FB881B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15660F9" w14:textId="6455C7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9D2E5CE"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AC6F643" w14:textId="5D73E0C0" w:rsidR="00D65550" w:rsidRPr="0089207D" w:rsidRDefault="0089207D" w:rsidP="00D65550">
            <w:pPr>
              <w:spacing w:before="20" w:after="20" w:line="240" w:lineRule="auto"/>
              <w:rPr>
                <w:rFonts w:ascii="Arial" w:hAnsi="Arial" w:cs="Arial"/>
                <w:bCs/>
                <w:sz w:val="18"/>
                <w:szCs w:val="18"/>
              </w:rPr>
            </w:pPr>
            <w:r w:rsidRPr="0089207D">
              <w:rPr>
                <w:rFonts w:ascii="Arial" w:hAnsi="Arial" w:cs="Arial"/>
                <w:bCs/>
                <w:sz w:val="18"/>
                <w:szCs w:val="18"/>
              </w:rPr>
              <w:t>Revised to S6-260696</w:t>
            </w:r>
          </w:p>
        </w:tc>
      </w:tr>
      <w:tr w:rsidR="0089207D" w:rsidRPr="00CF71EC" w14:paraId="2595FAC2" w14:textId="77777777" w:rsidTr="0089207D">
        <w:tc>
          <w:tcPr>
            <w:tcW w:w="1166" w:type="dxa"/>
            <w:tcBorders>
              <w:top w:val="single" w:sz="4" w:space="0" w:color="auto"/>
              <w:left w:val="single" w:sz="4" w:space="0" w:color="auto"/>
              <w:bottom w:val="single" w:sz="4" w:space="0" w:color="auto"/>
              <w:right w:val="single" w:sz="4" w:space="0" w:color="auto"/>
            </w:tcBorders>
            <w:shd w:val="clear" w:color="auto" w:fill="99CCFF"/>
          </w:tcPr>
          <w:p w14:paraId="0A362018" w14:textId="05C19901" w:rsidR="0089207D" w:rsidRPr="0089207D" w:rsidRDefault="0089207D" w:rsidP="00D65550">
            <w:pPr>
              <w:spacing w:before="20" w:after="20" w:line="240" w:lineRule="auto"/>
            </w:pPr>
            <w:r w:rsidRPr="0089207D">
              <w:rPr>
                <w:rFonts w:ascii="Arial" w:hAnsi="Arial" w:cs="Arial"/>
                <w:sz w:val="18"/>
              </w:rPr>
              <w:t>S6-260696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979DC9C" w14:textId="6F177B80" w:rsidR="0089207D" w:rsidRPr="0089207D" w:rsidRDefault="0089207D" w:rsidP="00D65550">
            <w:pPr>
              <w:spacing w:before="20" w:after="20" w:line="240" w:lineRule="auto"/>
              <w:rPr>
                <w:rFonts w:ascii="Arial" w:hAnsi="Arial" w:cs="Arial"/>
                <w:sz w:val="18"/>
                <w:szCs w:val="18"/>
              </w:rPr>
            </w:pPr>
            <w:r w:rsidRPr="0089207D">
              <w:rPr>
                <w:rFonts w:ascii="Arial" w:hAnsi="Arial" w:cs="Arial"/>
                <w:sz w:val="18"/>
                <w:szCs w:val="18"/>
              </w:rPr>
              <w:t>Sample Alignment Enablement for VAL Servers in VFL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31126BD" w14:textId="72E9C9EB" w:rsidR="0089207D" w:rsidRPr="0089207D" w:rsidRDefault="0089207D" w:rsidP="00D65550">
            <w:pPr>
              <w:spacing w:before="20" w:after="20" w:line="240" w:lineRule="auto"/>
              <w:rPr>
                <w:rFonts w:ascii="Arial" w:hAnsi="Arial" w:cs="Arial"/>
                <w:sz w:val="18"/>
                <w:szCs w:val="18"/>
                <w:lang w:val="nb-NO"/>
              </w:rPr>
            </w:pPr>
            <w:r w:rsidRPr="0089207D">
              <w:rPr>
                <w:rFonts w:ascii="Arial" w:hAnsi="Arial" w:cs="Arial"/>
                <w:sz w:val="18"/>
                <w:szCs w:val="18"/>
                <w:lang w:val="nb-NO"/>
              </w:rPr>
              <w:t>KPN N.V. (Jesús Martínez de Juan)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CD33003" w14:textId="77777777"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CR 0062r1</w:t>
            </w:r>
          </w:p>
          <w:p w14:paraId="15AA5B7B" w14:textId="77777777"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Cat B</w:t>
            </w:r>
          </w:p>
          <w:p w14:paraId="458093F9" w14:textId="77777777"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Rel-20</w:t>
            </w:r>
          </w:p>
          <w:p w14:paraId="3407E0E0" w14:textId="70B9A2D4"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7DD87F7" w14:textId="77777777" w:rsidR="0089207D" w:rsidRDefault="0089207D" w:rsidP="00D65550">
            <w:pPr>
              <w:spacing w:before="20" w:after="20" w:line="240" w:lineRule="auto"/>
              <w:rPr>
                <w:rFonts w:ascii="Arial" w:hAnsi="Arial" w:cs="Arial"/>
                <w:bCs/>
                <w:sz w:val="18"/>
                <w:szCs w:val="18"/>
              </w:rPr>
            </w:pPr>
            <w:r w:rsidRPr="0089207D">
              <w:rPr>
                <w:rFonts w:ascii="Arial" w:hAnsi="Arial" w:cs="Arial"/>
                <w:bCs/>
                <w:sz w:val="18"/>
                <w:szCs w:val="18"/>
              </w:rPr>
              <w:t>Revision of S6-260068.</w:t>
            </w:r>
          </w:p>
          <w:p w14:paraId="2D4ABE67" w14:textId="1CA88405" w:rsidR="0089207D" w:rsidRPr="00BB3996" w:rsidRDefault="0089207D"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77744C5" w14:textId="77777777" w:rsidR="0089207D" w:rsidRPr="0089207D" w:rsidRDefault="0089207D" w:rsidP="00D65550">
            <w:pPr>
              <w:spacing w:before="20" w:after="20" w:line="240" w:lineRule="auto"/>
              <w:rPr>
                <w:rFonts w:ascii="Arial" w:hAnsi="Arial" w:cs="Arial"/>
                <w:bCs/>
                <w:sz w:val="18"/>
                <w:szCs w:val="18"/>
              </w:rPr>
            </w:pPr>
          </w:p>
        </w:tc>
      </w:tr>
      <w:tr w:rsidR="00D65550" w:rsidRPr="00CF71EC" w14:paraId="23D42430" w14:textId="77777777" w:rsidTr="0089207D">
        <w:tc>
          <w:tcPr>
            <w:tcW w:w="1166" w:type="dxa"/>
            <w:tcBorders>
              <w:top w:val="single" w:sz="4" w:space="0" w:color="auto"/>
              <w:left w:val="single" w:sz="4" w:space="0" w:color="auto"/>
              <w:bottom w:val="single" w:sz="4" w:space="0" w:color="auto"/>
              <w:right w:val="single" w:sz="4" w:space="0" w:color="auto"/>
            </w:tcBorders>
            <w:shd w:val="clear" w:color="auto" w:fill="FFFFFF"/>
          </w:tcPr>
          <w:p w14:paraId="212F21E4" w14:textId="151FEC7C" w:rsidR="00D65550" w:rsidRPr="00BB3996" w:rsidRDefault="00D65550" w:rsidP="00D65550">
            <w:pPr>
              <w:spacing w:before="20" w:after="20" w:line="240" w:lineRule="auto"/>
              <w:rPr>
                <w:rFonts w:ascii="Arial" w:hAnsi="Arial" w:cs="Arial"/>
                <w:bCs/>
                <w:sz w:val="18"/>
                <w:szCs w:val="18"/>
              </w:rPr>
            </w:pPr>
            <w:hyperlink r:id="rId315" w:history="1">
              <w:r w:rsidRPr="00BB3996">
                <w:rPr>
                  <w:rStyle w:val="Hyperlink"/>
                  <w:rFonts w:ascii="Arial" w:hAnsi="Arial" w:cs="Arial"/>
                  <w:sz w:val="18"/>
                  <w:szCs w:val="18"/>
                </w:rPr>
                <w:t>S6-260108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833DC21" w14:textId="562112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ML model evaluation information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890AF95" w14:textId="33322DFB"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6B1B5A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0063</w:t>
            </w:r>
          </w:p>
          <w:p w14:paraId="2A91E24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9A313F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11ACDFEB" w14:textId="4040BC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016E65B"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98FFC6F" w14:textId="0E696224" w:rsidR="00D65550" w:rsidRPr="0089207D" w:rsidRDefault="0089207D" w:rsidP="00D65550">
            <w:pPr>
              <w:spacing w:before="20" w:after="20" w:line="240" w:lineRule="auto"/>
              <w:rPr>
                <w:rFonts w:ascii="Arial" w:hAnsi="Arial" w:cs="Arial"/>
                <w:bCs/>
                <w:sz w:val="18"/>
                <w:szCs w:val="18"/>
              </w:rPr>
            </w:pPr>
            <w:r w:rsidRPr="0089207D">
              <w:rPr>
                <w:rFonts w:ascii="Arial" w:hAnsi="Arial" w:cs="Arial"/>
                <w:bCs/>
                <w:sz w:val="18"/>
                <w:szCs w:val="18"/>
              </w:rPr>
              <w:t>Revised to S6-260697</w:t>
            </w:r>
          </w:p>
        </w:tc>
      </w:tr>
      <w:tr w:rsidR="0089207D" w:rsidRPr="00CF71EC" w14:paraId="6A436661" w14:textId="77777777" w:rsidTr="0089207D">
        <w:tc>
          <w:tcPr>
            <w:tcW w:w="1166" w:type="dxa"/>
            <w:tcBorders>
              <w:top w:val="single" w:sz="4" w:space="0" w:color="auto"/>
              <w:left w:val="single" w:sz="4" w:space="0" w:color="auto"/>
              <w:bottom w:val="single" w:sz="4" w:space="0" w:color="auto"/>
              <w:right w:val="single" w:sz="4" w:space="0" w:color="auto"/>
            </w:tcBorders>
            <w:shd w:val="clear" w:color="auto" w:fill="99CCFF"/>
          </w:tcPr>
          <w:p w14:paraId="7E9A744F" w14:textId="36BB9292" w:rsidR="0089207D" w:rsidRPr="0089207D" w:rsidRDefault="0089207D" w:rsidP="00D65550">
            <w:pPr>
              <w:spacing w:before="20" w:after="20" w:line="240" w:lineRule="auto"/>
            </w:pPr>
            <w:r w:rsidRPr="0089207D">
              <w:rPr>
                <w:rFonts w:ascii="Arial" w:hAnsi="Arial" w:cs="Arial"/>
                <w:sz w:val="18"/>
              </w:rPr>
              <w:t>S6-260697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66D05FF" w14:textId="54F2C421" w:rsidR="0089207D" w:rsidRPr="0089207D" w:rsidRDefault="0089207D" w:rsidP="00D65550">
            <w:pPr>
              <w:spacing w:before="20" w:after="20" w:line="240" w:lineRule="auto"/>
              <w:rPr>
                <w:rFonts w:ascii="Arial" w:hAnsi="Arial" w:cs="Arial"/>
                <w:sz w:val="18"/>
                <w:szCs w:val="18"/>
              </w:rPr>
            </w:pPr>
            <w:r w:rsidRPr="0089207D">
              <w:rPr>
                <w:rFonts w:ascii="Arial" w:hAnsi="Arial" w:cs="Arial"/>
                <w:sz w:val="18"/>
                <w:szCs w:val="18"/>
              </w:rPr>
              <w:t>ML model evaluation information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F8BAE87" w14:textId="005AFEB5" w:rsidR="0089207D" w:rsidRPr="0089207D" w:rsidRDefault="0089207D" w:rsidP="00D65550">
            <w:pPr>
              <w:spacing w:before="20" w:after="20" w:line="240" w:lineRule="auto"/>
              <w:rPr>
                <w:rFonts w:ascii="Arial" w:hAnsi="Arial" w:cs="Arial"/>
                <w:sz w:val="18"/>
                <w:szCs w:val="18"/>
              </w:rPr>
            </w:pPr>
            <w:proofErr w:type="spellStart"/>
            <w:r w:rsidRPr="0089207D">
              <w:rPr>
                <w:rFonts w:ascii="Arial" w:hAnsi="Arial" w:cs="Arial"/>
                <w:sz w:val="18"/>
                <w:szCs w:val="18"/>
              </w:rPr>
              <w:t>InterDigital</w:t>
            </w:r>
            <w:proofErr w:type="spellEnd"/>
            <w:r w:rsidRPr="0089207D">
              <w:rPr>
                <w:rFonts w:ascii="Arial" w:hAnsi="Arial" w:cs="Arial"/>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932B9F8" w14:textId="77777777"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CR 0063r1</w:t>
            </w:r>
          </w:p>
          <w:p w14:paraId="6AC8BF68" w14:textId="77777777"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Cat B</w:t>
            </w:r>
          </w:p>
          <w:p w14:paraId="40BB28A3" w14:textId="77777777"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Rel-20</w:t>
            </w:r>
          </w:p>
          <w:p w14:paraId="4CB32EEF" w14:textId="6712DAAA"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C8A91EC" w14:textId="77777777" w:rsidR="0089207D" w:rsidRDefault="0089207D" w:rsidP="00D65550">
            <w:pPr>
              <w:spacing w:before="20" w:after="20" w:line="240" w:lineRule="auto"/>
              <w:rPr>
                <w:rFonts w:ascii="Arial" w:hAnsi="Arial" w:cs="Arial"/>
                <w:bCs/>
                <w:sz w:val="18"/>
                <w:szCs w:val="18"/>
              </w:rPr>
            </w:pPr>
            <w:r w:rsidRPr="0089207D">
              <w:rPr>
                <w:rFonts w:ascii="Arial" w:hAnsi="Arial" w:cs="Arial"/>
                <w:bCs/>
                <w:sz w:val="18"/>
                <w:szCs w:val="18"/>
              </w:rPr>
              <w:t>Revision of S6-260108.</w:t>
            </w:r>
          </w:p>
          <w:p w14:paraId="111C6204" w14:textId="595BA9B6" w:rsidR="0089207D" w:rsidRPr="00BB3996" w:rsidRDefault="0089207D"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8E8E91B" w14:textId="77777777" w:rsidR="0089207D" w:rsidRPr="0089207D" w:rsidRDefault="0089207D" w:rsidP="00D65550">
            <w:pPr>
              <w:spacing w:before="20" w:after="20" w:line="240" w:lineRule="auto"/>
              <w:rPr>
                <w:rFonts w:ascii="Arial" w:hAnsi="Arial" w:cs="Arial"/>
                <w:bCs/>
                <w:sz w:val="18"/>
                <w:szCs w:val="18"/>
              </w:rPr>
            </w:pPr>
          </w:p>
        </w:tc>
      </w:tr>
      <w:tr w:rsidR="00D65550" w:rsidRPr="00CF71EC" w14:paraId="009F8D6D" w14:textId="77777777" w:rsidTr="0089207D">
        <w:tc>
          <w:tcPr>
            <w:tcW w:w="1166" w:type="dxa"/>
            <w:tcBorders>
              <w:top w:val="single" w:sz="4" w:space="0" w:color="auto"/>
              <w:left w:val="single" w:sz="4" w:space="0" w:color="auto"/>
              <w:bottom w:val="single" w:sz="4" w:space="0" w:color="auto"/>
              <w:right w:val="single" w:sz="4" w:space="0" w:color="auto"/>
            </w:tcBorders>
            <w:shd w:val="clear" w:color="auto" w:fill="FFFFFF"/>
          </w:tcPr>
          <w:p w14:paraId="296C8D00" w14:textId="6EE28227" w:rsidR="00D65550" w:rsidRPr="00BB3996" w:rsidRDefault="00D65550" w:rsidP="00D65550">
            <w:pPr>
              <w:spacing w:before="20" w:after="20" w:line="240" w:lineRule="auto"/>
              <w:rPr>
                <w:rFonts w:ascii="Arial" w:hAnsi="Arial" w:cs="Arial"/>
                <w:bCs/>
                <w:sz w:val="18"/>
                <w:szCs w:val="18"/>
              </w:rPr>
            </w:pPr>
            <w:hyperlink r:id="rId316" w:history="1">
              <w:r w:rsidRPr="00BB3996">
                <w:rPr>
                  <w:rStyle w:val="Hyperlink"/>
                  <w:rFonts w:ascii="Arial" w:hAnsi="Arial" w:cs="Arial"/>
                  <w:sz w:val="18"/>
                  <w:szCs w:val="18"/>
                </w:rPr>
                <w:t>S6-260109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46A05BA" w14:textId="010CE3E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AIMLE roaming support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26A8A69" w14:textId="4F3425E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07C95D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0064</w:t>
            </w:r>
          </w:p>
          <w:p w14:paraId="568D816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0DA9D82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C4CAFD1" w14:textId="47D74A6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501BE50"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EEEF7A7" w14:textId="50D51177" w:rsidR="00D65550" w:rsidRPr="0089207D" w:rsidRDefault="0089207D" w:rsidP="00D65550">
            <w:pPr>
              <w:spacing w:before="20" w:after="20" w:line="240" w:lineRule="auto"/>
              <w:rPr>
                <w:rFonts w:ascii="Arial" w:hAnsi="Arial" w:cs="Arial"/>
                <w:bCs/>
                <w:sz w:val="18"/>
                <w:szCs w:val="18"/>
              </w:rPr>
            </w:pPr>
            <w:r w:rsidRPr="0089207D">
              <w:rPr>
                <w:rFonts w:ascii="Arial" w:hAnsi="Arial" w:cs="Arial"/>
                <w:bCs/>
                <w:sz w:val="18"/>
                <w:szCs w:val="18"/>
              </w:rPr>
              <w:t>Revised to S6-260698</w:t>
            </w:r>
          </w:p>
        </w:tc>
      </w:tr>
      <w:tr w:rsidR="0089207D" w:rsidRPr="00CF71EC" w14:paraId="7D10766C" w14:textId="77777777" w:rsidTr="007C29DF">
        <w:tc>
          <w:tcPr>
            <w:tcW w:w="1166" w:type="dxa"/>
            <w:tcBorders>
              <w:top w:val="single" w:sz="4" w:space="0" w:color="auto"/>
              <w:left w:val="single" w:sz="4" w:space="0" w:color="auto"/>
              <w:bottom w:val="single" w:sz="4" w:space="0" w:color="auto"/>
              <w:right w:val="single" w:sz="4" w:space="0" w:color="auto"/>
            </w:tcBorders>
            <w:shd w:val="clear" w:color="auto" w:fill="99CCFF"/>
          </w:tcPr>
          <w:p w14:paraId="430D9391" w14:textId="7B9BFB87" w:rsidR="0089207D" w:rsidRPr="0089207D" w:rsidRDefault="0089207D" w:rsidP="00D65550">
            <w:pPr>
              <w:spacing w:before="20" w:after="20" w:line="240" w:lineRule="auto"/>
            </w:pPr>
            <w:r w:rsidRPr="0089207D">
              <w:rPr>
                <w:rFonts w:ascii="Arial" w:hAnsi="Arial" w:cs="Arial"/>
                <w:sz w:val="18"/>
              </w:rPr>
              <w:t>S6-260698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AE30D32" w14:textId="2A0D5245" w:rsidR="0089207D" w:rsidRPr="0089207D" w:rsidRDefault="0089207D" w:rsidP="00D65550">
            <w:pPr>
              <w:spacing w:before="20" w:after="20" w:line="240" w:lineRule="auto"/>
              <w:rPr>
                <w:rFonts w:ascii="Arial" w:hAnsi="Arial" w:cs="Arial"/>
                <w:sz w:val="18"/>
                <w:szCs w:val="18"/>
              </w:rPr>
            </w:pPr>
            <w:r w:rsidRPr="0089207D">
              <w:rPr>
                <w:rFonts w:ascii="Arial" w:hAnsi="Arial" w:cs="Arial"/>
                <w:sz w:val="18"/>
                <w:szCs w:val="18"/>
              </w:rPr>
              <w:t>AIMLE roaming support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37E2A1A" w14:textId="27EDD63C" w:rsidR="0089207D" w:rsidRPr="0089207D" w:rsidRDefault="0089207D" w:rsidP="00D65550">
            <w:pPr>
              <w:spacing w:before="20" w:after="20" w:line="240" w:lineRule="auto"/>
              <w:rPr>
                <w:rFonts w:ascii="Arial" w:hAnsi="Arial" w:cs="Arial"/>
                <w:sz w:val="18"/>
                <w:szCs w:val="18"/>
              </w:rPr>
            </w:pPr>
            <w:proofErr w:type="spellStart"/>
            <w:r w:rsidRPr="0089207D">
              <w:rPr>
                <w:rFonts w:ascii="Arial" w:hAnsi="Arial" w:cs="Arial"/>
                <w:sz w:val="18"/>
                <w:szCs w:val="18"/>
              </w:rPr>
              <w:t>InterDigital</w:t>
            </w:r>
            <w:proofErr w:type="spellEnd"/>
            <w:r>
              <w:rPr>
                <w:rFonts w:ascii="Arial" w:hAnsi="Arial" w:cs="Arial"/>
                <w:sz w:val="18"/>
                <w:szCs w:val="18"/>
              </w:rPr>
              <w:t>, Samsung</w:t>
            </w:r>
            <w:r w:rsidRPr="0089207D">
              <w:rPr>
                <w:rFonts w:ascii="Arial" w:hAnsi="Arial" w:cs="Arial"/>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40AFD5" w14:textId="77777777"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CR 0064r1</w:t>
            </w:r>
          </w:p>
          <w:p w14:paraId="626CCAA3" w14:textId="77777777"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Cat B</w:t>
            </w:r>
          </w:p>
          <w:p w14:paraId="4ECFEE56" w14:textId="77777777"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Rel-20</w:t>
            </w:r>
          </w:p>
          <w:p w14:paraId="4A2219DC" w14:textId="19F72BAB"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D84AE7C" w14:textId="77777777" w:rsidR="0089207D" w:rsidRDefault="0089207D" w:rsidP="00D65550">
            <w:pPr>
              <w:spacing w:before="20" w:after="20" w:line="240" w:lineRule="auto"/>
              <w:rPr>
                <w:rFonts w:ascii="Arial" w:hAnsi="Arial" w:cs="Arial"/>
                <w:bCs/>
                <w:sz w:val="18"/>
                <w:szCs w:val="18"/>
              </w:rPr>
            </w:pPr>
            <w:r w:rsidRPr="0089207D">
              <w:rPr>
                <w:rFonts w:ascii="Arial" w:hAnsi="Arial" w:cs="Arial"/>
                <w:bCs/>
                <w:sz w:val="18"/>
                <w:szCs w:val="18"/>
              </w:rPr>
              <w:t>Revision of S6-260109.</w:t>
            </w:r>
          </w:p>
          <w:p w14:paraId="1946F4DA" w14:textId="3A53021C" w:rsidR="0089207D" w:rsidRPr="00BB3996" w:rsidRDefault="0089207D"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22C0033" w14:textId="77777777" w:rsidR="0089207D" w:rsidRPr="0089207D" w:rsidRDefault="0089207D" w:rsidP="00D65550">
            <w:pPr>
              <w:spacing w:before="20" w:after="20" w:line="240" w:lineRule="auto"/>
              <w:rPr>
                <w:rFonts w:ascii="Arial" w:hAnsi="Arial" w:cs="Arial"/>
                <w:bCs/>
                <w:sz w:val="18"/>
                <w:szCs w:val="18"/>
              </w:rPr>
            </w:pPr>
          </w:p>
        </w:tc>
      </w:tr>
      <w:tr w:rsidR="00D65550" w:rsidRPr="00CF71EC" w14:paraId="0EC0098C" w14:textId="77777777" w:rsidTr="007C29DF">
        <w:tc>
          <w:tcPr>
            <w:tcW w:w="1166" w:type="dxa"/>
            <w:tcBorders>
              <w:top w:val="single" w:sz="4" w:space="0" w:color="auto"/>
              <w:left w:val="single" w:sz="4" w:space="0" w:color="auto"/>
              <w:bottom w:val="single" w:sz="4" w:space="0" w:color="auto"/>
              <w:right w:val="single" w:sz="4" w:space="0" w:color="auto"/>
            </w:tcBorders>
            <w:shd w:val="clear" w:color="auto" w:fill="FFFFFF"/>
          </w:tcPr>
          <w:p w14:paraId="66777C3C" w14:textId="3C2B179B" w:rsidR="00D65550" w:rsidRPr="00BB3996" w:rsidRDefault="00D65550" w:rsidP="00D65550">
            <w:pPr>
              <w:spacing w:before="20" w:after="20" w:line="240" w:lineRule="auto"/>
              <w:rPr>
                <w:rFonts w:ascii="Arial" w:hAnsi="Arial" w:cs="Arial"/>
                <w:bCs/>
                <w:sz w:val="18"/>
                <w:szCs w:val="18"/>
              </w:rPr>
            </w:pPr>
            <w:hyperlink r:id="rId317" w:history="1">
              <w:r w:rsidRPr="00BB3996">
                <w:rPr>
                  <w:rStyle w:val="Hyperlink"/>
                  <w:rFonts w:ascii="Arial" w:hAnsi="Arial" w:cs="Arial"/>
                  <w:sz w:val="18"/>
                  <w:szCs w:val="18"/>
                </w:rPr>
                <w:t>S6-260117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0E5E630" w14:textId="0A9983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Hierarchical AIMLE server registration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EBC717D" w14:textId="27E5D4F3"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499EB8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0065</w:t>
            </w:r>
          </w:p>
          <w:p w14:paraId="4FED598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5F8FA45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E5AAF22" w14:textId="24A1A9A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7FDACAD"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9D65677" w14:textId="0A10B941" w:rsidR="00D65550" w:rsidRPr="007C29DF" w:rsidRDefault="007C29DF" w:rsidP="00D65550">
            <w:pPr>
              <w:spacing w:before="20" w:after="20" w:line="240" w:lineRule="auto"/>
              <w:rPr>
                <w:rFonts w:ascii="Arial" w:hAnsi="Arial" w:cs="Arial"/>
                <w:bCs/>
                <w:sz w:val="18"/>
                <w:szCs w:val="18"/>
              </w:rPr>
            </w:pPr>
            <w:r w:rsidRPr="007C29DF">
              <w:rPr>
                <w:rFonts w:ascii="Arial" w:hAnsi="Arial" w:cs="Arial"/>
                <w:bCs/>
                <w:sz w:val="18"/>
                <w:szCs w:val="18"/>
              </w:rPr>
              <w:t>Revised to S6-260699</w:t>
            </w:r>
          </w:p>
        </w:tc>
      </w:tr>
      <w:tr w:rsidR="007C29DF" w:rsidRPr="00CF71EC" w14:paraId="41A2247E" w14:textId="77777777" w:rsidTr="007C29DF">
        <w:tc>
          <w:tcPr>
            <w:tcW w:w="1166" w:type="dxa"/>
            <w:tcBorders>
              <w:top w:val="single" w:sz="4" w:space="0" w:color="auto"/>
              <w:left w:val="single" w:sz="4" w:space="0" w:color="auto"/>
              <w:bottom w:val="single" w:sz="4" w:space="0" w:color="auto"/>
              <w:right w:val="single" w:sz="4" w:space="0" w:color="auto"/>
            </w:tcBorders>
            <w:shd w:val="clear" w:color="auto" w:fill="99CCFF"/>
          </w:tcPr>
          <w:p w14:paraId="53FD9ECE" w14:textId="045EC966" w:rsidR="007C29DF" w:rsidRPr="007C29DF" w:rsidRDefault="007C29DF" w:rsidP="00D65550">
            <w:pPr>
              <w:spacing w:before="20" w:after="20" w:line="240" w:lineRule="auto"/>
            </w:pPr>
            <w:r w:rsidRPr="007C29DF">
              <w:rPr>
                <w:rFonts w:ascii="Arial" w:hAnsi="Arial" w:cs="Arial"/>
                <w:sz w:val="18"/>
              </w:rPr>
              <w:t>S6-260699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3C21802" w14:textId="4360F671" w:rsidR="007C29DF" w:rsidRPr="007C29DF" w:rsidRDefault="007C29DF" w:rsidP="00D65550">
            <w:pPr>
              <w:spacing w:before="20" w:after="20" w:line="240" w:lineRule="auto"/>
              <w:rPr>
                <w:rFonts w:ascii="Arial" w:hAnsi="Arial" w:cs="Arial"/>
                <w:sz w:val="18"/>
                <w:szCs w:val="18"/>
              </w:rPr>
            </w:pPr>
            <w:r w:rsidRPr="007C29DF">
              <w:rPr>
                <w:rFonts w:ascii="Arial" w:hAnsi="Arial" w:cs="Arial"/>
                <w:sz w:val="18"/>
                <w:szCs w:val="18"/>
              </w:rPr>
              <w:t>Hierarchical AIMLE server registration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81FD009" w14:textId="79DB2337" w:rsidR="007C29DF" w:rsidRPr="007C29DF" w:rsidRDefault="007C29DF" w:rsidP="00D65550">
            <w:pPr>
              <w:spacing w:before="20" w:after="20" w:line="240" w:lineRule="auto"/>
              <w:rPr>
                <w:rFonts w:ascii="Arial" w:hAnsi="Arial" w:cs="Arial"/>
                <w:sz w:val="18"/>
                <w:szCs w:val="18"/>
              </w:rPr>
            </w:pPr>
            <w:proofErr w:type="spellStart"/>
            <w:r w:rsidRPr="007C29DF">
              <w:rPr>
                <w:rFonts w:ascii="Arial" w:hAnsi="Arial" w:cs="Arial"/>
                <w:sz w:val="18"/>
                <w:szCs w:val="18"/>
              </w:rPr>
              <w:t>InterDigital</w:t>
            </w:r>
            <w:proofErr w:type="spellEnd"/>
            <w:r w:rsidRPr="007C29DF">
              <w:rPr>
                <w:rFonts w:ascii="Arial" w:hAnsi="Arial" w:cs="Arial"/>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B3E2553" w14:textId="77777777" w:rsidR="007C29DF" w:rsidRPr="007C29DF" w:rsidRDefault="007C29DF" w:rsidP="00D65550">
            <w:pPr>
              <w:spacing w:before="20" w:after="20"/>
              <w:rPr>
                <w:rFonts w:ascii="Arial" w:hAnsi="Arial" w:cs="Arial"/>
                <w:sz w:val="18"/>
                <w:szCs w:val="18"/>
              </w:rPr>
            </w:pPr>
            <w:r w:rsidRPr="007C29DF">
              <w:rPr>
                <w:rFonts w:ascii="Arial" w:hAnsi="Arial" w:cs="Arial"/>
                <w:sz w:val="18"/>
                <w:szCs w:val="18"/>
              </w:rPr>
              <w:t>CR 0065r1</w:t>
            </w:r>
          </w:p>
          <w:p w14:paraId="20E1FBA7" w14:textId="77777777" w:rsidR="007C29DF" w:rsidRPr="007C29DF" w:rsidRDefault="007C29DF" w:rsidP="00D65550">
            <w:pPr>
              <w:spacing w:before="20" w:after="20"/>
              <w:rPr>
                <w:rFonts w:ascii="Arial" w:hAnsi="Arial" w:cs="Arial"/>
                <w:sz w:val="18"/>
                <w:szCs w:val="18"/>
              </w:rPr>
            </w:pPr>
            <w:r w:rsidRPr="007C29DF">
              <w:rPr>
                <w:rFonts w:ascii="Arial" w:hAnsi="Arial" w:cs="Arial"/>
                <w:sz w:val="18"/>
                <w:szCs w:val="18"/>
              </w:rPr>
              <w:t>Cat B</w:t>
            </w:r>
          </w:p>
          <w:p w14:paraId="7DEF244F" w14:textId="77777777" w:rsidR="007C29DF" w:rsidRPr="007C29DF" w:rsidRDefault="007C29DF" w:rsidP="00D65550">
            <w:pPr>
              <w:spacing w:before="20" w:after="20"/>
              <w:rPr>
                <w:rFonts w:ascii="Arial" w:hAnsi="Arial" w:cs="Arial"/>
                <w:sz w:val="18"/>
                <w:szCs w:val="18"/>
              </w:rPr>
            </w:pPr>
            <w:r w:rsidRPr="007C29DF">
              <w:rPr>
                <w:rFonts w:ascii="Arial" w:hAnsi="Arial" w:cs="Arial"/>
                <w:sz w:val="18"/>
                <w:szCs w:val="18"/>
              </w:rPr>
              <w:t>Rel-20</w:t>
            </w:r>
          </w:p>
          <w:p w14:paraId="477C8B70" w14:textId="5A50E3C8" w:rsidR="007C29DF" w:rsidRPr="007C29DF" w:rsidRDefault="007C29DF" w:rsidP="00D65550">
            <w:pPr>
              <w:spacing w:before="20" w:after="20"/>
              <w:rPr>
                <w:rFonts w:ascii="Arial" w:hAnsi="Arial" w:cs="Arial"/>
                <w:sz w:val="18"/>
                <w:szCs w:val="18"/>
              </w:rPr>
            </w:pPr>
            <w:r w:rsidRPr="007C29DF">
              <w:rPr>
                <w:rFonts w:ascii="Arial" w:hAnsi="Arial" w:cs="Arial"/>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6013BA2" w14:textId="77777777" w:rsidR="007C29DF" w:rsidRDefault="007C29DF" w:rsidP="00D65550">
            <w:pPr>
              <w:spacing w:before="20" w:after="20" w:line="240" w:lineRule="auto"/>
              <w:rPr>
                <w:rFonts w:ascii="Arial" w:hAnsi="Arial" w:cs="Arial"/>
                <w:bCs/>
                <w:sz w:val="18"/>
                <w:szCs w:val="18"/>
              </w:rPr>
            </w:pPr>
            <w:r w:rsidRPr="007C29DF">
              <w:rPr>
                <w:rFonts w:ascii="Arial" w:hAnsi="Arial" w:cs="Arial"/>
                <w:bCs/>
                <w:sz w:val="18"/>
                <w:szCs w:val="18"/>
              </w:rPr>
              <w:t>Revision of S6-260117.</w:t>
            </w:r>
          </w:p>
          <w:p w14:paraId="0FFE1AF0" w14:textId="6C3F5DE0" w:rsidR="007C29DF" w:rsidRPr="00BB3996" w:rsidRDefault="007C29DF"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25C1519" w14:textId="77777777" w:rsidR="007C29DF" w:rsidRPr="007C29DF" w:rsidRDefault="007C29DF" w:rsidP="00D65550">
            <w:pPr>
              <w:spacing w:before="20" w:after="20" w:line="240" w:lineRule="auto"/>
              <w:rPr>
                <w:rFonts w:ascii="Arial" w:hAnsi="Arial" w:cs="Arial"/>
                <w:bCs/>
                <w:sz w:val="18"/>
                <w:szCs w:val="18"/>
              </w:rPr>
            </w:pPr>
          </w:p>
        </w:tc>
      </w:tr>
      <w:tr w:rsidR="00D65550" w:rsidRPr="00CF71EC" w14:paraId="33FD2B90" w14:textId="77777777" w:rsidTr="007C29DF">
        <w:tc>
          <w:tcPr>
            <w:tcW w:w="1166" w:type="dxa"/>
            <w:tcBorders>
              <w:top w:val="single" w:sz="4" w:space="0" w:color="auto"/>
              <w:left w:val="single" w:sz="4" w:space="0" w:color="auto"/>
              <w:bottom w:val="single" w:sz="4" w:space="0" w:color="auto"/>
              <w:right w:val="single" w:sz="4" w:space="0" w:color="auto"/>
            </w:tcBorders>
            <w:shd w:val="clear" w:color="auto" w:fill="FFFFFF"/>
          </w:tcPr>
          <w:p w14:paraId="03DAD0B3" w14:textId="6E340685" w:rsidR="00D65550" w:rsidRPr="00BB3996" w:rsidRDefault="00D65550" w:rsidP="00D65550">
            <w:pPr>
              <w:spacing w:before="20" w:after="20" w:line="240" w:lineRule="auto"/>
              <w:rPr>
                <w:rFonts w:ascii="Arial" w:hAnsi="Arial" w:cs="Arial"/>
                <w:bCs/>
                <w:sz w:val="18"/>
                <w:szCs w:val="18"/>
              </w:rPr>
            </w:pPr>
            <w:hyperlink r:id="rId318" w:history="1">
              <w:r w:rsidRPr="00BB3996">
                <w:rPr>
                  <w:rStyle w:val="Hyperlink"/>
                  <w:rFonts w:ascii="Arial" w:hAnsi="Arial" w:cs="Arial"/>
                  <w:sz w:val="18"/>
                  <w:szCs w:val="18"/>
                </w:rPr>
                <w:t>S6-260119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C85068A" w14:textId="407305E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Hierarchical ML model training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658E016" w14:textId="6D537388"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A199A3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0066</w:t>
            </w:r>
          </w:p>
          <w:p w14:paraId="333E054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6D5C36D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A995A85" w14:textId="05B111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83298CE"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81CCD4F" w14:textId="5CDA1603" w:rsidR="00D65550" w:rsidRPr="007C29DF" w:rsidRDefault="007C29DF" w:rsidP="00D65550">
            <w:pPr>
              <w:spacing w:before="20" w:after="20" w:line="240" w:lineRule="auto"/>
              <w:rPr>
                <w:rFonts w:ascii="Arial" w:hAnsi="Arial" w:cs="Arial"/>
                <w:bCs/>
                <w:sz w:val="18"/>
                <w:szCs w:val="18"/>
              </w:rPr>
            </w:pPr>
            <w:r w:rsidRPr="007C29DF">
              <w:rPr>
                <w:rFonts w:ascii="Arial" w:hAnsi="Arial" w:cs="Arial"/>
                <w:bCs/>
                <w:sz w:val="18"/>
                <w:szCs w:val="18"/>
              </w:rPr>
              <w:t>Revised to S6-260700</w:t>
            </w:r>
          </w:p>
        </w:tc>
      </w:tr>
      <w:tr w:rsidR="007C29DF" w:rsidRPr="00CF71EC" w14:paraId="791C3748" w14:textId="77777777" w:rsidTr="007C29DF">
        <w:tc>
          <w:tcPr>
            <w:tcW w:w="1166" w:type="dxa"/>
            <w:tcBorders>
              <w:top w:val="single" w:sz="4" w:space="0" w:color="auto"/>
              <w:left w:val="single" w:sz="4" w:space="0" w:color="auto"/>
              <w:bottom w:val="single" w:sz="4" w:space="0" w:color="auto"/>
              <w:right w:val="single" w:sz="4" w:space="0" w:color="auto"/>
            </w:tcBorders>
            <w:shd w:val="clear" w:color="auto" w:fill="99CCFF"/>
          </w:tcPr>
          <w:p w14:paraId="5A7AA3DC" w14:textId="4A81B878" w:rsidR="007C29DF" w:rsidRPr="007C29DF" w:rsidRDefault="007C29DF" w:rsidP="00D65550">
            <w:pPr>
              <w:spacing w:before="20" w:after="20" w:line="240" w:lineRule="auto"/>
            </w:pPr>
            <w:r w:rsidRPr="007C29DF">
              <w:rPr>
                <w:rFonts w:ascii="Arial" w:hAnsi="Arial" w:cs="Arial"/>
                <w:sz w:val="18"/>
              </w:rPr>
              <w:t>S6-260700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DED1D98" w14:textId="6D8EC269" w:rsidR="007C29DF" w:rsidRPr="007C29DF" w:rsidRDefault="007C29DF" w:rsidP="00D65550">
            <w:pPr>
              <w:spacing w:before="20" w:after="20" w:line="240" w:lineRule="auto"/>
              <w:rPr>
                <w:rFonts w:ascii="Arial" w:hAnsi="Arial" w:cs="Arial"/>
                <w:sz w:val="18"/>
                <w:szCs w:val="18"/>
              </w:rPr>
            </w:pPr>
            <w:r w:rsidRPr="007C29DF">
              <w:rPr>
                <w:rFonts w:ascii="Arial" w:hAnsi="Arial" w:cs="Arial"/>
                <w:sz w:val="18"/>
                <w:szCs w:val="18"/>
              </w:rPr>
              <w:t>Hierarchical ML model training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C950E8E" w14:textId="18C528CA" w:rsidR="007C29DF" w:rsidRPr="007C29DF" w:rsidRDefault="007C29DF" w:rsidP="00D65550">
            <w:pPr>
              <w:spacing w:before="20" w:after="20" w:line="240" w:lineRule="auto"/>
              <w:rPr>
                <w:rFonts w:ascii="Arial" w:hAnsi="Arial" w:cs="Arial"/>
                <w:sz w:val="18"/>
                <w:szCs w:val="18"/>
              </w:rPr>
            </w:pPr>
            <w:proofErr w:type="spellStart"/>
            <w:r w:rsidRPr="007C29DF">
              <w:rPr>
                <w:rFonts w:ascii="Arial" w:hAnsi="Arial" w:cs="Arial"/>
                <w:sz w:val="18"/>
                <w:szCs w:val="18"/>
              </w:rPr>
              <w:t>InterDigital</w:t>
            </w:r>
            <w:proofErr w:type="spellEnd"/>
            <w:r w:rsidRPr="007C29DF">
              <w:rPr>
                <w:rFonts w:ascii="Arial" w:hAnsi="Arial" w:cs="Arial"/>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36FCF49" w14:textId="77777777" w:rsidR="007C29DF" w:rsidRPr="007C29DF" w:rsidRDefault="007C29DF" w:rsidP="00D65550">
            <w:pPr>
              <w:spacing w:before="20" w:after="20"/>
              <w:rPr>
                <w:rFonts w:ascii="Arial" w:hAnsi="Arial" w:cs="Arial"/>
                <w:sz w:val="18"/>
                <w:szCs w:val="18"/>
              </w:rPr>
            </w:pPr>
            <w:r w:rsidRPr="007C29DF">
              <w:rPr>
                <w:rFonts w:ascii="Arial" w:hAnsi="Arial" w:cs="Arial"/>
                <w:sz w:val="18"/>
                <w:szCs w:val="18"/>
              </w:rPr>
              <w:t>CR 0066r1</w:t>
            </w:r>
          </w:p>
          <w:p w14:paraId="58B3D6F9" w14:textId="77777777" w:rsidR="007C29DF" w:rsidRPr="007C29DF" w:rsidRDefault="007C29DF" w:rsidP="00D65550">
            <w:pPr>
              <w:spacing w:before="20" w:after="20"/>
              <w:rPr>
                <w:rFonts w:ascii="Arial" w:hAnsi="Arial" w:cs="Arial"/>
                <w:sz w:val="18"/>
                <w:szCs w:val="18"/>
              </w:rPr>
            </w:pPr>
            <w:r w:rsidRPr="007C29DF">
              <w:rPr>
                <w:rFonts w:ascii="Arial" w:hAnsi="Arial" w:cs="Arial"/>
                <w:sz w:val="18"/>
                <w:szCs w:val="18"/>
              </w:rPr>
              <w:t>Cat B</w:t>
            </w:r>
          </w:p>
          <w:p w14:paraId="069B50CC" w14:textId="77777777" w:rsidR="007C29DF" w:rsidRPr="007C29DF" w:rsidRDefault="007C29DF" w:rsidP="00D65550">
            <w:pPr>
              <w:spacing w:before="20" w:after="20"/>
              <w:rPr>
                <w:rFonts w:ascii="Arial" w:hAnsi="Arial" w:cs="Arial"/>
                <w:sz w:val="18"/>
                <w:szCs w:val="18"/>
              </w:rPr>
            </w:pPr>
            <w:r w:rsidRPr="007C29DF">
              <w:rPr>
                <w:rFonts w:ascii="Arial" w:hAnsi="Arial" w:cs="Arial"/>
                <w:sz w:val="18"/>
                <w:szCs w:val="18"/>
              </w:rPr>
              <w:t>Rel-20</w:t>
            </w:r>
          </w:p>
          <w:p w14:paraId="7D5C6295" w14:textId="0F7756F0" w:rsidR="007C29DF" w:rsidRPr="007C29DF" w:rsidRDefault="007C29DF" w:rsidP="00D65550">
            <w:pPr>
              <w:spacing w:before="20" w:after="20"/>
              <w:rPr>
                <w:rFonts w:ascii="Arial" w:hAnsi="Arial" w:cs="Arial"/>
                <w:sz w:val="18"/>
                <w:szCs w:val="18"/>
              </w:rPr>
            </w:pPr>
            <w:r w:rsidRPr="007C29DF">
              <w:rPr>
                <w:rFonts w:ascii="Arial" w:hAnsi="Arial" w:cs="Arial"/>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E93EFAE" w14:textId="77777777" w:rsidR="007C29DF" w:rsidRDefault="007C29DF" w:rsidP="00D65550">
            <w:pPr>
              <w:spacing w:before="20" w:after="20" w:line="240" w:lineRule="auto"/>
              <w:rPr>
                <w:rFonts w:ascii="Arial" w:hAnsi="Arial" w:cs="Arial"/>
                <w:bCs/>
                <w:sz w:val="18"/>
                <w:szCs w:val="18"/>
              </w:rPr>
            </w:pPr>
            <w:r w:rsidRPr="007C29DF">
              <w:rPr>
                <w:rFonts w:ascii="Arial" w:hAnsi="Arial" w:cs="Arial"/>
                <w:bCs/>
                <w:sz w:val="18"/>
                <w:szCs w:val="18"/>
              </w:rPr>
              <w:t>Revision of S6-260119.</w:t>
            </w:r>
          </w:p>
          <w:p w14:paraId="5C3ED7DA" w14:textId="704EEAD5" w:rsidR="007C29DF" w:rsidRPr="00BB3996" w:rsidRDefault="007C29DF"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1EBAB6C" w14:textId="77777777" w:rsidR="007C29DF" w:rsidRPr="007C29DF" w:rsidRDefault="007C29DF" w:rsidP="00D65550">
            <w:pPr>
              <w:spacing w:before="20" w:after="20" w:line="240" w:lineRule="auto"/>
              <w:rPr>
                <w:rFonts w:ascii="Arial" w:hAnsi="Arial" w:cs="Arial"/>
                <w:bCs/>
                <w:sz w:val="18"/>
                <w:szCs w:val="18"/>
              </w:rPr>
            </w:pPr>
          </w:p>
        </w:tc>
      </w:tr>
      <w:tr w:rsidR="00D65550" w:rsidRPr="00CF71EC" w14:paraId="5112AA52" w14:textId="77777777" w:rsidTr="007C29DF">
        <w:tc>
          <w:tcPr>
            <w:tcW w:w="1166" w:type="dxa"/>
            <w:tcBorders>
              <w:top w:val="single" w:sz="4" w:space="0" w:color="auto"/>
              <w:left w:val="single" w:sz="4" w:space="0" w:color="auto"/>
              <w:bottom w:val="single" w:sz="4" w:space="0" w:color="auto"/>
              <w:right w:val="single" w:sz="4" w:space="0" w:color="auto"/>
            </w:tcBorders>
            <w:shd w:val="clear" w:color="auto" w:fill="FFFFFF"/>
          </w:tcPr>
          <w:p w14:paraId="5F071D72" w14:textId="2ADA7FA3" w:rsidR="00D65550" w:rsidRPr="00BB3996" w:rsidRDefault="00D65550" w:rsidP="00D65550">
            <w:pPr>
              <w:spacing w:before="20" w:after="20" w:line="240" w:lineRule="auto"/>
              <w:rPr>
                <w:rFonts w:ascii="Arial" w:hAnsi="Arial" w:cs="Arial"/>
                <w:bCs/>
                <w:sz w:val="18"/>
                <w:szCs w:val="18"/>
              </w:rPr>
            </w:pPr>
            <w:hyperlink r:id="rId319" w:history="1">
              <w:r w:rsidRPr="00BB3996">
                <w:rPr>
                  <w:rStyle w:val="Hyperlink"/>
                  <w:rFonts w:ascii="Arial" w:hAnsi="Arial" w:cs="Arial"/>
                  <w:sz w:val="18"/>
                  <w:szCs w:val="18"/>
                </w:rPr>
                <w:t>S6-260254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F018B5C" w14:textId="330A941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AI Inference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94C264E" w14:textId="10D0003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0A7F86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0071</w:t>
            </w:r>
          </w:p>
          <w:p w14:paraId="76F194A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CE0DA0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9666F08" w14:textId="491844A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9BE4093"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2C029DB" w14:textId="28BEEAE4" w:rsidR="00D65550" w:rsidRPr="007C29DF" w:rsidRDefault="007C29DF" w:rsidP="00D65550">
            <w:pPr>
              <w:spacing w:before="20" w:after="20" w:line="240" w:lineRule="auto"/>
              <w:rPr>
                <w:rFonts w:ascii="Arial" w:hAnsi="Arial" w:cs="Arial"/>
                <w:bCs/>
                <w:sz w:val="18"/>
                <w:szCs w:val="18"/>
              </w:rPr>
            </w:pPr>
            <w:r w:rsidRPr="007C29DF">
              <w:rPr>
                <w:rFonts w:ascii="Arial" w:hAnsi="Arial" w:cs="Arial"/>
                <w:bCs/>
                <w:sz w:val="18"/>
                <w:szCs w:val="18"/>
              </w:rPr>
              <w:t>Postponed</w:t>
            </w:r>
          </w:p>
        </w:tc>
      </w:tr>
      <w:tr w:rsidR="00D65550" w:rsidRPr="00CF71EC" w14:paraId="49B2870B" w14:textId="77777777" w:rsidTr="007C29DF">
        <w:tc>
          <w:tcPr>
            <w:tcW w:w="1166" w:type="dxa"/>
            <w:tcBorders>
              <w:top w:val="single" w:sz="4" w:space="0" w:color="auto"/>
              <w:left w:val="single" w:sz="4" w:space="0" w:color="auto"/>
              <w:bottom w:val="single" w:sz="4" w:space="0" w:color="auto"/>
              <w:right w:val="single" w:sz="4" w:space="0" w:color="auto"/>
            </w:tcBorders>
            <w:shd w:val="clear" w:color="auto" w:fill="FFFFFF"/>
          </w:tcPr>
          <w:p w14:paraId="1E06E89B" w14:textId="075A1CCF" w:rsidR="00D65550" w:rsidRPr="00BB3996" w:rsidRDefault="00D65550" w:rsidP="00D65550">
            <w:pPr>
              <w:spacing w:before="20" w:after="20" w:line="240" w:lineRule="auto"/>
              <w:rPr>
                <w:rFonts w:ascii="Arial" w:hAnsi="Arial" w:cs="Arial"/>
                <w:bCs/>
                <w:sz w:val="18"/>
                <w:szCs w:val="18"/>
              </w:rPr>
            </w:pPr>
            <w:hyperlink r:id="rId320" w:history="1">
              <w:r w:rsidRPr="00BB3996">
                <w:rPr>
                  <w:rStyle w:val="Hyperlink"/>
                  <w:rFonts w:ascii="Arial" w:hAnsi="Arial" w:cs="Arial"/>
                  <w:sz w:val="18"/>
                  <w:szCs w:val="18"/>
                </w:rPr>
                <w:t>S6-260256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A16490B" w14:textId="28572BE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 xml:space="preserve">Procedures and information flows of AI </w:t>
            </w:r>
            <w:r w:rsidRPr="00BB3996">
              <w:rPr>
                <w:rFonts w:ascii="Arial" w:hAnsi="Arial" w:cs="Arial"/>
                <w:color w:val="000000"/>
                <w:sz w:val="18"/>
                <w:szCs w:val="18"/>
              </w:rPr>
              <w:lastRenderedPageBreak/>
              <w:t>inference service performance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3FCF075" w14:textId="42EED55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lastRenderedPageBreak/>
              <w:t xml:space="preserve">China Mobile </w:t>
            </w:r>
            <w:r w:rsidRPr="00BB3996">
              <w:rPr>
                <w:rFonts w:ascii="Arial" w:hAnsi="Arial" w:cs="Arial"/>
                <w:color w:val="000000"/>
                <w:sz w:val="18"/>
                <w:szCs w:val="18"/>
              </w:rPr>
              <w:lastRenderedPageBreak/>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9F7096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lastRenderedPageBreak/>
              <w:t>CR 0072</w:t>
            </w:r>
          </w:p>
          <w:p w14:paraId="1530350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lastRenderedPageBreak/>
              <w:t>Cat B</w:t>
            </w:r>
          </w:p>
          <w:p w14:paraId="756EC5A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9A17A97" w14:textId="35A254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2E8D4A2"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9324CA0" w14:textId="3F4600AD" w:rsidR="00D65550" w:rsidRPr="007C29DF" w:rsidRDefault="007C29DF" w:rsidP="00D65550">
            <w:pPr>
              <w:spacing w:before="20" w:after="20" w:line="240" w:lineRule="auto"/>
              <w:rPr>
                <w:rFonts w:ascii="Arial" w:hAnsi="Arial" w:cs="Arial"/>
                <w:bCs/>
                <w:sz w:val="18"/>
                <w:szCs w:val="18"/>
              </w:rPr>
            </w:pPr>
            <w:r w:rsidRPr="007C29DF">
              <w:rPr>
                <w:rFonts w:ascii="Arial" w:hAnsi="Arial" w:cs="Arial"/>
                <w:bCs/>
                <w:sz w:val="18"/>
                <w:szCs w:val="18"/>
              </w:rPr>
              <w:t>Postponed</w:t>
            </w:r>
          </w:p>
        </w:tc>
      </w:tr>
      <w:tr w:rsidR="00D65550" w:rsidRPr="00CF71EC" w14:paraId="28848ED8" w14:textId="77777777" w:rsidTr="007C29DF">
        <w:tc>
          <w:tcPr>
            <w:tcW w:w="1166" w:type="dxa"/>
            <w:tcBorders>
              <w:top w:val="single" w:sz="4" w:space="0" w:color="auto"/>
              <w:left w:val="single" w:sz="4" w:space="0" w:color="auto"/>
              <w:bottom w:val="single" w:sz="4" w:space="0" w:color="auto"/>
              <w:right w:val="single" w:sz="4" w:space="0" w:color="auto"/>
            </w:tcBorders>
            <w:shd w:val="clear" w:color="auto" w:fill="FFFFFF"/>
          </w:tcPr>
          <w:p w14:paraId="1F47620B" w14:textId="3930C7D9" w:rsidR="00D65550" w:rsidRPr="00BB3996" w:rsidRDefault="00D65550" w:rsidP="00D65550">
            <w:pPr>
              <w:spacing w:before="20" w:after="20" w:line="240" w:lineRule="auto"/>
              <w:rPr>
                <w:rFonts w:ascii="Arial" w:hAnsi="Arial" w:cs="Arial"/>
                <w:bCs/>
                <w:sz w:val="18"/>
                <w:szCs w:val="18"/>
              </w:rPr>
            </w:pPr>
            <w:hyperlink r:id="rId321" w:history="1">
              <w:r w:rsidRPr="00BB3996">
                <w:rPr>
                  <w:rStyle w:val="Hyperlink"/>
                  <w:rFonts w:ascii="Arial" w:hAnsi="Arial" w:cs="Arial"/>
                  <w:sz w:val="18"/>
                  <w:szCs w:val="18"/>
                </w:rPr>
                <w:t>S6-260259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088FECA" w14:textId="1A7F352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ML model inference in a hierarchical AIMLE deployment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2A34719" w14:textId="6529588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0028D7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0073</w:t>
            </w:r>
          </w:p>
          <w:p w14:paraId="7CF8E39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3410DB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CEB815D" w14:textId="21B94F0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1CED394"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697CC47" w14:textId="7B94C124" w:rsidR="00D65550" w:rsidRPr="007C29DF" w:rsidRDefault="007C29DF" w:rsidP="00D65550">
            <w:pPr>
              <w:spacing w:before="20" w:after="20" w:line="240" w:lineRule="auto"/>
              <w:rPr>
                <w:rFonts w:ascii="Arial" w:hAnsi="Arial" w:cs="Arial"/>
                <w:bCs/>
                <w:sz w:val="18"/>
                <w:szCs w:val="18"/>
              </w:rPr>
            </w:pPr>
            <w:r w:rsidRPr="007C29DF">
              <w:rPr>
                <w:rFonts w:ascii="Arial" w:hAnsi="Arial" w:cs="Arial"/>
                <w:bCs/>
                <w:sz w:val="18"/>
                <w:szCs w:val="18"/>
              </w:rPr>
              <w:t>Postponed</w:t>
            </w:r>
          </w:p>
        </w:tc>
      </w:tr>
      <w:tr w:rsidR="00D65550" w:rsidRPr="00CF71EC" w14:paraId="186F32B8" w14:textId="77777777" w:rsidTr="007C29DF">
        <w:tc>
          <w:tcPr>
            <w:tcW w:w="1166" w:type="dxa"/>
            <w:tcBorders>
              <w:top w:val="single" w:sz="4" w:space="0" w:color="auto"/>
              <w:left w:val="single" w:sz="4" w:space="0" w:color="auto"/>
              <w:bottom w:val="single" w:sz="4" w:space="0" w:color="auto"/>
              <w:right w:val="single" w:sz="4" w:space="0" w:color="auto"/>
            </w:tcBorders>
            <w:shd w:val="clear" w:color="auto" w:fill="FFFFFF"/>
          </w:tcPr>
          <w:p w14:paraId="60A6D6EC" w14:textId="0F39844D" w:rsidR="00D65550" w:rsidRPr="00BB3996" w:rsidRDefault="00D65550" w:rsidP="00D65550">
            <w:pPr>
              <w:spacing w:before="20" w:after="20" w:line="240" w:lineRule="auto"/>
              <w:rPr>
                <w:rFonts w:ascii="Arial" w:hAnsi="Arial" w:cs="Arial"/>
                <w:bCs/>
                <w:sz w:val="18"/>
                <w:szCs w:val="18"/>
              </w:rPr>
            </w:pPr>
            <w:hyperlink r:id="rId322" w:history="1">
              <w:r w:rsidRPr="00BB3996">
                <w:rPr>
                  <w:rStyle w:val="Hyperlink"/>
                  <w:rFonts w:ascii="Arial" w:hAnsi="Arial" w:cs="Arial"/>
                  <w:sz w:val="18"/>
                  <w:szCs w:val="18"/>
                </w:rPr>
                <w:t>S6-260261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B9018A3" w14:textId="748B03F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ML model inference Procedures and information flows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20E1D8C" w14:textId="27608E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6BD141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0074</w:t>
            </w:r>
          </w:p>
          <w:p w14:paraId="3EB8378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C3818D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2907945" w14:textId="4F1D597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B893E1C"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B207D2F" w14:textId="14C2692F" w:rsidR="00D65550" w:rsidRPr="007C29DF" w:rsidRDefault="007C29DF" w:rsidP="00D65550">
            <w:pPr>
              <w:spacing w:before="20" w:after="20" w:line="240" w:lineRule="auto"/>
              <w:rPr>
                <w:rFonts w:ascii="Arial" w:hAnsi="Arial" w:cs="Arial"/>
                <w:bCs/>
                <w:sz w:val="18"/>
                <w:szCs w:val="18"/>
              </w:rPr>
            </w:pPr>
            <w:r w:rsidRPr="007C29DF">
              <w:rPr>
                <w:rFonts w:ascii="Arial" w:hAnsi="Arial" w:cs="Arial"/>
                <w:bCs/>
                <w:sz w:val="18"/>
                <w:szCs w:val="18"/>
              </w:rPr>
              <w:t>Postponed</w:t>
            </w:r>
          </w:p>
        </w:tc>
      </w:tr>
      <w:tr w:rsidR="00D65550" w:rsidRPr="00CF71EC" w14:paraId="7468B4DA" w14:textId="77777777" w:rsidTr="003C3090">
        <w:tc>
          <w:tcPr>
            <w:tcW w:w="1166" w:type="dxa"/>
            <w:tcBorders>
              <w:top w:val="single" w:sz="4" w:space="0" w:color="auto"/>
              <w:left w:val="single" w:sz="4" w:space="0" w:color="auto"/>
              <w:bottom w:val="single" w:sz="4" w:space="0" w:color="auto"/>
              <w:right w:val="single" w:sz="4" w:space="0" w:color="auto"/>
            </w:tcBorders>
            <w:shd w:val="clear" w:color="auto" w:fill="FFFFFF"/>
          </w:tcPr>
          <w:p w14:paraId="02F3A18D" w14:textId="4502E7FF" w:rsidR="00D65550" w:rsidRPr="00BB3996" w:rsidRDefault="00D65550" w:rsidP="00D65550">
            <w:pPr>
              <w:spacing w:before="20" w:after="20" w:line="240" w:lineRule="auto"/>
              <w:rPr>
                <w:rFonts w:ascii="Arial" w:hAnsi="Arial" w:cs="Arial"/>
                <w:bCs/>
                <w:sz w:val="18"/>
                <w:szCs w:val="18"/>
              </w:rPr>
            </w:pPr>
            <w:hyperlink r:id="rId323" w:history="1">
              <w:r w:rsidRPr="00BB3996">
                <w:rPr>
                  <w:rStyle w:val="Hyperlink"/>
                  <w:rFonts w:ascii="Arial" w:hAnsi="Arial" w:cs="Arial"/>
                  <w:sz w:val="18"/>
                  <w:szCs w:val="18"/>
                </w:rPr>
                <w:t>S6-260264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7893DC4" w14:textId="3E17C66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UE-edge collaborative inference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713741A" w14:textId="33DFB90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C9D971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0075</w:t>
            </w:r>
          </w:p>
          <w:p w14:paraId="44B9BA4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42AF6F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059E981" w14:textId="1F50AF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45FCE76"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A803B1E" w14:textId="0149E128" w:rsidR="00D65550" w:rsidRPr="007C29DF" w:rsidRDefault="007C29DF" w:rsidP="00D65550">
            <w:pPr>
              <w:spacing w:before="20" w:after="20" w:line="240" w:lineRule="auto"/>
              <w:rPr>
                <w:rFonts w:ascii="Arial" w:hAnsi="Arial" w:cs="Arial"/>
                <w:bCs/>
                <w:sz w:val="18"/>
                <w:szCs w:val="18"/>
              </w:rPr>
            </w:pPr>
            <w:r w:rsidRPr="007C29DF">
              <w:rPr>
                <w:rFonts w:ascii="Arial" w:hAnsi="Arial" w:cs="Arial"/>
                <w:bCs/>
                <w:sz w:val="18"/>
                <w:szCs w:val="18"/>
              </w:rPr>
              <w:t>Postponed</w:t>
            </w:r>
          </w:p>
        </w:tc>
      </w:tr>
      <w:tr w:rsidR="00D65550" w:rsidRPr="00CF71EC" w14:paraId="3127836B" w14:textId="77777777" w:rsidTr="003C3090">
        <w:tc>
          <w:tcPr>
            <w:tcW w:w="1166" w:type="dxa"/>
            <w:tcBorders>
              <w:top w:val="single" w:sz="4" w:space="0" w:color="auto"/>
              <w:left w:val="single" w:sz="4" w:space="0" w:color="auto"/>
              <w:bottom w:val="single" w:sz="4" w:space="0" w:color="auto"/>
              <w:right w:val="single" w:sz="4" w:space="0" w:color="auto"/>
            </w:tcBorders>
            <w:shd w:val="clear" w:color="auto" w:fill="CCFFCC"/>
          </w:tcPr>
          <w:p w14:paraId="7BB5CF2D" w14:textId="2F188234" w:rsidR="00D65550" w:rsidRPr="00BB3996" w:rsidRDefault="00D65550" w:rsidP="00D65550">
            <w:pPr>
              <w:spacing w:before="20" w:after="20" w:line="240" w:lineRule="auto"/>
              <w:rPr>
                <w:rFonts w:ascii="Arial" w:hAnsi="Arial" w:cs="Arial"/>
                <w:bCs/>
                <w:sz w:val="18"/>
                <w:szCs w:val="18"/>
              </w:rPr>
            </w:pPr>
            <w:hyperlink r:id="rId324" w:history="1">
              <w:r w:rsidRPr="00BB3996">
                <w:rPr>
                  <w:rStyle w:val="Hyperlink"/>
                  <w:rFonts w:ascii="Arial" w:hAnsi="Arial" w:cs="Arial"/>
                  <w:sz w:val="18"/>
                  <w:szCs w:val="18"/>
                </w:rPr>
                <w:t>S6-260305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08D9F526" w14:textId="0F641E3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monitoring ML-enabled analytics correctness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C9E79C3" w14:textId="5898BA2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2E69FB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0064</w:t>
            </w:r>
          </w:p>
          <w:p w14:paraId="748991B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5CA8AED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6B20834" w14:textId="4E493E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23.436</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6F18EFB"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7C06EFB9" w14:textId="46DDC882" w:rsidR="00D65550" w:rsidRPr="003C3090" w:rsidRDefault="003C3090" w:rsidP="00D65550">
            <w:pPr>
              <w:spacing w:before="20" w:after="20" w:line="240" w:lineRule="auto"/>
              <w:rPr>
                <w:rFonts w:ascii="Arial" w:hAnsi="Arial" w:cs="Arial"/>
                <w:bCs/>
                <w:sz w:val="18"/>
                <w:szCs w:val="18"/>
              </w:rPr>
            </w:pPr>
            <w:r w:rsidRPr="003C3090">
              <w:rPr>
                <w:rFonts w:ascii="Arial" w:hAnsi="Arial" w:cs="Arial"/>
                <w:bCs/>
                <w:sz w:val="18"/>
                <w:szCs w:val="18"/>
              </w:rPr>
              <w:t>Agreed</w:t>
            </w:r>
          </w:p>
        </w:tc>
      </w:tr>
      <w:tr w:rsidR="00D65550" w:rsidRPr="00CF71EC" w14:paraId="29A816AA" w14:textId="77777777" w:rsidTr="003C3090">
        <w:tc>
          <w:tcPr>
            <w:tcW w:w="1166" w:type="dxa"/>
            <w:tcBorders>
              <w:top w:val="single" w:sz="4" w:space="0" w:color="auto"/>
              <w:left w:val="single" w:sz="4" w:space="0" w:color="auto"/>
              <w:bottom w:val="single" w:sz="4" w:space="0" w:color="auto"/>
              <w:right w:val="single" w:sz="4" w:space="0" w:color="auto"/>
            </w:tcBorders>
            <w:shd w:val="clear" w:color="auto" w:fill="FF9900"/>
          </w:tcPr>
          <w:p w14:paraId="259B6061" w14:textId="5BD40B82" w:rsidR="00D65550" w:rsidRPr="00BB3996" w:rsidRDefault="00D65550" w:rsidP="00D65550">
            <w:pPr>
              <w:spacing w:before="20" w:after="20" w:line="240" w:lineRule="auto"/>
              <w:rPr>
                <w:rFonts w:ascii="Arial" w:hAnsi="Arial" w:cs="Arial"/>
                <w:bCs/>
                <w:sz w:val="18"/>
                <w:szCs w:val="18"/>
              </w:rPr>
            </w:pPr>
            <w:hyperlink r:id="rId325" w:history="1">
              <w:r w:rsidRPr="00BB3996">
                <w:rPr>
                  <w:rStyle w:val="Hyperlink"/>
                  <w:rFonts w:ascii="Arial" w:hAnsi="Arial" w:cs="Arial"/>
                  <w:sz w:val="18"/>
                  <w:szCs w:val="18"/>
                </w:rPr>
                <w:t>S6-260306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9900"/>
          </w:tcPr>
          <w:p w14:paraId="54CD26D4" w14:textId="1C6129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discovering AIMLE clients in cross-PLMN scenarios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9900"/>
          </w:tcPr>
          <w:p w14:paraId="5D5778B1" w14:textId="7286FC2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9900"/>
          </w:tcPr>
          <w:p w14:paraId="6BCB1C3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0080</w:t>
            </w:r>
          </w:p>
          <w:p w14:paraId="6A0764D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8B38E2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FBE0ACB" w14:textId="5B613B0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9900"/>
          </w:tcPr>
          <w:p w14:paraId="38B10E8C"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9900"/>
          </w:tcPr>
          <w:p w14:paraId="7B87F3F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F5322B5" w14:textId="77777777" w:rsidTr="003C3090">
        <w:tc>
          <w:tcPr>
            <w:tcW w:w="1166" w:type="dxa"/>
            <w:tcBorders>
              <w:top w:val="single" w:sz="4" w:space="0" w:color="auto"/>
              <w:left w:val="single" w:sz="4" w:space="0" w:color="auto"/>
              <w:bottom w:val="single" w:sz="4" w:space="0" w:color="auto"/>
              <w:right w:val="single" w:sz="4" w:space="0" w:color="auto"/>
            </w:tcBorders>
            <w:shd w:val="clear" w:color="auto" w:fill="CCFFCC"/>
          </w:tcPr>
          <w:p w14:paraId="041FB88D" w14:textId="2548015D" w:rsidR="00D65550" w:rsidRPr="00BB3996" w:rsidRDefault="00D65550" w:rsidP="00D65550">
            <w:pPr>
              <w:spacing w:before="20" w:after="20" w:line="240" w:lineRule="auto"/>
              <w:rPr>
                <w:rFonts w:ascii="Arial" w:hAnsi="Arial" w:cs="Arial"/>
                <w:bCs/>
                <w:sz w:val="18"/>
                <w:szCs w:val="18"/>
              </w:rPr>
            </w:pPr>
            <w:hyperlink r:id="rId326" w:history="1">
              <w:r w:rsidRPr="00BB3996">
                <w:rPr>
                  <w:rStyle w:val="Hyperlink"/>
                  <w:rFonts w:ascii="Arial" w:hAnsi="Arial" w:cs="Arial"/>
                  <w:sz w:val="18"/>
                  <w:szCs w:val="18"/>
                </w:rPr>
                <w:t>S6-260307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FF7B970" w14:textId="15475B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for ML model split learning using relays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6D91CAB6" w14:textId="76D8D5B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4AE572B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0081</w:t>
            </w:r>
          </w:p>
          <w:p w14:paraId="5F6F5F5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4EA9DD5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D1A9DD5" w14:textId="659DC7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5125B5A4"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2EB63670" w14:textId="475FB6C0" w:rsidR="00D65550" w:rsidRPr="003C3090" w:rsidRDefault="003C3090" w:rsidP="00D65550">
            <w:pPr>
              <w:spacing w:before="20" w:after="20" w:line="240" w:lineRule="auto"/>
              <w:rPr>
                <w:rFonts w:ascii="Arial" w:hAnsi="Arial" w:cs="Arial"/>
                <w:bCs/>
                <w:sz w:val="18"/>
                <w:szCs w:val="18"/>
              </w:rPr>
            </w:pPr>
            <w:r w:rsidRPr="003C3090">
              <w:rPr>
                <w:rFonts w:ascii="Arial" w:hAnsi="Arial" w:cs="Arial"/>
                <w:bCs/>
                <w:sz w:val="18"/>
                <w:szCs w:val="18"/>
              </w:rPr>
              <w:t>Agreed</w:t>
            </w:r>
          </w:p>
        </w:tc>
      </w:tr>
      <w:tr w:rsidR="00D65550" w:rsidRPr="00CF71EC" w14:paraId="7117B82C"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04C5EE4D"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3853BAB8"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7F2EE7E7"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45837890"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5FB4F8AA"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3CB46F1E"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24D038CD"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03EC8C55" w14:textId="77777777" w:rsidR="00D65550" w:rsidRPr="00BB3996" w:rsidRDefault="00D65550" w:rsidP="00D65550">
            <w:pPr>
              <w:spacing w:before="20" w:after="20" w:line="240" w:lineRule="auto"/>
              <w:rPr>
                <w:rFonts w:ascii="Arial" w:hAnsi="Arial" w:cs="Arial"/>
                <w:bCs/>
                <w:sz w:val="18"/>
                <w:szCs w:val="18"/>
                <w:lang w:val="en-US"/>
              </w:rPr>
            </w:pPr>
          </w:p>
        </w:tc>
      </w:tr>
      <w:tr w:rsidR="00D65550" w:rsidRPr="00A0400C" w14:paraId="578325C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47123C8F" w14:textId="1D7B920E" w:rsidR="00D65550" w:rsidRPr="00CF71EC" w:rsidRDefault="00D65550" w:rsidP="00D65550">
            <w:pPr>
              <w:spacing w:before="20" w:after="20" w:line="240" w:lineRule="auto"/>
              <w:rPr>
                <w:rFonts w:ascii="Arial" w:hAnsi="Arial" w:cs="Arial"/>
                <w:b/>
              </w:rPr>
            </w:pPr>
            <w:r>
              <w:rPr>
                <w:rFonts w:ascii="Arial" w:hAnsi="Arial" w:cs="Arial"/>
                <w:b/>
              </w:rPr>
              <w:t>9.9</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1AA0B19" w14:textId="71536093"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rPr>
              <w:t>XRM_Ph3</w:t>
            </w:r>
            <w:r>
              <w:rPr>
                <w:rFonts w:ascii="Arial" w:hAnsi="Arial" w:cs="Arial"/>
                <w:b/>
                <w:bCs/>
              </w:rPr>
              <w:t>-</w:t>
            </w:r>
            <w:r w:rsidRPr="009C46BB">
              <w:rPr>
                <w:rFonts w:ascii="Arial" w:hAnsi="Arial" w:cs="Arial"/>
                <w:b/>
                <w:bCs/>
              </w:rPr>
              <w:t xml:space="preserve">APP </w:t>
            </w:r>
            <w:r w:rsidRPr="009C46BB">
              <w:rPr>
                <w:rFonts w:ascii="Arial" w:hAnsi="Arial" w:cs="Arial"/>
                <w:b/>
                <w:bCs/>
                <w:lang w:val="en-US"/>
              </w:rPr>
              <w:t>–</w:t>
            </w:r>
            <w:r>
              <w:rPr>
                <w:rFonts w:ascii="Arial" w:eastAsia="SimSun" w:hAnsi="Arial"/>
                <w:b/>
                <w:bCs/>
                <w:color w:val="262626"/>
                <w:lang w:val="en-US" w:eastAsia="zh-CN"/>
              </w:rPr>
              <w:t xml:space="preserve"> </w:t>
            </w:r>
            <w:r w:rsidRPr="00C95AC6">
              <w:rPr>
                <w:rFonts w:ascii="Arial" w:eastAsia="SimSun" w:hAnsi="Arial"/>
                <w:b/>
                <w:bCs/>
                <w:color w:val="262626"/>
                <w:lang w:val="en-US" w:eastAsia="zh-CN"/>
              </w:rPr>
              <w:t>Application enabler for XR Services Phase 3</w:t>
            </w:r>
          </w:p>
          <w:p w14:paraId="13788D0F" w14:textId="77777777" w:rsidR="00D65550"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Pr="00A50A90">
              <w:rPr>
                <w:rFonts w:ascii="Arial" w:hAnsi="Arial" w:cs="Arial"/>
                <w:b/>
                <w:bCs/>
              </w:rPr>
              <w:t>Tangqing</w:t>
            </w:r>
            <w:proofErr w:type="spellEnd"/>
            <w:r w:rsidRPr="00A50A90">
              <w:rPr>
                <w:rFonts w:ascii="Arial" w:hAnsi="Arial" w:cs="Arial"/>
                <w:b/>
                <w:bCs/>
              </w:rPr>
              <w:t xml:space="preserve"> Liu</w:t>
            </w:r>
            <w:r w:rsidRPr="009C46BB">
              <w:rPr>
                <w:rFonts w:ascii="Arial" w:hAnsi="Arial" w:cs="Arial"/>
                <w:b/>
                <w:bCs/>
                <w:lang w:val="en-US"/>
              </w:rPr>
              <w:t>, China Mobile</w:t>
            </w:r>
          </w:p>
          <w:p w14:paraId="26DF1707" w14:textId="78408E2E"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7</w:t>
            </w:r>
            <w:r w:rsidRPr="00CF71EC">
              <w:rPr>
                <w:rFonts w:ascii="Arial" w:hAnsi="Arial" w:cs="Arial"/>
                <w:b/>
                <w:bCs/>
                <w:lang w:val="en-US"/>
              </w:rPr>
              <w:t xml:space="preserve"> papers</w:t>
            </w:r>
          </w:p>
        </w:tc>
      </w:tr>
      <w:tr w:rsidR="00D65550" w:rsidRPr="00CF71EC" w14:paraId="78CF0275"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6D753EF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45FEA48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4FA78C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7F84AC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B5A728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57E7F5D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CA0365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E4AA9C5" w14:textId="642312BA" w:rsidR="00D65550" w:rsidRPr="00EB2C5F" w:rsidRDefault="00D65550" w:rsidP="00D65550">
            <w:pPr>
              <w:spacing w:before="20" w:after="20" w:line="240" w:lineRule="auto"/>
              <w:rPr>
                <w:rFonts w:ascii="Arial" w:hAnsi="Arial" w:cs="Arial"/>
                <w:bCs/>
                <w:sz w:val="18"/>
                <w:szCs w:val="18"/>
              </w:rPr>
            </w:pPr>
            <w:hyperlink r:id="rId327" w:history="1">
              <w:r w:rsidRPr="00EB2C5F">
                <w:rPr>
                  <w:rStyle w:val="Hyperlink"/>
                  <w:rFonts w:ascii="Arial" w:hAnsi="Arial" w:cs="Arial"/>
                  <w:bCs/>
                  <w:sz w:val="18"/>
                  <w:szCs w:val="18"/>
                </w:rPr>
                <w:t>S6-260081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15F9D24" w14:textId="341E4758"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Support of QoS differentiation for multiplexed media flows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C1C5F39" w14:textId="08A3C9DF"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Samsung (</w:t>
            </w:r>
            <w:proofErr w:type="spellStart"/>
            <w:r w:rsidRPr="00EB2C5F">
              <w:rPr>
                <w:rFonts w:ascii="Arial" w:hAnsi="Arial" w:cs="Arial"/>
                <w:bCs/>
                <w:sz w:val="18"/>
                <w:szCs w:val="18"/>
              </w:rPr>
              <w:t>Jaehyeon</w:t>
            </w:r>
            <w:proofErr w:type="spellEnd"/>
            <w:r w:rsidRPr="00EB2C5F">
              <w:rPr>
                <w:rFonts w:ascii="Arial" w:hAnsi="Arial" w:cs="Arial"/>
                <w:bCs/>
                <w:sz w:val="18"/>
                <w:szCs w:val="18"/>
              </w:rPr>
              <w:t xml:space="preserve"> Bae)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DC125C"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0183</w:t>
            </w:r>
          </w:p>
          <w:p w14:paraId="3A5980F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4EFD3DB1"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577DCBD2" w14:textId="643485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10F0E2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Late document</w:t>
            </w:r>
          </w:p>
          <w:p w14:paraId="10012763" w14:textId="4DDFE2DD" w:rsidR="00D65550" w:rsidRPr="00EB2C5F"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750AA41" w14:textId="66064C2D" w:rsidR="00D65550"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Revised to S6-260685</w:t>
            </w:r>
          </w:p>
        </w:tc>
      </w:tr>
      <w:tr w:rsidR="008A286F" w:rsidRPr="00CF71EC" w14:paraId="58FD058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EF87176" w14:textId="7DCAA326" w:rsidR="008A286F" w:rsidRPr="008A286F" w:rsidRDefault="008A286F" w:rsidP="00D65550">
            <w:pPr>
              <w:spacing w:before="20" w:after="20" w:line="240" w:lineRule="auto"/>
            </w:pPr>
            <w:r w:rsidRPr="008A286F">
              <w:rPr>
                <w:rFonts w:ascii="Arial" w:hAnsi="Arial" w:cs="Arial"/>
                <w:sz w:val="18"/>
              </w:rPr>
              <w:t>S6-260685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C258C1E" w14:textId="61E1F119"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Support of QoS differentiation for multiplexed media flows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77D22FB" w14:textId="33EB3582"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Samsung (</w:t>
            </w:r>
            <w:proofErr w:type="spellStart"/>
            <w:r w:rsidRPr="008A286F">
              <w:rPr>
                <w:rFonts w:ascii="Arial" w:hAnsi="Arial" w:cs="Arial"/>
                <w:bCs/>
                <w:sz w:val="18"/>
                <w:szCs w:val="18"/>
              </w:rPr>
              <w:t>Jaehyeon</w:t>
            </w:r>
            <w:proofErr w:type="spellEnd"/>
            <w:r w:rsidRPr="008A286F">
              <w:rPr>
                <w:rFonts w:ascii="Arial" w:hAnsi="Arial" w:cs="Arial"/>
                <w:bCs/>
                <w:sz w:val="18"/>
                <w:szCs w:val="18"/>
              </w:rPr>
              <w:t xml:space="preserve"> Bae)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4BE986E" w14:textId="77777777"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CR 0183r1</w:t>
            </w:r>
          </w:p>
          <w:p w14:paraId="55BF351F" w14:textId="77777777"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Cat B</w:t>
            </w:r>
          </w:p>
          <w:p w14:paraId="11119C6C" w14:textId="77777777"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Rel-20</w:t>
            </w:r>
          </w:p>
          <w:p w14:paraId="56B3C6FB" w14:textId="6BAA9DC5"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9EB6E4F" w14:textId="77777777" w:rsidR="008A286F" w:rsidRDefault="008A286F" w:rsidP="008A286F">
            <w:pPr>
              <w:spacing w:before="20" w:after="20" w:line="240" w:lineRule="auto"/>
              <w:rPr>
                <w:rFonts w:ascii="Arial" w:hAnsi="Arial" w:cs="Arial"/>
                <w:bCs/>
                <w:i/>
                <w:sz w:val="18"/>
                <w:szCs w:val="18"/>
              </w:rPr>
            </w:pPr>
            <w:r w:rsidRPr="008A286F">
              <w:rPr>
                <w:rFonts w:ascii="Arial" w:hAnsi="Arial" w:cs="Arial"/>
                <w:bCs/>
                <w:sz w:val="18"/>
                <w:szCs w:val="18"/>
              </w:rPr>
              <w:t>Revision of S6-260081.</w:t>
            </w:r>
          </w:p>
          <w:p w14:paraId="0A4D8E59" w14:textId="5C5A93F8" w:rsidR="008A286F" w:rsidRPr="008A286F" w:rsidRDefault="008A286F" w:rsidP="008A286F">
            <w:pPr>
              <w:spacing w:before="20" w:after="20" w:line="240" w:lineRule="auto"/>
              <w:rPr>
                <w:rFonts w:ascii="Arial" w:hAnsi="Arial" w:cs="Arial"/>
                <w:bCs/>
                <w:i/>
                <w:sz w:val="18"/>
                <w:szCs w:val="18"/>
              </w:rPr>
            </w:pPr>
            <w:r w:rsidRPr="008A286F">
              <w:rPr>
                <w:rFonts w:ascii="Arial" w:hAnsi="Arial" w:cs="Arial"/>
                <w:bCs/>
                <w:i/>
                <w:sz w:val="18"/>
                <w:szCs w:val="18"/>
              </w:rPr>
              <w:t>Late document</w:t>
            </w:r>
          </w:p>
          <w:p w14:paraId="672E1BDE" w14:textId="77777777" w:rsidR="008A286F" w:rsidRDefault="008A286F" w:rsidP="00D65550">
            <w:pPr>
              <w:spacing w:before="20" w:after="20" w:line="240" w:lineRule="auto"/>
              <w:rPr>
                <w:rFonts w:ascii="Arial" w:hAnsi="Arial" w:cs="Arial"/>
                <w:bCs/>
                <w:sz w:val="18"/>
                <w:szCs w:val="18"/>
              </w:rPr>
            </w:pPr>
          </w:p>
          <w:p w14:paraId="49E5762E" w14:textId="0B7373CC" w:rsidR="008A286F" w:rsidRPr="00EB2C5F" w:rsidRDefault="008A286F"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2F3AB3D" w14:textId="77777777" w:rsidR="008A286F" w:rsidRPr="008A286F" w:rsidRDefault="008A286F" w:rsidP="00D65550">
            <w:pPr>
              <w:spacing w:before="20" w:after="20" w:line="240" w:lineRule="auto"/>
              <w:rPr>
                <w:rFonts w:ascii="Arial" w:hAnsi="Arial" w:cs="Arial"/>
                <w:bCs/>
                <w:sz w:val="18"/>
                <w:szCs w:val="18"/>
              </w:rPr>
            </w:pPr>
          </w:p>
        </w:tc>
      </w:tr>
      <w:tr w:rsidR="00D65550" w:rsidRPr="00CF71EC" w14:paraId="79EB1A9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FF8357A" w14:textId="0C52D5B9" w:rsidR="00D65550" w:rsidRPr="00EB2C5F" w:rsidRDefault="00D65550" w:rsidP="00D65550">
            <w:pPr>
              <w:spacing w:before="20" w:after="20" w:line="240" w:lineRule="auto"/>
              <w:rPr>
                <w:rFonts w:ascii="Arial" w:hAnsi="Arial" w:cs="Arial"/>
                <w:bCs/>
                <w:sz w:val="18"/>
                <w:szCs w:val="18"/>
              </w:rPr>
            </w:pPr>
            <w:hyperlink r:id="rId328" w:history="1">
              <w:r w:rsidRPr="00EB2C5F">
                <w:rPr>
                  <w:rStyle w:val="Hyperlink"/>
                  <w:rFonts w:ascii="Arial" w:hAnsi="Arial" w:cs="Arial"/>
                  <w:bCs/>
                  <w:sz w:val="18"/>
                  <w:szCs w:val="18"/>
                </w:rPr>
                <w:t>S6-260082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0287391" w14:textId="7801E0E3"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Support of QoS differentiation for non-3GPP devices in SEALDD layer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AE6713F" w14:textId="7B1D5740"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Samsung (</w:t>
            </w:r>
            <w:proofErr w:type="spellStart"/>
            <w:r w:rsidRPr="00EB2C5F">
              <w:rPr>
                <w:rFonts w:ascii="Arial" w:hAnsi="Arial" w:cs="Arial"/>
                <w:bCs/>
                <w:sz w:val="18"/>
                <w:szCs w:val="18"/>
              </w:rPr>
              <w:t>Jaehyeon</w:t>
            </w:r>
            <w:proofErr w:type="spellEnd"/>
            <w:r w:rsidRPr="00EB2C5F">
              <w:rPr>
                <w:rFonts w:ascii="Arial" w:hAnsi="Arial" w:cs="Arial"/>
                <w:bCs/>
                <w:sz w:val="18"/>
                <w:szCs w:val="18"/>
              </w:rPr>
              <w:t xml:space="preserve"> Bae)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A93CBC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0184</w:t>
            </w:r>
          </w:p>
          <w:p w14:paraId="35841E25"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1B7248AB"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3593431F" w14:textId="0A5A8E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E36B7F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Late document</w:t>
            </w:r>
          </w:p>
          <w:p w14:paraId="6D82CFCE" w14:textId="4F0A6E4F" w:rsidR="00D65550" w:rsidRPr="00EB2C5F"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E6AFFFB" w14:textId="14D3A1BA" w:rsidR="00D65550"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Revised to S6-260686</w:t>
            </w:r>
          </w:p>
        </w:tc>
      </w:tr>
      <w:tr w:rsidR="002614E7" w:rsidRPr="00CF71EC" w14:paraId="087F217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E2F373B" w14:textId="1033B477" w:rsidR="002614E7" w:rsidRPr="002614E7" w:rsidRDefault="002614E7" w:rsidP="00D65550">
            <w:pPr>
              <w:spacing w:before="20" w:after="20" w:line="240" w:lineRule="auto"/>
            </w:pPr>
            <w:r w:rsidRPr="002614E7">
              <w:rPr>
                <w:rFonts w:ascii="Arial" w:hAnsi="Arial" w:cs="Arial"/>
                <w:sz w:val="18"/>
              </w:rPr>
              <w:t>S6-260686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466908D" w14:textId="2A9EF1BA"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Support of QoS differentiation for non-3GPP devices in SEALDD layer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DC44674" w14:textId="2EAC44C3"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Samsung (</w:t>
            </w:r>
            <w:proofErr w:type="spellStart"/>
            <w:r w:rsidRPr="002614E7">
              <w:rPr>
                <w:rFonts w:ascii="Arial" w:hAnsi="Arial" w:cs="Arial"/>
                <w:bCs/>
                <w:sz w:val="18"/>
                <w:szCs w:val="18"/>
              </w:rPr>
              <w:t>Jaehyeon</w:t>
            </w:r>
            <w:proofErr w:type="spellEnd"/>
            <w:r w:rsidRPr="002614E7">
              <w:rPr>
                <w:rFonts w:ascii="Arial" w:hAnsi="Arial" w:cs="Arial"/>
                <w:bCs/>
                <w:sz w:val="18"/>
                <w:szCs w:val="18"/>
              </w:rPr>
              <w:t xml:space="preserve"> Bae)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65D40B8" w14:textId="77777777"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CR 0184r1</w:t>
            </w:r>
          </w:p>
          <w:p w14:paraId="531B874D" w14:textId="77777777"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Cat B</w:t>
            </w:r>
          </w:p>
          <w:p w14:paraId="609FCC1A" w14:textId="77777777"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Rel-20</w:t>
            </w:r>
          </w:p>
          <w:p w14:paraId="5DCFAE66" w14:textId="6D65F701"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D2D8B78" w14:textId="77777777" w:rsidR="002614E7" w:rsidRDefault="002614E7" w:rsidP="002614E7">
            <w:pPr>
              <w:spacing w:before="20" w:after="20" w:line="240" w:lineRule="auto"/>
              <w:rPr>
                <w:rFonts w:ascii="Arial" w:hAnsi="Arial" w:cs="Arial"/>
                <w:bCs/>
                <w:i/>
                <w:sz w:val="18"/>
                <w:szCs w:val="18"/>
              </w:rPr>
            </w:pPr>
            <w:r w:rsidRPr="002614E7">
              <w:rPr>
                <w:rFonts w:ascii="Arial" w:hAnsi="Arial" w:cs="Arial"/>
                <w:bCs/>
                <w:sz w:val="18"/>
                <w:szCs w:val="18"/>
              </w:rPr>
              <w:t>Revision of S6-260082.</w:t>
            </w:r>
          </w:p>
          <w:p w14:paraId="65D0DAB1" w14:textId="1862B103" w:rsidR="002614E7" w:rsidRPr="002614E7" w:rsidRDefault="002614E7" w:rsidP="002614E7">
            <w:pPr>
              <w:spacing w:before="20" w:after="20" w:line="240" w:lineRule="auto"/>
              <w:rPr>
                <w:rFonts w:ascii="Arial" w:hAnsi="Arial" w:cs="Arial"/>
                <w:bCs/>
                <w:i/>
                <w:sz w:val="18"/>
                <w:szCs w:val="18"/>
              </w:rPr>
            </w:pPr>
            <w:r w:rsidRPr="002614E7">
              <w:rPr>
                <w:rFonts w:ascii="Arial" w:hAnsi="Arial" w:cs="Arial"/>
                <w:bCs/>
                <w:i/>
                <w:sz w:val="18"/>
                <w:szCs w:val="18"/>
              </w:rPr>
              <w:t>Late document</w:t>
            </w:r>
          </w:p>
          <w:p w14:paraId="57EEA9BC" w14:textId="77777777" w:rsidR="002614E7" w:rsidRDefault="002614E7" w:rsidP="00D65550">
            <w:pPr>
              <w:spacing w:before="20" w:after="20" w:line="240" w:lineRule="auto"/>
              <w:rPr>
                <w:rFonts w:ascii="Arial" w:hAnsi="Arial" w:cs="Arial"/>
                <w:bCs/>
                <w:sz w:val="18"/>
                <w:szCs w:val="18"/>
              </w:rPr>
            </w:pPr>
          </w:p>
          <w:p w14:paraId="03626C3B" w14:textId="7BC1E156" w:rsidR="002614E7" w:rsidRPr="00EB2C5F" w:rsidRDefault="002614E7"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1DEB97F" w14:textId="77777777" w:rsidR="002614E7" w:rsidRPr="002614E7" w:rsidRDefault="002614E7" w:rsidP="00D65550">
            <w:pPr>
              <w:spacing w:before="20" w:after="20" w:line="240" w:lineRule="auto"/>
              <w:rPr>
                <w:rFonts w:ascii="Arial" w:hAnsi="Arial" w:cs="Arial"/>
                <w:bCs/>
                <w:sz w:val="18"/>
                <w:szCs w:val="18"/>
              </w:rPr>
            </w:pPr>
          </w:p>
        </w:tc>
      </w:tr>
      <w:tr w:rsidR="00D65550" w:rsidRPr="00CF71EC" w14:paraId="0166AA2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2A2CEC0" w14:textId="36A7F1A5" w:rsidR="00D65550" w:rsidRPr="00EB2C5F" w:rsidRDefault="00D65550" w:rsidP="00D65550">
            <w:pPr>
              <w:spacing w:before="20" w:after="20" w:line="240" w:lineRule="auto"/>
              <w:rPr>
                <w:rFonts w:ascii="Arial" w:hAnsi="Arial" w:cs="Arial"/>
                <w:bCs/>
                <w:sz w:val="18"/>
                <w:szCs w:val="18"/>
              </w:rPr>
            </w:pPr>
            <w:hyperlink r:id="rId329" w:history="1">
              <w:r w:rsidRPr="00EB2C5F">
                <w:rPr>
                  <w:rStyle w:val="Hyperlink"/>
                  <w:rFonts w:ascii="Arial" w:hAnsi="Arial" w:cs="Arial"/>
                  <w:bCs/>
                  <w:sz w:val="18"/>
                  <w:szCs w:val="18"/>
                </w:rPr>
                <w:t>S6-260085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AE2754A" w14:textId="64EC59BB"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data transmission quality guarantee in complex tethered device scenarios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CBA740B" w14:textId="5A3B42D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w:t>
            </w:r>
            <w:proofErr w:type="spellStart"/>
            <w:r w:rsidRPr="00EB2C5F">
              <w:rPr>
                <w:rFonts w:ascii="Arial" w:hAnsi="Arial" w:cs="Arial"/>
                <w:bCs/>
                <w:sz w:val="18"/>
                <w:szCs w:val="18"/>
              </w:rPr>
              <w:t>Tangqing</w:t>
            </w:r>
            <w:proofErr w:type="spellEnd"/>
            <w:r w:rsidRPr="00EB2C5F">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DB6EDC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0185</w:t>
            </w:r>
          </w:p>
          <w:p w14:paraId="06C437B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2C972C9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2802B3DF" w14:textId="3E979931"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ABB3EBE" w14:textId="77777777" w:rsidR="00D65550" w:rsidRPr="00EB2C5F"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C62B280" w14:textId="584EBE6A" w:rsidR="00D65550"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Revised to S6-260</w:t>
            </w:r>
            <w:r>
              <w:rPr>
                <w:rFonts w:ascii="Arial" w:hAnsi="Arial" w:cs="Arial"/>
                <w:bCs/>
                <w:sz w:val="18"/>
                <w:szCs w:val="18"/>
              </w:rPr>
              <w:t>68</w:t>
            </w:r>
            <w:r w:rsidRPr="002614E7">
              <w:rPr>
                <w:rFonts w:ascii="Arial" w:hAnsi="Arial" w:cs="Arial"/>
                <w:bCs/>
                <w:sz w:val="18"/>
                <w:szCs w:val="18"/>
              </w:rPr>
              <w:t>7</w:t>
            </w:r>
          </w:p>
        </w:tc>
      </w:tr>
      <w:tr w:rsidR="002614E7" w:rsidRPr="00CF71EC" w14:paraId="760FF88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F961A44" w14:textId="720A47D2" w:rsidR="002614E7" w:rsidRPr="002614E7" w:rsidRDefault="002614E7" w:rsidP="00D65550">
            <w:pPr>
              <w:spacing w:before="20" w:after="20" w:line="240" w:lineRule="auto"/>
            </w:pPr>
            <w:r w:rsidRPr="002614E7">
              <w:rPr>
                <w:rFonts w:ascii="Arial" w:hAnsi="Arial" w:cs="Arial"/>
                <w:sz w:val="18"/>
              </w:rPr>
              <w:t>S6-2606</w:t>
            </w:r>
            <w:r>
              <w:rPr>
                <w:rFonts w:ascii="Arial" w:hAnsi="Arial" w:cs="Arial"/>
                <w:sz w:val="18"/>
              </w:rPr>
              <w:t>8</w:t>
            </w:r>
            <w:r w:rsidRPr="002614E7">
              <w:rPr>
                <w:rFonts w:ascii="Arial" w:hAnsi="Arial" w:cs="Arial"/>
                <w:sz w:val="18"/>
              </w:rPr>
              <w:t>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C7A80BE" w14:textId="5EA26756"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data transmission quality guarantee in complex tethered device scenarios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2A9AAEE" w14:textId="17633E7D"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China Mobile (</w:t>
            </w:r>
            <w:proofErr w:type="spellStart"/>
            <w:r w:rsidRPr="002614E7">
              <w:rPr>
                <w:rFonts w:ascii="Arial" w:hAnsi="Arial" w:cs="Arial"/>
                <w:bCs/>
                <w:sz w:val="18"/>
                <w:szCs w:val="18"/>
              </w:rPr>
              <w:t>Tangqing</w:t>
            </w:r>
            <w:proofErr w:type="spellEnd"/>
            <w:r w:rsidRPr="002614E7">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42F33AD" w14:textId="77777777"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CR 0185r1</w:t>
            </w:r>
          </w:p>
          <w:p w14:paraId="6064062C" w14:textId="77777777"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Cat C</w:t>
            </w:r>
          </w:p>
          <w:p w14:paraId="5538707A" w14:textId="77777777"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Rel-20</w:t>
            </w:r>
          </w:p>
          <w:p w14:paraId="620F1EE3" w14:textId="713FEA22"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lastRenderedPageBreak/>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0B4313A" w14:textId="77777777" w:rsid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lastRenderedPageBreak/>
              <w:t>Revision of S6-260085.</w:t>
            </w:r>
          </w:p>
          <w:p w14:paraId="7920CDAB" w14:textId="3C06172F" w:rsidR="002614E7" w:rsidRPr="00EB2C5F" w:rsidRDefault="002614E7"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A7F05D7" w14:textId="77777777" w:rsidR="002614E7" w:rsidRPr="002614E7" w:rsidRDefault="002614E7" w:rsidP="00D65550">
            <w:pPr>
              <w:spacing w:before="20" w:after="20" w:line="240" w:lineRule="auto"/>
              <w:rPr>
                <w:rFonts w:ascii="Arial" w:hAnsi="Arial" w:cs="Arial"/>
                <w:bCs/>
                <w:sz w:val="18"/>
                <w:szCs w:val="18"/>
              </w:rPr>
            </w:pPr>
          </w:p>
        </w:tc>
      </w:tr>
      <w:tr w:rsidR="00D65550" w:rsidRPr="00CF71EC" w14:paraId="047C72C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DC6008D" w14:textId="35341C76" w:rsidR="00D65550" w:rsidRPr="00EB2C5F" w:rsidRDefault="00D65550" w:rsidP="00D65550">
            <w:pPr>
              <w:spacing w:before="20" w:after="20" w:line="240" w:lineRule="auto"/>
              <w:rPr>
                <w:rFonts w:ascii="Arial" w:hAnsi="Arial" w:cs="Arial"/>
                <w:bCs/>
                <w:sz w:val="18"/>
                <w:szCs w:val="18"/>
              </w:rPr>
            </w:pPr>
            <w:hyperlink r:id="rId330" w:history="1">
              <w:r w:rsidRPr="00EB2C5F">
                <w:rPr>
                  <w:rStyle w:val="Hyperlink"/>
                  <w:rFonts w:ascii="Arial" w:hAnsi="Arial" w:cs="Arial"/>
                  <w:bCs/>
                  <w:sz w:val="18"/>
                  <w:szCs w:val="18"/>
                </w:rPr>
                <w:t>S6-260086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00FD3E0" w14:textId="49784CB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PIN enhance to support for complex tethered device scenarios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A400A20" w14:textId="2723BAF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w:t>
            </w:r>
            <w:proofErr w:type="spellStart"/>
            <w:r w:rsidRPr="00EB2C5F">
              <w:rPr>
                <w:rFonts w:ascii="Arial" w:hAnsi="Arial" w:cs="Arial"/>
                <w:bCs/>
                <w:sz w:val="18"/>
                <w:szCs w:val="18"/>
              </w:rPr>
              <w:t>Tangqing</w:t>
            </w:r>
            <w:proofErr w:type="spellEnd"/>
            <w:r w:rsidRPr="00EB2C5F">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DDEA0A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0068</w:t>
            </w:r>
          </w:p>
          <w:p w14:paraId="101564EC"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F</w:t>
            </w:r>
          </w:p>
          <w:p w14:paraId="2942B12A"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55D1279E" w14:textId="7E936B80"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23.542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3E9C8DD" w14:textId="77777777" w:rsidR="00D65550" w:rsidRPr="00EB2C5F"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ACBB8C6" w14:textId="71DEC0FA" w:rsidR="00D65550"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Revised to S6-260688</w:t>
            </w:r>
          </w:p>
        </w:tc>
      </w:tr>
      <w:tr w:rsidR="003A366D" w:rsidRPr="00CF71EC" w14:paraId="3E8BD99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7D9DDEC" w14:textId="162722F7" w:rsidR="003A366D" w:rsidRPr="003A366D" w:rsidRDefault="003A366D" w:rsidP="00D65550">
            <w:pPr>
              <w:spacing w:before="20" w:after="20" w:line="240" w:lineRule="auto"/>
            </w:pPr>
            <w:r w:rsidRPr="003A366D">
              <w:rPr>
                <w:rFonts w:ascii="Arial" w:hAnsi="Arial" w:cs="Arial"/>
                <w:sz w:val="18"/>
              </w:rPr>
              <w:t>S6-260688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C2351F8" w14:textId="76751E8A"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PIN enhance to support for complex tethered device scenarios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20C6985" w14:textId="062198E9"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China Mobile (</w:t>
            </w:r>
            <w:proofErr w:type="spellStart"/>
            <w:r w:rsidRPr="003A366D">
              <w:rPr>
                <w:rFonts w:ascii="Arial" w:hAnsi="Arial" w:cs="Arial"/>
                <w:bCs/>
                <w:sz w:val="18"/>
                <w:szCs w:val="18"/>
              </w:rPr>
              <w:t>Tangqing</w:t>
            </w:r>
            <w:proofErr w:type="spellEnd"/>
            <w:r w:rsidRPr="003A366D">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1A6BDBB" w14:textId="77777777"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CR 0068r1</w:t>
            </w:r>
          </w:p>
          <w:p w14:paraId="7E80546A" w14:textId="77777777"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Cat F</w:t>
            </w:r>
          </w:p>
          <w:p w14:paraId="7A402E23" w14:textId="77777777"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Rel-20</w:t>
            </w:r>
          </w:p>
          <w:p w14:paraId="3138BF4D" w14:textId="0B36F6A5"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23.542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17A9B9C" w14:textId="77777777" w:rsid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Revision of S6-260086.</w:t>
            </w:r>
          </w:p>
          <w:p w14:paraId="690FB85A" w14:textId="56A0CA38" w:rsidR="003A366D" w:rsidRPr="00EB2C5F" w:rsidRDefault="003A366D"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B203B33" w14:textId="77777777" w:rsidR="003A366D" w:rsidRPr="003A366D" w:rsidRDefault="003A366D" w:rsidP="00D65550">
            <w:pPr>
              <w:spacing w:before="20" w:after="20" w:line="240" w:lineRule="auto"/>
              <w:rPr>
                <w:rFonts w:ascii="Arial" w:hAnsi="Arial" w:cs="Arial"/>
                <w:bCs/>
                <w:sz w:val="18"/>
                <w:szCs w:val="18"/>
              </w:rPr>
            </w:pPr>
          </w:p>
        </w:tc>
      </w:tr>
      <w:tr w:rsidR="00D65550" w:rsidRPr="00CF71EC" w14:paraId="4AFD9CA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67075AC" w14:textId="4E9C9A7F" w:rsidR="00D65550" w:rsidRPr="00EB2C5F" w:rsidRDefault="00D65550" w:rsidP="00D65550">
            <w:pPr>
              <w:spacing w:before="20" w:after="20" w:line="240" w:lineRule="auto"/>
              <w:rPr>
                <w:rFonts w:ascii="Arial" w:hAnsi="Arial" w:cs="Arial"/>
                <w:bCs/>
                <w:sz w:val="18"/>
                <w:szCs w:val="18"/>
              </w:rPr>
            </w:pPr>
            <w:hyperlink r:id="rId331" w:history="1">
              <w:r w:rsidRPr="00EB2C5F">
                <w:rPr>
                  <w:rStyle w:val="Hyperlink"/>
                  <w:rFonts w:ascii="Arial" w:hAnsi="Arial" w:cs="Arial"/>
                  <w:bCs/>
                  <w:sz w:val="18"/>
                  <w:szCs w:val="18"/>
                </w:rPr>
                <w:t>S6-260087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35F08D2" w14:textId="2F1D0913"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Policy enforcement notification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FE2491E" w14:textId="07F1FC1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w:t>
            </w:r>
            <w:proofErr w:type="spellStart"/>
            <w:r w:rsidRPr="00EB2C5F">
              <w:rPr>
                <w:rFonts w:ascii="Arial" w:hAnsi="Arial" w:cs="Arial"/>
                <w:bCs/>
                <w:sz w:val="18"/>
                <w:szCs w:val="18"/>
              </w:rPr>
              <w:t>Tangqing</w:t>
            </w:r>
            <w:proofErr w:type="spellEnd"/>
            <w:r w:rsidRPr="00EB2C5F">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F6D54B6"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0186</w:t>
            </w:r>
          </w:p>
          <w:p w14:paraId="1EBDCE3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0C2822C3"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471BBBDF" w14:textId="7ACA4F9A"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E0327CA" w14:textId="77777777" w:rsidR="00D65550" w:rsidRPr="00EB2C5F"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A1A38B1" w14:textId="4A2F9842" w:rsidR="00D65550"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Revised to S6-260689</w:t>
            </w:r>
          </w:p>
        </w:tc>
      </w:tr>
      <w:tr w:rsidR="003A366D" w:rsidRPr="00CF71EC" w14:paraId="2C8BB93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2020624" w14:textId="074C417B" w:rsidR="003A366D" w:rsidRPr="003A366D" w:rsidRDefault="003A366D" w:rsidP="00D65550">
            <w:pPr>
              <w:spacing w:before="20" w:after="20" w:line="240" w:lineRule="auto"/>
            </w:pPr>
            <w:r w:rsidRPr="003A366D">
              <w:rPr>
                <w:rFonts w:ascii="Arial" w:hAnsi="Arial" w:cs="Arial"/>
                <w:sz w:val="18"/>
              </w:rPr>
              <w:t>S6-260689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2B26068" w14:textId="1378B366"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Policy enforcement notification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0293AA4" w14:textId="18870DE0"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China Mobile (</w:t>
            </w:r>
            <w:proofErr w:type="spellStart"/>
            <w:r w:rsidRPr="003A366D">
              <w:rPr>
                <w:rFonts w:ascii="Arial" w:hAnsi="Arial" w:cs="Arial"/>
                <w:bCs/>
                <w:sz w:val="18"/>
                <w:szCs w:val="18"/>
              </w:rPr>
              <w:t>Tangqing</w:t>
            </w:r>
            <w:proofErr w:type="spellEnd"/>
            <w:r w:rsidRPr="003A366D">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1DECF92" w14:textId="77777777"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CR 0186r1</w:t>
            </w:r>
          </w:p>
          <w:p w14:paraId="00AE01A8" w14:textId="77777777"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Cat C</w:t>
            </w:r>
          </w:p>
          <w:p w14:paraId="562AEE24" w14:textId="77777777"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Rel-20</w:t>
            </w:r>
          </w:p>
          <w:p w14:paraId="28BB7CA6" w14:textId="47FEAEE3"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D943C1F" w14:textId="77777777" w:rsid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Revision of S6-260087.</w:t>
            </w:r>
          </w:p>
          <w:p w14:paraId="3BA9A254" w14:textId="1088077F" w:rsidR="003A366D" w:rsidRPr="00EB2C5F" w:rsidRDefault="003A366D"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5C548EE" w14:textId="77777777" w:rsidR="003A366D" w:rsidRPr="003A366D" w:rsidRDefault="003A366D" w:rsidP="00D65550">
            <w:pPr>
              <w:spacing w:before="20" w:after="20" w:line="240" w:lineRule="auto"/>
              <w:rPr>
                <w:rFonts w:ascii="Arial" w:hAnsi="Arial" w:cs="Arial"/>
                <w:bCs/>
                <w:sz w:val="18"/>
                <w:szCs w:val="18"/>
              </w:rPr>
            </w:pPr>
          </w:p>
        </w:tc>
      </w:tr>
      <w:tr w:rsidR="00D65550" w:rsidRPr="00CF71EC" w14:paraId="7756AD8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7F16903" w14:textId="78A3C771" w:rsidR="00D65550" w:rsidRPr="00EB2C5F" w:rsidRDefault="00D65550" w:rsidP="00D65550">
            <w:pPr>
              <w:spacing w:before="20" w:after="20" w:line="240" w:lineRule="auto"/>
              <w:rPr>
                <w:rFonts w:ascii="Arial" w:hAnsi="Arial" w:cs="Arial"/>
                <w:bCs/>
                <w:sz w:val="18"/>
                <w:szCs w:val="18"/>
              </w:rPr>
            </w:pPr>
            <w:hyperlink r:id="rId332" w:history="1">
              <w:r w:rsidRPr="00EB2C5F">
                <w:rPr>
                  <w:rStyle w:val="Hyperlink"/>
                  <w:rFonts w:ascii="Arial" w:hAnsi="Arial" w:cs="Arial"/>
                  <w:bCs/>
                  <w:sz w:val="18"/>
                  <w:szCs w:val="18"/>
                </w:rPr>
                <w:t>S6-260088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3565395" w14:textId="5E98F3A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QoS information adjustment based on available bitrate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1D15D82" w14:textId="2CC8152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w:t>
            </w:r>
            <w:proofErr w:type="spellStart"/>
            <w:r w:rsidRPr="00EB2C5F">
              <w:rPr>
                <w:rFonts w:ascii="Arial" w:hAnsi="Arial" w:cs="Arial"/>
                <w:bCs/>
                <w:sz w:val="18"/>
                <w:szCs w:val="18"/>
              </w:rPr>
              <w:t>Tangqing</w:t>
            </w:r>
            <w:proofErr w:type="spellEnd"/>
            <w:r w:rsidRPr="00EB2C5F">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EC134BB"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0187</w:t>
            </w:r>
          </w:p>
          <w:p w14:paraId="40F3C06D"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7F269E1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67FD3118" w14:textId="078C0AEA"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75162FF" w14:textId="77777777" w:rsidR="00D65550" w:rsidRPr="00EB2C5F"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84FC574" w14:textId="37661573" w:rsidR="00D65550" w:rsidRP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Revised to S6-260690</w:t>
            </w:r>
          </w:p>
        </w:tc>
      </w:tr>
      <w:tr w:rsidR="002A6957" w:rsidRPr="00CF71EC" w14:paraId="45A9CFB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E1B6C39" w14:textId="1E92604C" w:rsidR="002A6957" w:rsidRPr="002A6957" w:rsidRDefault="002A6957" w:rsidP="00D65550">
            <w:pPr>
              <w:spacing w:before="20" w:after="20" w:line="240" w:lineRule="auto"/>
            </w:pPr>
            <w:r w:rsidRPr="002A6957">
              <w:rPr>
                <w:rFonts w:ascii="Arial" w:hAnsi="Arial" w:cs="Arial"/>
                <w:sz w:val="18"/>
              </w:rPr>
              <w:t>S6-260690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D13960F" w14:textId="7084FBA7" w:rsidR="002A6957" w:rsidRP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QoS information adjustment based on available bitrate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3707EA4" w14:textId="38B730C7" w:rsidR="002A6957" w:rsidRP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China Mobile (</w:t>
            </w:r>
            <w:proofErr w:type="spellStart"/>
            <w:r w:rsidRPr="002A6957">
              <w:rPr>
                <w:rFonts w:ascii="Arial" w:hAnsi="Arial" w:cs="Arial"/>
                <w:bCs/>
                <w:sz w:val="18"/>
                <w:szCs w:val="18"/>
              </w:rPr>
              <w:t>Tangqing</w:t>
            </w:r>
            <w:proofErr w:type="spellEnd"/>
            <w:r w:rsidRPr="002A6957">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2233B44" w14:textId="77777777" w:rsidR="002A6957" w:rsidRP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CR 0187r1</w:t>
            </w:r>
          </w:p>
          <w:p w14:paraId="78871DDD" w14:textId="77777777" w:rsidR="002A6957" w:rsidRP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Cat C</w:t>
            </w:r>
          </w:p>
          <w:p w14:paraId="593AB380" w14:textId="77777777" w:rsidR="002A6957" w:rsidRP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Rel-20</w:t>
            </w:r>
          </w:p>
          <w:p w14:paraId="5DB70E1A" w14:textId="3C051B07" w:rsidR="002A6957" w:rsidRP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9F25A21" w14:textId="77777777" w:rsid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Revision of S6-260088.</w:t>
            </w:r>
          </w:p>
          <w:p w14:paraId="52A4E1F2" w14:textId="2AEABA1B" w:rsidR="002A6957" w:rsidRPr="00EB2C5F" w:rsidRDefault="002A6957"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A7CED57" w14:textId="77777777" w:rsidR="002A6957" w:rsidRPr="002A6957" w:rsidRDefault="002A6957" w:rsidP="00D65550">
            <w:pPr>
              <w:spacing w:before="20" w:after="20" w:line="240" w:lineRule="auto"/>
              <w:rPr>
                <w:rFonts w:ascii="Arial" w:hAnsi="Arial" w:cs="Arial"/>
                <w:bCs/>
                <w:sz w:val="18"/>
                <w:szCs w:val="18"/>
              </w:rPr>
            </w:pPr>
          </w:p>
        </w:tc>
      </w:tr>
      <w:tr w:rsidR="00D65550" w:rsidRPr="00CF71EC" w14:paraId="6A3A3FA8" w14:textId="77777777" w:rsidTr="00B21010">
        <w:tc>
          <w:tcPr>
            <w:tcW w:w="1166" w:type="dxa"/>
            <w:tcBorders>
              <w:top w:val="single" w:sz="4" w:space="0" w:color="auto"/>
              <w:left w:val="single" w:sz="4" w:space="0" w:color="auto"/>
              <w:bottom w:val="single" w:sz="4" w:space="0" w:color="auto"/>
              <w:right w:val="single" w:sz="4" w:space="0" w:color="auto"/>
            </w:tcBorders>
            <w:shd w:val="clear" w:color="auto" w:fill="FFFFFF"/>
          </w:tcPr>
          <w:p w14:paraId="1844197C" w14:textId="5E3A008B" w:rsidR="00D65550" w:rsidRPr="00EB2C5F" w:rsidRDefault="00D65550" w:rsidP="00D65550">
            <w:pPr>
              <w:spacing w:before="20" w:after="20" w:line="240" w:lineRule="auto"/>
              <w:rPr>
                <w:rFonts w:ascii="Arial" w:hAnsi="Arial" w:cs="Arial"/>
                <w:bCs/>
                <w:sz w:val="18"/>
                <w:szCs w:val="18"/>
              </w:rPr>
            </w:pPr>
            <w:hyperlink r:id="rId333" w:history="1">
              <w:r w:rsidRPr="00EB2C5F">
                <w:rPr>
                  <w:rStyle w:val="Hyperlink"/>
                  <w:rFonts w:ascii="Arial" w:hAnsi="Arial" w:cs="Arial"/>
                  <w:bCs/>
                  <w:sz w:val="18"/>
                  <w:szCs w:val="18"/>
                </w:rPr>
                <w:t>S6-260198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7927847" w14:textId="78D0A16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Enhancement to flow alignment notification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91CE12F" w14:textId="76CCC0C9"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E2A7E7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0188</w:t>
            </w:r>
          </w:p>
          <w:p w14:paraId="2B8858F1"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3DB4969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03F7940E" w14:textId="540242A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BF7979B" w14:textId="77777777" w:rsidR="00D65550" w:rsidRPr="00EB2C5F"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47FE9D3" w14:textId="0FE805DF" w:rsidR="00D65550"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Revised to S6-260691</w:t>
            </w:r>
          </w:p>
        </w:tc>
      </w:tr>
      <w:tr w:rsidR="006E25C7" w:rsidRPr="00CF71EC" w14:paraId="17912D6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79278F3" w14:textId="3787ECBD" w:rsidR="006E25C7" w:rsidRPr="006E25C7" w:rsidRDefault="006E25C7" w:rsidP="00D65550">
            <w:pPr>
              <w:spacing w:before="20" w:after="20" w:line="240" w:lineRule="auto"/>
            </w:pPr>
            <w:r w:rsidRPr="006E25C7">
              <w:rPr>
                <w:rFonts w:ascii="Arial" w:hAnsi="Arial" w:cs="Arial"/>
                <w:sz w:val="18"/>
              </w:rPr>
              <w:t>S6-260691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936DED1" w14:textId="7491CF18" w:rsidR="006E25C7"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Enhancement to flow alignment notification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90EB7EB" w14:textId="18C2D404" w:rsidR="006E25C7"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E1F713B" w14:textId="77777777" w:rsidR="006E25C7"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CR 0188r1</w:t>
            </w:r>
          </w:p>
          <w:p w14:paraId="1A0FEA6D" w14:textId="77777777" w:rsidR="006E25C7"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Cat B</w:t>
            </w:r>
          </w:p>
          <w:p w14:paraId="134C05E2" w14:textId="77777777" w:rsidR="006E25C7"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Rel-20</w:t>
            </w:r>
          </w:p>
          <w:p w14:paraId="64B26A7E" w14:textId="668A6FC3" w:rsidR="006E25C7"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41803D5" w14:textId="77777777" w:rsid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Revision of S6-260198.</w:t>
            </w:r>
          </w:p>
          <w:p w14:paraId="2BAC3F7D" w14:textId="67EE82AD" w:rsidR="006E25C7" w:rsidRPr="00EB2C5F" w:rsidRDefault="006E25C7" w:rsidP="00B2101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A0C5E7A" w14:textId="77777777" w:rsidR="006E25C7" w:rsidRPr="006E25C7" w:rsidRDefault="006E25C7" w:rsidP="00D65550">
            <w:pPr>
              <w:spacing w:before="20" w:after="20" w:line="240" w:lineRule="auto"/>
              <w:rPr>
                <w:rFonts w:ascii="Arial" w:hAnsi="Arial" w:cs="Arial"/>
                <w:bCs/>
                <w:sz w:val="18"/>
                <w:szCs w:val="18"/>
              </w:rPr>
            </w:pPr>
          </w:p>
        </w:tc>
      </w:tr>
      <w:tr w:rsidR="00D65550" w:rsidRPr="00CF71EC" w14:paraId="7800834A"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741953FC"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0AB7E369"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4B9BE62C"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36D9F436"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627A875E"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11A8137E"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6D661ADE"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0A54AC63" w14:textId="77777777" w:rsidR="00D65550" w:rsidRPr="00C95AC6" w:rsidRDefault="00D65550" w:rsidP="00D65550">
            <w:pPr>
              <w:spacing w:before="20" w:after="20" w:line="240" w:lineRule="auto"/>
              <w:rPr>
                <w:rFonts w:ascii="Arial" w:hAnsi="Arial" w:cs="Arial"/>
                <w:bCs/>
                <w:sz w:val="18"/>
                <w:szCs w:val="18"/>
                <w:lang w:val="en-US"/>
              </w:rPr>
            </w:pPr>
          </w:p>
        </w:tc>
      </w:tr>
      <w:tr w:rsidR="00D65550" w:rsidRPr="00653A6D" w14:paraId="2C6C3D4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338B49AC" w14:textId="5ED6F5C4" w:rsidR="00D65550" w:rsidRPr="00CF71EC" w:rsidRDefault="00D65550" w:rsidP="00D65550">
            <w:pPr>
              <w:spacing w:before="20" w:after="20" w:line="240" w:lineRule="auto"/>
              <w:rPr>
                <w:rFonts w:ascii="Arial" w:hAnsi="Arial" w:cs="Arial"/>
                <w:b/>
              </w:rPr>
            </w:pPr>
            <w:r>
              <w:rPr>
                <w:rFonts w:ascii="Arial" w:hAnsi="Arial" w:cs="Arial"/>
                <w:b/>
              </w:rPr>
              <w:t>9.10</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196149E" w14:textId="1CE3CE32" w:rsidR="00D65550" w:rsidRPr="00A633DF" w:rsidRDefault="00D65550" w:rsidP="00D65550">
            <w:pPr>
              <w:spacing w:before="20" w:after="20" w:line="240" w:lineRule="auto"/>
              <w:rPr>
                <w:rFonts w:ascii="Arial" w:hAnsi="Arial" w:cs="Arial"/>
                <w:b/>
                <w:bCs/>
                <w:lang w:val="en-US"/>
              </w:rPr>
            </w:pPr>
            <w:r w:rsidRPr="00A633DF">
              <w:rPr>
                <w:rFonts w:ascii="Arial" w:hAnsi="Arial" w:cs="Arial"/>
                <w:b/>
                <w:bCs/>
              </w:rPr>
              <w:t>SEALDD_Ph3</w:t>
            </w:r>
            <w:r>
              <w:rPr>
                <w:rFonts w:ascii="Arial" w:hAnsi="Arial" w:cs="Arial"/>
                <w:b/>
                <w:bCs/>
              </w:rPr>
              <w:t>-APP</w:t>
            </w:r>
            <w:r w:rsidRPr="00A633DF">
              <w:rPr>
                <w:rFonts w:ascii="Arial" w:hAnsi="Arial" w:cs="Arial"/>
                <w:b/>
                <w:bCs/>
                <w:lang w:val="en-US"/>
              </w:rPr>
              <w:t xml:space="preserve"> – </w:t>
            </w:r>
            <w:r w:rsidRPr="00A633DF">
              <w:rPr>
                <w:rFonts w:ascii="Arial" w:eastAsia="Times New Roman" w:hAnsi="Arial"/>
                <w:b/>
                <w:bCs/>
                <w:lang w:eastAsia="ja-JP"/>
              </w:rPr>
              <w:t>SEAL data delivery Phase 3</w:t>
            </w:r>
          </w:p>
          <w:p w14:paraId="75A1AFA9" w14:textId="77777777" w:rsidR="00D65550"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Cuili Ge, Huawei</w:t>
            </w:r>
          </w:p>
          <w:p w14:paraId="7333FC8A" w14:textId="64739630"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4</w:t>
            </w:r>
            <w:r w:rsidRPr="00D01C9F">
              <w:rPr>
                <w:rFonts w:ascii="Arial" w:hAnsi="Arial" w:cs="Arial"/>
                <w:b/>
                <w:bCs/>
                <w:lang w:val="it-IT"/>
              </w:rPr>
              <w:t xml:space="preserve"> papers</w:t>
            </w:r>
          </w:p>
        </w:tc>
      </w:tr>
      <w:tr w:rsidR="00D65550" w:rsidRPr="00CF71EC" w14:paraId="2AB4F91C"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344E2302"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34A1D9A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40285C1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7610E6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1728CE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7293C9E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F5AD50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BFC0C9E" w14:textId="3A7CBE11" w:rsidR="00D65550" w:rsidRPr="005150E0" w:rsidRDefault="00D65550" w:rsidP="00D65550">
            <w:pPr>
              <w:spacing w:before="20" w:after="20" w:line="240" w:lineRule="auto"/>
              <w:rPr>
                <w:rFonts w:ascii="Arial" w:hAnsi="Arial" w:cs="Arial"/>
                <w:bCs/>
                <w:sz w:val="18"/>
                <w:szCs w:val="18"/>
              </w:rPr>
            </w:pPr>
            <w:hyperlink r:id="rId334" w:history="1">
              <w:r w:rsidRPr="005150E0">
                <w:rPr>
                  <w:rStyle w:val="Hyperlink"/>
                  <w:rFonts w:ascii="Arial" w:hAnsi="Arial" w:cs="Arial"/>
                  <w:bCs/>
                  <w:sz w:val="18"/>
                  <w:szCs w:val="18"/>
                </w:rPr>
                <w:t>S6-260228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F7CDDFD" w14:textId="43C2D7B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Addition of the protocol stacks for SEALDD-UU and SEALDD-S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45D35E3" w14:textId="24D9B82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C408325"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0189</w:t>
            </w:r>
          </w:p>
          <w:p w14:paraId="205A2174"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7ECC4C7C"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26E90C6C" w14:textId="7E9F3AC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58E6599"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2DC7AAB" w14:textId="19A593AB" w:rsidR="00D65550"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Revised to S6-260535</w:t>
            </w:r>
          </w:p>
        </w:tc>
      </w:tr>
      <w:tr w:rsidR="00F573EC" w:rsidRPr="00CF71EC" w14:paraId="61A1592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68F5577" w14:textId="05E56637" w:rsidR="00F573EC" w:rsidRPr="00F573EC" w:rsidRDefault="00F573EC" w:rsidP="00D65550">
            <w:pPr>
              <w:spacing w:before="20" w:after="20" w:line="240" w:lineRule="auto"/>
            </w:pPr>
            <w:r w:rsidRPr="00F573EC">
              <w:rPr>
                <w:rFonts w:ascii="Arial" w:hAnsi="Arial" w:cs="Arial"/>
                <w:sz w:val="18"/>
              </w:rPr>
              <w:t>S6-260535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3CE9131" w14:textId="4C8EFEEE"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Addition of the protocol stacks for SEALDD-UU and SEALDD-S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6A4F246" w14:textId="24D6DE15"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 xml:space="preserve">Huawei, </w:t>
            </w:r>
            <w:proofErr w:type="spellStart"/>
            <w:r w:rsidRPr="00F573EC">
              <w:rPr>
                <w:rFonts w:ascii="Arial" w:hAnsi="Arial" w:cs="Arial"/>
                <w:bCs/>
                <w:sz w:val="18"/>
                <w:szCs w:val="18"/>
              </w:rPr>
              <w:t>Hisilicon</w:t>
            </w:r>
            <w:proofErr w:type="spellEnd"/>
            <w:r w:rsidRPr="00F573EC">
              <w:rPr>
                <w:rFonts w:ascii="Arial" w:hAnsi="Arial" w:cs="Arial"/>
                <w:bCs/>
                <w:sz w:val="18"/>
                <w:szCs w:val="18"/>
              </w:rPr>
              <w:t xml:space="preserve"> (</w:t>
            </w:r>
            <w:proofErr w:type="spellStart"/>
            <w:r w:rsidRPr="00F573EC">
              <w:rPr>
                <w:rFonts w:ascii="Arial" w:hAnsi="Arial" w:cs="Arial"/>
                <w:bCs/>
                <w:sz w:val="18"/>
                <w:szCs w:val="18"/>
              </w:rPr>
              <w:t>Linhui</w:t>
            </w:r>
            <w:proofErr w:type="spellEnd"/>
            <w:r w:rsidRPr="00F573EC">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EE46F76"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CR 0189r1</w:t>
            </w:r>
          </w:p>
          <w:p w14:paraId="1D128BFA"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Cat B</w:t>
            </w:r>
          </w:p>
          <w:p w14:paraId="2C92828B"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Rel-20</w:t>
            </w:r>
          </w:p>
          <w:p w14:paraId="70EF295D" w14:textId="0BA6DC80"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C1D1BAD" w14:textId="77777777" w:rsid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Revision of S6-260228.</w:t>
            </w:r>
          </w:p>
          <w:p w14:paraId="2212CEFF" w14:textId="1B65D15A" w:rsidR="00F573EC" w:rsidRPr="005150E0" w:rsidRDefault="00F573EC"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69BCA01" w14:textId="77777777" w:rsidR="00F573EC" w:rsidRPr="00F573EC" w:rsidRDefault="00F573EC" w:rsidP="00D65550">
            <w:pPr>
              <w:spacing w:before="20" w:after="20" w:line="240" w:lineRule="auto"/>
              <w:rPr>
                <w:rFonts w:ascii="Arial" w:hAnsi="Arial" w:cs="Arial"/>
                <w:bCs/>
                <w:sz w:val="18"/>
                <w:szCs w:val="18"/>
              </w:rPr>
            </w:pPr>
          </w:p>
        </w:tc>
      </w:tr>
      <w:tr w:rsidR="00D65550" w:rsidRPr="00CF71EC" w14:paraId="47C50FE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E0D8676" w14:textId="151001BA" w:rsidR="00D65550" w:rsidRPr="005150E0" w:rsidRDefault="00D65550" w:rsidP="00D65550">
            <w:pPr>
              <w:spacing w:before="20" w:after="20" w:line="240" w:lineRule="auto"/>
              <w:rPr>
                <w:rFonts w:ascii="Arial" w:hAnsi="Arial" w:cs="Arial"/>
                <w:bCs/>
                <w:sz w:val="18"/>
                <w:szCs w:val="18"/>
              </w:rPr>
            </w:pPr>
            <w:hyperlink r:id="rId335" w:history="1">
              <w:r w:rsidRPr="005150E0">
                <w:rPr>
                  <w:rStyle w:val="Hyperlink"/>
                  <w:rFonts w:ascii="Arial" w:hAnsi="Arial" w:cs="Arial"/>
                  <w:bCs/>
                  <w:sz w:val="18"/>
                  <w:szCs w:val="18"/>
                </w:rPr>
                <w:t>S6-260229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7EC24CC" w14:textId="20CC133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Addition of the user plane protocol stack examples for SEALDD-UU and SEALDD-S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94C8E56" w14:textId="500ABEC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42C65A2"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0190</w:t>
            </w:r>
          </w:p>
          <w:p w14:paraId="46EF3583"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1C9C967A"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28FD461F" w14:textId="3E4577A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777D4AD"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B26BA46" w14:textId="73BB753D" w:rsidR="00D65550"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Revised to S6-260536</w:t>
            </w:r>
          </w:p>
        </w:tc>
      </w:tr>
      <w:tr w:rsidR="00F573EC" w:rsidRPr="00CF71EC" w14:paraId="1DF605B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D08636B" w14:textId="0245AF53" w:rsidR="00F573EC" w:rsidRPr="00F573EC" w:rsidRDefault="00F573EC" w:rsidP="00D65550">
            <w:pPr>
              <w:spacing w:before="20" w:after="20" w:line="240" w:lineRule="auto"/>
            </w:pPr>
            <w:r w:rsidRPr="00F573EC">
              <w:rPr>
                <w:rFonts w:ascii="Arial" w:hAnsi="Arial" w:cs="Arial"/>
                <w:sz w:val="18"/>
              </w:rPr>
              <w:t>S6-260536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5DABCB6" w14:textId="4663A9F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Addition of the user plane protocol stack examples for SEALDD-UU and SEALDD-S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3867ED7" w14:textId="787C4604"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 xml:space="preserve">Huawei, </w:t>
            </w:r>
            <w:proofErr w:type="spellStart"/>
            <w:r w:rsidRPr="00F573EC">
              <w:rPr>
                <w:rFonts w:ascii="Arial" w:hAnsi="Arial" w:cs="Arial"/>
                <w:bCs/>
                <w:sz w:val="18"/>
                <w:szCs w:val="18"/>
              </w:rPr>
              <w:t>Hisilicon</w:t>
            </w:r>
            <w:proofErr w:type="spellEnd"/>
            <w:r w:rsidRPr="00F573EC">
              <w:rPr>
                <w:rFonts w:ascii="Arial" w:hAnsi="Arial" w:cs="Arial"/>
                <w:bCs/>
                <w:sz w:val="18"/>
                <w:szCs w:val="18"/>
              </w:rPr>
              <w:t xml:space="preserve"> (</w:t>
            </w:r>
            <w:proofErr w:type="spellStart"/>
            <w:r w:rsidRPr="00F573EC">
              <w:rPr>
                <w:rFonts w:ascii="Arial" w:hAnsi="Arial" w:cs="Arial"/>
                <w:bCs/>
                <w:sz w:val="18"/>
                <w:szCs w:val="18"/>
              </w:rPr>
              <w:t>Linhui</w:t>
            </w:r>
            <w:proofErr w:type="spellEnd"/>
            <w:r w:rsidRPr="00F573EC">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5921ADA"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CR 0190r1</w:t>
            </w:r>
          </w:p>
          <w:p w14:paraId="5B80B101"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Cat B</w:t>
            </w:r>
          </w:p>
          <w:p w14:paraId="4AE3C341"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Rel-20</w:t>
            </w:r>
          </w:p>
          <w:p w14:paraId="29BCC716" w14:textId="1EC6763F"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853EE94" w14:textId="77777777" w:rsid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Revision of S6-260229.</w:t>
            </w:r>
          </w:p>
          <w:p w14:paraId="4A2E6DAF" w14:textId="3EB31C5D" w:rsidR="00F573EC" w:rsidRPr="005150E0" w:rsidRDefault="00F573EC"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232B27B" w14:textId="77777777" w:rsidR="00F573EC" w:rsidRPr="00F573EC" w:rsidRDefault="00F573EC" w:rsidP="00D65550">
            <w:pPr>
              <w:spacing w:before="20" w:after="20" w:line="240" w:lineRule="auto"/>
              <w:rPr>
                <w:rFonts w:ascii="Arial" w:hAnsi="Arial" w:cs="Arial"/>
                <w:bCs/>
                <w:sz w:val="18"/>
                <w:szCs w:val="18"/>
              </w:rPr>
            </w:pPr>
          </w:p>
        </w:tc>
      </w:tr>
      <w:tr w:rsidR="00D65550" w:rsidRPr="00CF71EC" w14:paraId="5E1B153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03C0C01" w14:textId="3E52336C" w:rsidR="00D65550" w:rsidRPr="005150E0" w:rsidRDefault="00D65550" w:rsidP="00D65550">
            <w:pPr>
              <w:spacing w:before="20" w:after="20" w:line="240" w:lineRule="auto"/>
              <w:rPr>
                <w:rFonts w:ascii="Arial" w:hAnsi="Arial" w:cs="Arial"/>
                <w:bCs/>
                <w:sz w:val="18"/>
                <w:szCs w:val="18"/>
              </w:rPr>
            </w:pPr>
            <w:hyperlink r:id="rId336" w:history="1">
              <w:r w:rsidRPr="005150E0">
                <w:rPr>
                  <w:rStyle w:val="Hyperlink"/>
                  <w:rFonts w:ascii="Arial" w:hAnsi="Arial" w:cs="Arial"/>
                  <w:bCs/>
                  <w:sz w:val="18"/>
                  <w:szCs w:val="18"/>
                </w:rPr>
                <w:t>S6-260230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AA53EAF" w14:textId="38A4EFC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Update on functional entities description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0627B85" w14:textId="2A8F15C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EFFE64D"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0191</w:t>
            </w:r>
          </w:p>
          <w:p w14:paraId="5982EEA6"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13D4B967"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6D296B25" w14:textId="62D95F4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90067F2"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FA09258" w14:textId="46F498F4" w:rsidR="00D65550"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Revised to S6-260537</w:t>
            </w:r>
          </w:p>
        </w:tc>
      </w:tr>
      <w:tr w:rsidR="00F573EC" w:rsidRPr="00CF71EC" w14:paraId="1CF210B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49ADD0E" w14:textId="0D775442" w:rsidR="00F573EC" w:rsidRPr="00F573EC" w:rsidRDefault="00F573EC" w:rsidP="00F573EC">
            <w:pPr>
              <w:spacing w:before="20" w:after="20" w:line="240" w:lineRule="auto"/>
            </w:pPr>
            <w:r w:rsidRPr="00F573EC">
              <w:rPr>
                <w:rFonts w:ascii="Arial" w:hAnsi="Arial" w:cs="Arial"/>
                <w:sz w:val="18"/>
              </w:rPr>
              <w:t>S6-260537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41F2F1E" w14:textId="35E8286A" w:rsidR="00F573EC" w:rsidRPr="00F573EC" w:rsidRDefault="00F573EC" w:rsidP="00F573EC">
            <w:pPr>
              <w:spacing w:before="20" w:after="20" w:line="240" w:lineRule="auto"/>
              <w:rPr>
                <w:rFonts w:ascii="Arial" w:hAnsi="Arial" w:cs="Arial"/>
                <w:bCs/>
                <w:sz w:val="18"/>
                <w:szCs w:val="18"/>
              </w:rPr>
            </w:pPr>
            <w:r w:rsidRPr="00F573EC">
              <w:rPr>
                <w:rFonts w:ascii="Arial" w:hAnsi="Arial" w:cs="Arial"/>
                <w:bCs/>
                <w:sz w:val="18"/>
                <w:szCs w:val="18"/>
              </w:rPr>
              <w:t>Update on functional entities description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B5F51E3" w14:textId="26634C71" w:rsidR="00F573EC" w:rsidRPr="00F573EC" w:rsidRDefault="00F573EC" w:rsidP="00F573EC">
            <w:pPr>
              <w:spacing w:before="20" w:after="20" w:line="240" w:lineRule="auto"/>
              <w:rPr>
                <w:rFonts w:ascii="Arial" w:hAnsi="Arial" w:cs="Arial"/>
                <w:bCs/>
                <w:sz w:val="18"/>
                <w:szCs w:val="18"/>
              </w:rPr>
            </w:pPr>
            <w:r w:rsidRPr="00F573EC">
              <w:rPr>
                <w:rFonts w:ascii="Arial" w:hAnsi="Arial" w:cs="Arial"/>
                <w:bCs/>
                <w:sz w:val="18"/>
                <w:szCs w:val="18"/>
              </w:rPr>
              <w:t xml:space="preserve">Huawei, </w:t>
            </w:r>
            <w:proofErr w:type="spellStart"/>
            <w:r w:rsidRPr="00F573EC">
              <w:rPr>
                <w:rFonts w:ascii="Arial" w:hAnsi="Arial" w:cs="Arial"/>
                <w:bCs/>
                <w:sz w:val="18"/>
                <w:szCs w:val="18"/>
              </w:rPr>
              <w:t>Hisilicon</w:t>
            </w:r>
            <w:proofErr w:type="spellEnd"/>
            <w:r w:rsidRPr="00F573EC">
              <w:rPr>
                <w:rFonts w:ascii="Arial" w:hAnsi="Arial" w:cs="Arial"/>
                <w:bCs/>
                <w:sz w:val="18"/>
                <w:szCs w:val="18"/>
              </w:rPr>
              <w:t xml:space="preserve"> (</w:t>
            </w:r>
            <w:proofErr w:type="spellStart"/>
            <w:r w:rsidRPr="00F573EC">
              <w:rPr>
                <w:rFonts w:ascii="Arial" w:hAnsi="Arial" w:cs="Arial"/>
                <w:bCs/>
                <w:sz w:val="18"/>
                <w:szCs w:val="18"/>
              </w:rPr>
              <w:t>Linhui</w:t>
            </w:r>
            <w:proofErr w:type="spellEnd"/>
            <w:r w:rsidRPr="00F573EC">
              <w:rPr>
                <w:rFonts w:ascii="Arial" w:hAnsi="Arial" w:cs="Arial"/>
                <w:bCs/>
                <w:sz w:val="18"/>
                <w:szCs w:val="18"/>
              </w:rPr>
              <w:t xml:space="preserve"> </w:t>
            </w:r>
            <w:r w:rsidRPr="00F573EC">
              <w:rPr>
                <w:rFonts w:ascii="Arial" w:hAnsi="Arial" w:cs="Arial"/>
                <w:bCs/>
                <w:sz w:val="18"/>
                <w:szCs w:val="18"/>
              </w:rPr>
              <w:lastRenderedPageBreak/>
              <w:t>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45697F3" w14:textId="77777777" w:rsidR="00F573EC" w:rsidRPr="00F573EC" w:rsidRDefault="00F573EC" w:rsidP="00F573EC">
            <w:pPr>
              <w:spacing w:before="20" w:after="20" w:line="240" w:lineRule="auto"/>
              <w:rPr>
                <w:rFonts w:ascii="Arial" w:hAnsi="Arial" w:cs="Arial"/>
                <w:bCs/>
                <w:sz w:val="18"/>
                <w:szCs w:val="18"/>
              </w:rPr>
            </w:pPr>
            <w:r w:rsidRPr="00F573EC">
              <w:rPr>
                <w:rFonts w:ascii="Arial" w:hAnsi="Arial" w:cs="Arial"/>
                <w:bCs/>
                <w:sz w:val="18"/>
                <w:szCs w:val="18"/>
              </w:rPr>
              <w:lastRenderedPageBreak/>
              <w:t>CR 0191r1</w:t>
            </w:r>
          </w:p>
          <w:p w14:paraId="4359C636" w14:textId="77777777" w:rsidR="00F573EC" w:rsidRPr="00F573EC" w:rsidRDefault="00F573EC" w:rsidP="00F573EC">
            <w:pPr>
              <w:spacing w:before="20" w:after="20" w:line="240" w:lineRule="auto"/>
              <w:rPr>
                <w:rFonts w:ascii="Arial" w:hAnsi="Arial" w:cs="Arial"/>
                <w:bCs/>
                <w:sz w:val="18"/>
                <w:szCs w:val="18"/>
              </w:rPr>
            </w:pPr>
            <w:r w:rsidRPr="00F573EC">
              <w:rPr>
                <w:rFonts w:ascii="Arial" w:hAnsi="Arial" w:cs="Arial"/>
                <w:bCs/>
                <w:sz w:val="18"/>
                <w:szCs w:val="18"/>
              </w:rPr>
              <w:lastRenderedPageBreak/>
              <w:t>Cat B</w:t>
            </w:r>
          </w:p>
          <w:p w14:paraId="6E0B159E" w14:textId="77777777" w:rsidR="00F573EC" w:rsidRPr="00F573EC" w:rsidRDefault="00F573EC" w:rsidP="00F573EC">
            <w:pPr>
              <w:spacing w:before="20" w:after="20" w:line="240" w:lineRule="auto"/>
              <w:rPr>
                <w:rFonts w:ascii="Arial" w:hAnsi="Arial" w:cs="Arial"/>
                <w:bCs/>
                <w:sz w:val="18"/>
                <w:szCs w:val="18"/>
              </w:rPr>
            </w:pPr>
            <w:r w:rsidRPr="00F573EC">
              <w:rPr>
                <w:rFonts w:ascii="Arial" w:hAnsi="Arial" w:cs="Arial"/>
                <w:bCs/>
                <w:sz w:val="18"/>
                <w:szCs w:val="18"/>
              </w:rPr>
              <w:t>Rel-20</w:t>
            </w:r>
          </w:p>
          <w:p w14:paraId="52D54FF3" w14:textId="3A493367" w:rsidR="00F573EC" w:rsidRPr="00F573EC" w:rsidRDefault="00F573EC" w:rsidP="00F573EC">
            <w:pPr>
              <w:spacing w:before="20" w:after="20" w:line="240" w:lineRule="auto"/>
              <w:rPr>
                <w:rFonts w:ascii="Arial" w:hAnsi="Arial" w:cs="Arial"/>
                <w:bCs/>
                <w:sz w:val="18"/>
                <w:szCs w:val="18"/>
              </w:rPr>
            </w:pPr>
            <w:r w:rsidRPr="00F573EC">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6913831" w14:textId="77777777" w:rsidR="00F573EC" w:rsidRDefault="00F573EC" w:rsidP="00F573EC">
            <w:pPr>
              <w:spacing w:before="20" w:after="20" w:line="240" w:lineRule="auto"/>
              <w:rPr>
                <w:rFonts w:ascii="Arial" w:hAnsi="Arial" w:cs="Arial"/>
                <w:bCs/>
                <w:sz w:val="18"/>
                <w:szCs w:val="18"/>
              </w:rPr>
            </w:pPr>
            <w:r w:rsidRPr="007E76C4">
              <w:rPr>
                <w:rFonts w:ascii="Arial" w:hAnsi="Arial" w:cs="Arial"/>
                <w:bCs/>
                <w:sz w:val="18"/>
                <w:szCs w:val="18"/>
              </w:rPr>
              <w:lastRenderedPageBreak/>
              <w:t>Revision of S6-</w:t>
            </w:r>
            <w:r w:rsidRPr="007E76C4">
              <w:rPr>
                <w:rFonts w:ascii="Arial" w:hAnsi="Arial" w:cs="Arial"/>
                <w:bCs/>
                <w:sz w:val="18"/>
                <w:szCs w:val="18"/>
              </w:rPr>
              <w:lastRenderedPageBreak/>
              <w:t>260230.</w:t>
            </w:r>
          </w:p>
          <w:p w14:paraId="7C258A03" w14:textId="77777777" w:rsidR="00F573EC" w:rsidRDefault="00F573EC" w:rsidP="00F573EC">
            <w:pPr>
              <w:spacing w:before="20" w:after="20" w:line="240" w:lineRule="auto"/>
              <w:rPr>
                <w:rFonts w:ascii="Arial" w:hAnsi="Arial" w:cs="Arial"/>
                <w:bCs/>
                <w:sz w:val="18"/>
                <w:szCs w:val="18"/>
              </w:rPr>
            </w:pPr>
          </w:p>
          <w:p w14:paraId="472C899A" w14:textId="77777777" w:rsidR="00F573EC" w:rsidRDefault="00F573EC" w:rsidP="00F573EC">
            <w:pPr>
              <w:spacing w:before="20" w:after="20" w:line="240" w:lineRule="auto"/>
              <w:rPr>
                <w:rFonts w:ascii="Arial" w:hAnsi="Arial" w:cs="Arial"/>
                <w:bCs/>
                <w:sz w:val="18"/>
                <w:szCs w:val="18"/>
              </w:rPr>
            </w:pPr>
            <w:r>
              <w:rPr>
                <w:rFonts w:ascii="Arial" w:hAnsi="Arial" w:cs="Arial"/>
                <w:bCs/>
                <w:sz w:val="18"/>
                <w:szCs w:val="18"/>
              </w:rPr>
              <w:t>The only change is to remove the text “</w:t>
            </w:r>
            <w:r w:rsidRPr="007E76C4">
              <w:rPr>
                <w:rFonts w:ascii="Arial" w:hAnsi="Arial" w:cs="Arial"/>
                <w:bCs/>
                <w:sz w:val="18"/>
                <w:szCs w:val="18"/>
              </w:rPr>
              <w:t>via in-path packet or dummy packet</w:t>
            </w:r>
            <w:r>
              <w:rPr>
                <w:rFonts w:ascii="Arial" w:hAnsi="Arial" w:cs="Arial"/>
                <w:bCs/>
                <w:sz w:val="18"/>
                <w:szCs w:val="18"/>
              </w:rPr>
              <w:t>” at two places.</w:t>
            </w:r>
          </w:p>
          <w:p w14:paraId="12A7C42C" w14:textId="77777777" w:rsidR="00F573EC" w:rsidRDefault="00F573EC" w:rsidP="00F573EC">
            <w:pPr>
              <w:spacing w:before="20" w:after="20" w:line="240" w:lineRule="auto"/>
              <w:rPr>
                <w:rFonts w:ascii="Arial" w:hAnsi="Arial" w:cs="Arial"/>
                <w:bCs/>
                <w:sz w:val="18"/>
                <w:szCs w:val="18"/>
              </w:rPr>
            </w:pPr>
          </w:p>
          <w:p w14:paraId="5C68F8FD" w14:textId="491D7CB0" w:rsidR="00F573EC" w:rsidRPr="005150E0" w:rsidRDefault="00F573EC" w:rsidP="00F573EC">
            <w:pPr>
              <w:spacing w:before="20" w:after="20" w:line="240" w:lineRule="auto"/>
              <w:rPr>
                <w:rFonts w:ascii="Arial" w:hAnsi="Arial" w:cs="Arial"/>
                <w:bCs/>
                <w:sz w:val="18"/>
                <w:szCs w:val="18"/>
              </w:rPr>
            </w:pPr>
            <w:r>
              <w:rPr>
                <w:rFonts w:ascii="Arial" w:hAnsi="Arial" w:cs="Arial"/>
                <w:bCs/>
                <w:sz w:val="18"/>
                <w:szCs w:val="18"/>
              </w:rPr>
              <w:t>N</w:t>
            </w:r>
            <w:r w:rsidRPr="007E76C4">
              <w:rPr>
                <w:rFonts w:ascii="Arial" w:hAnsi="Arial" w:cs="Arial"/>
                <w:bCs/>
                <w:sz w:val="18"/>
                <w:szCs w:val="18"/>
              </w:rPr>
              <w:t>o presentation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224E856" w14:textId="0B454854" w:rsidR="00F573EC" w:rsidRPr="00F573EC" w:rsidRDefault="00F573EC" w:rsidP="00F573EC">
            <w:pPr>
              <w:spacing w:before="20" w:after="20" w:line="240" w:lineRule="auto"/>
              <w:rPr>
                <w:rFonts w:ascii="Arial" w:hAnsi="Arial" w:cs="Arial"/>
                <w:bCs/>
                <w:sz w:val="18"/>
                <w:szCs w:val="18"/>
              </w:rPr>
            </w:pPr>
            <w:r w:rsidRPr="007E76C4">
              <w:rPr>
                <w:rFonts w:ascii="Arial" w:hAnsi="Arial" w:cs="Arial"/>
                <w:bCs/>
                <w:sz w:val="18"/>
                <w:szCs w:val="18"/>
              </w:rPr>
              <w:lastRenderedPageBreak/>
              <w:t>Agreed</w:t>
            </w:r>
          </w:p>
        </w:tc>
      </w:tr>
      <w:tr w:rsidR="00D65550" w:rsidRPr="00CF71EC" w14:paraId="4D81595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9351D47" w14:textId="443C4A10" w:rsidR="00D65550" w:rsidRPr="005150E0" w:rsidRDefault="00D65550" w:rsidP="00D65550">
            <w:pPr>
              <w:spacing w:before="20" w:after="20" w:line="240" w:lineRule="auto"/>
              <w:rPr>
                <w:rFonts w:ascii="Arial" w:hAnsi="Arial" w:cs="Arial"/>
                <w:bCs/>
                <w:sz w:val="18"/>
                <w:szCs w:val="18"/>
              </w:rPr>
            </w:pPr>
            <w:hyperlink r:id="rId337" w:history="1">
              <w:r w:rsidRPr="005150E0">
                <w:rPr>
                  <w:rStyle w:val="Hyperlink"/>
                  <w:rFonts w:ascii="Arial" w:hAnsi="Arial" w:cs="Arial"/>
                  <w:bCs/>
                  <w:sz w:val="18"/>
                  <w:szCs w:val="18"/>
                </w:rPr>
                <w:t>S6-260232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5B0EDAE" w14:textId="266CE55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Support on SEALDD enabled Multicast and Broadcast data delivery service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F9B1197" w14:textId="3AA8418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553C112"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0193</w:t>
            </w:r>
          </w:p>
          <w:p w14:paraId="3BAA2665"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69AD73DB"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1AFE9E8E" w14:textId="3E4287A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515791D"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3D42AF9" w14:textId="12BC5B02" w:rsidR="00D65550"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Revised to S6-260538</w:t>
            </w:r>
          </w:p>
        </w:tc>
      </w:tr>
      <w:tr w:rsidR="00F573EC" w:rsidRPr="00CF71EC" w14:paraId="4F3C2AA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0D9747C" w14:textId="523C8681" w:rsidR="00F573EC" w:rsidRPr="00F573EC" w:rsidRDefault="00F573EC" w:rsidP="00D65550">
            <w:pPr>
              <w:spacing w:before="20" w:after="20" w:line="240" w:lineRule="auto"/>
            </w:pPr>
            <w:r w:rsidRPr="00F573EC">
              <w:rPr>
                <w:rFonts w:ascii="Arial" w:hAnsi="Arial" w:cs="Arial"/>
                <w:sz w:val="18"/>
              </w:rPr>
              <w:t>S6-260538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15698CF" w14:textId="7700F42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Support on SEALDD enabled Multicast and Broadcast data delivery service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230F5EC" w14:textId="7AA36E95"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 xml:space="preserve">Huawei, </w:t>
            </w:r>
            <w:proofErr w:type="spellStart"/>
            <w:r w:rsidRPr="00F573EC">
              <w:rPr>
                <w:rFonts w:ascii="Arial" w:hAnsi="Arial" w:cs="Arial"/>
                <w:bCs/>
                <w:sz w:val="18"/>
                <w:szCs w:val="18"/>
              </w:rPr>
              <w:t>Hisilicon</w:t>
            </w:r>
            <w:proofErr w:type="spellEnd"/>
            <w:r w:rsidRPr="00F573EC">
              <w:rPr>
                <w:rFonts w:ascii="Arial" w:hAnsi="Arial" w:cs="Arial"/>
                <w:bCs/>
                <w:sz w:val="18"/>
                <w:szCs w:val="18"/>
              </w:rPr>
              <w:t xml:space="preserve"> (</w:t>
            </w:r>
            <w:proofErr w:type="spellStart"/>
            <w:r w:rsidRPr="00F573EC">
              <w:rPr>
                <w:rFonts w:ascii="Arial" w:hAnsi="Arial" w:cs="Arial"/>
                <w:bCs/>
                <w:sz w:val="18"/>
                <w:szCs w:val="18"/>
              </w:rPr>
              <w:t>Linhui</w:t>
            </w:r>
            <w:proofErr w:type="spellEnd"/>
            <w:r w:rsidRPr="00F573EC">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64B1A87"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CR 0193r1</w:t>
            </w:r>
          </w:p>
          <w:p w14:paraId="5831DF53"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Cat B</w:t>
            </w:r>
          </w:p>
          <w:p w14:paraId="27A16B53"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Rel-20</w:t>
            </w:r>
          </w:p>
          <w:p w14:paraId="6B572577" w14:textId="769F168E"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DE78134" w14:textId="77777777" w:rsid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Revision of S6-260232.</w:t>
            </w:r>
          </w:p>
          <w:p w14:paraId="0945320E" w14:textId="503149C2" w:rsidR="00F573EC" w:rsidRPr="005150E0" w:rsidRDefault="00F573EC"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E9E053F" w14:textId="77777777" w:rsidR="00F573EC" w:rsidRPr="00F573EC" w:rsidRDefault="00F573EC" w:rsidP="00D65550">
            <w:pPr>
              <w:spacing w:before="20" w:after="20" w:line="240" w:lineRule="auto"/>
              <w:rPr>
                <w:rFonts w:ascii="Arial" w:hAnsi="Arial" w:cs="Arial"/>
                <w:bCs/>
                <w:sz w:val="18"/>
                <w:szCs w:val="18"/>
              </w:rPr>
            </w:pPr>
          </w:p>
        </w:tc>
      </w:tr>
      <w:tr w:rsidR="00D65550" w:rsidRPr="00CF71EC" w14:paraId="5A84FEA5"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2828A47A"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3A3A9F4F"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75FE5C0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3A1CAF6A"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7982448E"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158CEDA1"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654AF957"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309528CC" w14:textId="77777777" w:rsidR="00D65550" w:rsidRPr="00C95AC6" w:rsidRDefault="00D65550" w:rsidP="00D65550">
            <w:pPr>
              <w:spacing w:before="20" w:after="20" w:line="240" w:lineRule="auto"/>
              <w:rPr>
                <w:rFonts w:ascii="Arial" w:hAnsi="Arial" w:cs="Arial"/>
                <w:bCs/>
                <w:sz w:val="18"/>
                <w:szCs w:val="18"/>
                <w:lang w:val="en-US"/>
              </w:rPr>
            </w:pPr>
          </w:p>
        </w:tc>
      </w:tr>
      <w:tr w:rsidR="00D65550" w:rsidRPr="00CF71EC" w14:paraId="434CD520" w14:textId="77777777" w:rsidTr="002746EC">
        <w:tc>
          <w:tcPr>
            <w:tcW w:w="1166" w:type="dxa"/>
            <w:tcBorders>
              <w:top w:val="single" w:sz="4" w:space="0" w:color="auto"/>
              <w:left w:val="single" w:sz="4" w:space="0" w:color="auto"/>
              <w:bottom w:val="single" w:sz="4" w:space="0" w:color="auto"/>
              <w:right w:val="single" w:sz="4" w:space="0" w:color="auto"/>
            </w:tcBorders>
          </w:tcPr>
          <w:p w14:paraId="7911F1BF" w14:textId="332C220A" w:rsidR="00D65550" w:rsidRPr="00CF71EC" w:rsidRDefault="00D65550" w:rsidP="00D65550">
            <w:pPr>
              <w:spacing w:before="20" w:after="20" w:line="240" w:lineRule="auto"/>
              <w:rPr>
                <w:rFonts w:ascii="Arial" w:hAnsi="Arial" w:cs="Arial"/>
                <w:bCs/>
              </w:rPr>
            </w:pPr>
            <w:bookmarkStart w:id="16" w:name="_Hlk212018991"/>
            <w:r>
              <w:rPr>
                <w:rFonts w:ascii="Arial" w:hAnsi="Arial" w:cs="Arial"/>
                <w:b/>
              </w:rPr>
              <w:t>10</w:t>
            </w:r>
          </w:p>
        </w:tc>
        <w:tc>
          <w:tcPr>
            <w:tcW w:w="9634" w:type="dxa"/>
            <w:gridSpan w:val="9"/>
            <w:tcBorders>
              <w:top w:val="single" w:sz="4" w:space="0" w:color="auto"/>
              <w:left w:val="single" w:sz="4" w:space="0" w:color="auto"/>
              <w:bottom w:val="single" w:sz="4" w:space="0" w:color="auto"/>
              <w:right w:val="single" w:sz="4" w:space="0" w:color="auto"/>
            </w:tcBorders>
          </w:tcPr>
          <w:p w14:paraId="5AEE8717" w14:textId="4797DD69" w:rsidR="00D65550" w:rsidRDefault="00D65550" w:rsidP="00D65550">
            <w:pPr>
              <w:spacing w:before="20" w:after="20" w:line="240" w:lineRule="auto"/>
              <w:rPr>
                <w:rFonts w:ascii="Arial" w:eastAsia="Arial" w:hAnsi="Arial" w:cs="Arial"/>
                <w:b/>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6G – </w:t>
            </w:r>
            <w:r w:rsidRPr="00EE2B5F">
              <w:rPr>
                <w:rFonts w:ascii="Arial" w:hAnsi="Arial" w:cs="Arial"/>
                <w:b/>
              </w:rPr>
              <w:t>Study on 6G Application Enablement</w:t>
            </w:r>
          </w:p>
          <w:p w14:paraId="789005B4" w14:textId="0AC7D836"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t>FS_6G_APP</w:t>
            </w:r>
          </w:p>
          <w:p w14:paraId="407428C5" w14:textId="7312DF0F" w:rsidR="00D65550" w:rsidRPr="00EE2B5F" w:rsidRDefault="00D65550" w:rsidP="00D65550">
            <w:pPr>
              <w:spacing w:before="20" w:after="20" w:line="240" w:lineRule="auto"/>
              <w:rPr>
                <w:rFonts w:ascii="Arial" w:hAnsi="Arial" w:cs="Arial"/>
                <w:b/>
                <w:bCs/>
                <w:lang w:val="en-US"/>
              </w:rPr>
            </w:pPr>
            <w:r w:rsidRPr="00A1243F">
              <w:rPr>
                <w:rFonts w:ascii="Arial" w:hAnsi="Arial" w:cs="Arial"/>
                <w:b/>
                <w:bCs/>
                <w:lang w:val="en-US"/>
              </w:rPr>
              <w:t xml:space="preserve">Moderator: Yonatan Shiferaw, KPN </w:t>
            </w:r>
            <w:r>
              <w:rPr>
                <w:rFonts w:ascii="Arial" w:hAnsi="Arial" w:cs="Arial"/>
                <w:b/>
                <w:bCs/>
                <w:lang w:val="en-US"/>
              </w:rPr>
              <w:t>/ Walter Featherstone, Apple</w:t>
            </w:r>
          </w:p>
        </w:tc>
      </w:tr>
      <w:tr w:rsidR="00D65550" w:rsidRPr="00CF71EC" w14:paraId="555870D5"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5D02F406" w14:textId="77777777" w:rsidR="00D65550" w:rsidRPr="00CF71EC" w:rsidRDefault="00D65550" w:rsidP="00D65550">
            <w:pPr>
              <w:spacing w:before="20" w:after="20" w:line="240" w:lineRule="auto"/>
              <w:rPr>
                <w:rFonts w:ascii="Arial" w:hAnsi="Arial" w:cs="Arial"/>
                <w:bCs/>
                <w:sz w:val="18"/>
                <w:szCs w:val="18"/>
              </w:rPr>
            </w:pPr>
          </w:p>
        </w:tc>
      </w:tr>
      <w:tr w:rsidR="00D65550" w:rsidRPr="00FE2208" w14:paraId="5AD6FA7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5EAEE9C9" w14:textId="2F4C51A6"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74BB921" w14:textId="15B6397B"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t>General documents</w:t>
            </w:r>
          </w:p>
          <w:p w14:paraId="6C993E60" w14:textId="77777777" w:rsidR="00D65550" w:rsidRDefault="00D65550" w:rsidP="00D65550">
            <w:pPr>
              <w:spacing w:before="20" w:after="20" w:line="240" w:lineRule="auto"/>
              <w:rPr>
                <w:rFonts w:ascii="Arial" w:hAnsi="Arial" w:cs="Arial"/>
                <w:b/>
                <w:bCs/>
                <w:lang w:val="en-US"/>
              </w:rPr>
            </w:pPr>
          </w:p>
          <w:p w14:paraId="33017AF6" w14:textId="6373F885" w:rsidR="00D65550" w:rsidRPr="00A1243F" w:rsidRDefault="00D65550" w:rsidP="00D65550">
            <w:pPr>
              <w:spacing w:before="20" w:after="20" w:line="240" w:lineRule="auto"/>
              <w:rPr>
                <w:rFonts w:ascii="Arial" w:hAnsi="Arial" w:cs="Arial"/>
                <w:b/>
                <w:bCs/>
                <w:lang w:val="en-US"/>
              </w:rPr>
            </w:pPr>
            <w:r>
              <w:rPr>
                <w:rFonts w:ascii="Arial" w:hAnsi="Arial" w:cs="Arial"/>
                <w:b/>
                <w:bCs/>
                <w:lang w:val="en-US"/>
              </w:rPr>
              <w:t>3</w:t>
            </w:r>
            <w:r w:rsidRPr="00A1243F">
              <w:rPr>
                <w:rFonts w:ascii="Arial" w:hAnsi="Arial" w:cs="Arial"/>
                <w:b/>
                <w:bCs/>
                <w:lang w:val="en-US"/>
              </w:rPr>
              <w:t xml:space="preserve"> papers</w:t>
            </w:r>
          </w:p>
        </w:tc>
      </w:tr>
      <w:tr w:rsidR="00D65550" w:rsidRPr="00CF71EC" w14:paraId="012D47DA"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0452C16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75D26C0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248719B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DF16A5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189CA5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7E258A0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252D51C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7E49B86B" w14:textId="0C500258" w:rsidR="00D65550" w:rsidRPr="00C31F15" w:rsidRDefault="00D65550" w:rsidP="00D65550">
            <w:pPr>
              <w:spacing w:before="20" w:after="20" w:line="240" w:lineRule="auto"/>
              <w:rPr>
                <w:rFonts w:ascii="Arial" w:hAnsi="Arial" w:cs="Arial"/>
                <w:bCs/>
                <w:sz w:val="18"/>
                <w:szCs w:val="18"/>
              </w:rPr>
            </w:pPr>
            <w:hyperlink r:id="rId338" w:history="1">
              <w:r w:rsidRPr="00C31F15">
                <w:rPr>
                  <w:rStyle w:val="Hyperlink"/>
                  <w:rFonts w:ascii="Arial" w:hAnsi="Arial" w:cs="Arial"/>
                  <w:bCs/>
                  <w:sz w:val="18"/>
                  <w:szCs w:val="18"/>
                </w:rPr>
                <w:t>S6-260139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6D34EA36" w14:textId="7FFCC8A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TR_23_801-02_v000_skeleton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20A17E0" w14:textId="1FAA466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Apple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DE9C141"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42A265" w14:textId="5BA78D3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F5CFB79"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1D281153" w14:textId="5F2A748C" w:rsidR="00D65550"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Approved</w:t>
            </w:r>
          </w:p>
        </w:tc>
      </w:tr>
      <w:tr w:rsidR="00D65550" w:rsidRPr="003A74A7" w14:paraId="47906C9D"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3CCE503D" w14:textId="38E034F0" w:rsidR="00D65550" w:rsidRPr="00C31F15" w:rsidRDefault="00D65550" w:rsidP="00D65550">
            <w:pPr>
              <w:spacing w:before="20" w:after="20" w:line="240" w:lineRule="auto"/>
              <w:rPr>
                <w:rFonts w:ascii="Arial" w:hAnsi="Arial" w:cs="Arial"/>
                <w:bCs/>
                <w:sz w:val="18"/>
                <w:szCs w:val="18"/>
              </w:rPr>
            </w:pPr>
            <w:hyperlink r:id="rId339" w:history="1">
              <w:r w:rsidRPr="00C31F15">
                <w:rPr>
                  <w:rStyle w:val="Hyperlink"/>
                  <w:rFonts w:ascii="Arial" w:hAnsi="Arial" w:cs="Arial"/>
                  <w:bCs/>
                  <w:sz w:val="18"/>
                  <w:szCs w:val="18"/>
                </w:rPr>
                <w:t>S6-260140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1E90169" w14:textId="0F76CB2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Introduction_for_FS_6G_APP TR 23.801-02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2E7FD65" w14:textId="5B5CF04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8A685AF"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8F10D3E" w14:textId="7763492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295DF9C"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AB04694" w14:textId="682F3021" w:rsidR="00D65550"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Revised to S6-260388</w:t>
            </w:r>
          </w:p>
        </w:tc>
      </w:tr>
      <w:tr w:rsidR="00D46A59" w:rsidRPr="003A74A7" w14:paraId="305CB5B5"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0A4CF8B4" w14:textId="38B6AFB4" w:rsidR="00D46A59" w:rsidRPr="002E7276" w:rsidRDefault="002E7276" w:rsidP="00D65550">
            <w:pPr>
              <w:spacing w:before="20" w:after="20" w:line="240" w:lineRule="auto"/>
            </w:pPr>
            <w:hyperlink r:id="rId340" w:history="1">
              <w:r w:rsidRPr="002E7276">
                <w:rPr>
                  <w:rStyle w:val="Hyperlink"/>
                  <w:rFonts w:ascii="Arial" w:hAnsi="Arial" w:cs="Arial"/>
                  <w:sz w:val="18"/>
                </w:rPr>
                <w:t>S6-260388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5EDC2B2" w14:textId="5A8647DC"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Introduction_for_FS_6G_APP TR 23.801-02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D52EE12" w14:textId="6C7F9EDB"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0F32E12" w14:textId="77777777" w:rsidR="00D46A59" w:rsidRPr="00D46A59" w:rsidRDefault="00D46A59" w:rsidP="00D65550">
            <w:pPr>
              <w:spacing w:before="20" w:after="20" w:line="240" w:lineRule="auto"/>
              <w:rPr>
                <w:rFonts w:ascii="Arial" w:hAnsi="Arial" w:cs="Arial"/>
                <w:bCs/>
                <w:sz w:val="18"/>
                <w:szCs w:val="18"/>
              </w:rPr>
            </w:pPr>
            <w:proofErr w:type="spellStart"/>
            <w:r w:rsidRPr="00D46A59">
              <w:rPr>
                <w:rFonts w:ascii="Arial" w:hAnsi="Arial" w:cs="Arial"/>
                <w:bCs/>
                <w:sz w:val="18"/>
                <w:szCs w:val="18"/>
              </w:rPr>
              <w:t>pCR</w:t>
            </w:r>
            <w:proofErr w:type="spellEnd"/>
          </w:p>
          <w:p w14:paraId="0184065A" w14:textId="5C3B28E7"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637A535" w14:textId="77777777" w:rsid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Revision of S6-260140.</w:t>
            </w:r>
          </w:p>
          <w:p w14:paraId="40F46E0E" w14:textId="418427FE" w:rsidR="00D46A59" w:rsidRPr="003A74A7" w:rsidRDefault="002E7276" w:rsidP="00D65550">
            <w:pPr>
              <w:spacing w:before="20" w:after="20" w:line="240" w:lineRule="auto"/>
              <w:rPr>
                <w:rFonts w:ascii="Arial" w:hAnsi="Arial" w:cs="Arial"/>
                <w:bCs/>
                <w:sz w:val="18"/>
                <w:szCs w:val="18"/>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C2EF43D" w14:textId="77777777" w:rsidR="00D46A59" w:rsidRPr="00D46A59" w:rsidRDefault="00D46A59" w:rsidP="00D65550">
            <w:pPr>
              <w:spacing w:before="20" w:after="20" w:line="240" w:lineRule="auto"/>
              <w:rPr>
                <w:rFonts w:ascii="Arial" w:hAnsi="Arial" w:cs="Arial"/>
                <w:bCs/>
                <w:sz w:val="18"/>
                <w:szCs w:val="18"/>
              </w:rPr>
            </w:pPr>
          </w:p>
        </w:tc>
      </w:tr>
      <w:tr w:rsidR="00D65550" w:rsidRPr="003A74A7" w14:paraId="5746799A"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005C2490" w14:textId="3EA333D8" w:rsidR="00D65550" w:rsidRPr="00C31F15" w:rsidRDefault="00D65550" w:rsidP="00D65550">
            <w:pPr>
              <w:spacing w:before="20" w:after="20" w:line="240" w:lineRule="auto"/>
              <w:rPr>
                <w:rFonts w:ascii="Arial" w:hAnsi="Arial" w:cs="Arial"/>
                <w:bCs/>
                <w:sz w:val="18"/>
                <w:szCs w:val="18"/>
              </w:rPr>
            </w:pPr>
            <w:hyperlink r:id="rId341" w:history="1">
              <w:r w:rsidRPr="00C31F15">
                <w:rPr>
                  <w:rStyle w:val="Hyperlink"/>
                  <w:rFonts w:ascii="Arial" w:hAnsi="Arial" w:cs="Arial"/>
                  <w:bCs/>
                  <w:sz w:val="18"/>
                  <w:szCs w:val="18"/>
                </w:rPr>
                <w:t>S6-260141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9F353D8" w14:textId="6171E65B"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Scope_for_FS_6G_APP TR 23.801-02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6E473C4" w14:textId="699F0F6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Apple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6DABAE7"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539F673" w14:textId="3040EE4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BB08839"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E66C2A8" w14:textId="69ADE870" w:rsidR="00D65550" w:rsidRP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Revised to S6-260389</w:t>
            </w:r>
          </w:p>
        </w:tc>
      </w:tr>
      <w:tr w:rsidR="00187539" w:rsidRPr="003A74A7" w14:paraId="78F06618"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689FD66A" w14:textId="54538D27" w:rsidR="00187539" w:rsidRPr="002E7276" w:rsidRDefault="002E7276" w:rsidP="00D65550">
            <w:pPr>
              <w:spacing w:before="20" w:after="20" w:line="240" w:lineRule="auto"/>
            </w:pPr>
            <w:hyperlink r:id="rId342" w:history="1">
              <w:r w:rsidRPr="002E7276">
                <w:rPr>
                  <w:rStyle w:val="Hyperlink"/>
                  <w:rFonts w:ascii="Arial" w:hAnsi="Arial" w:cs="Arial"/>
                  <w:sz w:val="18"/>
                </w:rPr>
                <w:t>S6-260389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6F18C1B" w14:textId="6ED014C2" w:rsidR="00187539" w:rsidRPr="00187539" w:rsidRDefault="00187539" w:rsidP="00D65550">
            <w:pPr>
              <w:spacing w:before="20" w:after="20" w:line="240" w:lineRule="auto"/>
              <w:rPr>
                <w:rFonts w:ascii="Arial" w:hAnsi="Arial" w:cs="Arial"/>
                <w:bCs/>
                <w:sz w:val="18"/>
                <w:szCs w:val="18"/>
                <w:lang w:val="nb-NO"/>
              </w:rPr>
            </w:pPr>
            <w:r w:rsidRPr="00187539">
              <w:rPr>
                <w:rFonts w:ascii="Arial" w:hAnsi="Arial" w:cs="Arial"/>
                <w:bCs/>
                <w:sz w:val="18"/>
                <w:szCs w:val="18"/>
                <w:lang w:val="nb-NO"/>
              </w:rPr>
              <w:t>Scope_for_FS_6G_APP TR 23.801-02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0B98BB5B" w14:textId="3FB943B9" w:rsidR="00187539" w:rsidRP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KPN N.V., Apple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9992AE5" w14:textId="77777777" w:rsidR="00187539" w:rsidRPr="00187539" w:rsidRDefault="00187539" w:rsidP="00D65550">
            <w:pPr>
              <w:spacing w:before="20" w:after="20" w:line="240" w:lineRule="auto"/>
              <w:rPr>
                <w:rFonts w:ascii="Arial" w:hAnsi="Arial" w:cs="Arial"/>
                <w:bCs/>
                <w:sz w:val="18"/>
                <w:szCs w:val="18"/>
              </w:rPr>
            </w:pPr>
            <w:proofErr w:type="spellStart"/>
            <w:r w:rsidRPr="00187539">
              <w:rPr>
                <w:rFonts w:ascii="Arial" w:hAnsi="Arial" w:cs="Arial"/>
                <w:bCs/>
                <w:sz w:val="18"/>
                <w:szCs w:val="18"/>
              </w:rPr>
              <w:t>pCR</w:t>
            </w:r>
            <w:proofErr w:type="spellEnd"/>
          </w:p>
          <w:p w14:paraId="7D5859D6" w14:textId="140F6D7C" w:rsidR="00187539" w:rsidRP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00E8B81" w14:textId="77777777" w:rsid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Revision of S6-260141.</w:t>
            </w:r>
          </w:p>
          <w:p w14:paraId="417B6765" w14:textId="537F6C4C" w:rsidR="00187539" w:rsidRPr="003A74A7" w:rsidRDefault="002E7276" w:rsidP="00D65550">
            <w:pPr>
              <w:spacing w:before="20" w:after="20" w:line="240" w:lineRule="auto"/>
              <w:rPr>
                <w:rFonts w:ascii="Arial" w:hAnsi="Arial" w:cs="Arial"/>
                <w:bCs/>
                <w:sz w:val="18"/>
                <w:szCs w:val="18"/>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63A62E3" w14:textId="77777777" w:rsidR="00187539" w:rsidRPr="00187539" w:rsidRDefault="00187539" w:rsidP="00D65550">
            <w:pPr>
              <w:spacing w:before="20" w:after="20" w:line="240" w:lineRule="auto"/>
              <w:rPr>
                <w:rFonts w:ascii="Arial" w:hAnsi="Arial" w:cs="Arial"/>
                <w:bCs/>
                <w:sz w:val="18"/>
                <w:szCs w:val="18"/>
              </w:rPr>
            </w:pPr>
          </w:p>
        </w:tc>
      </w:tr>
      <w:tr w:rsidR="008C3866" w:rsidRPr="003A74A7" w14:paraId="0B36AA7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F54B82C" w14:textId="0E956FC3" w:rsidR="008C3866" w:rsidRPr="008C3866" w:rsidRDefault="008C3866" w:rsidP="00D65550">
            <w:pPr>
              <w:spacing w:before="20" w:after="20" w:line="240" w:lineRule="auto"/>
              <w:rPr>
                <w:rFonts w:ascii="Arial" w:hAnsi="Arial" w:cs="Arial"/>
                <w:sz w:val="18"/>
                <w:szCs w:val="18"/>
              </w:rPr>
            </w:pPr>
            <w:r w:rsidRPr="008C3866">
              <w:rPr>
                <w:rFonts w:ascii="Arial" w:hAnsi="Arial" w:cs="Arial"/>
                <w:sz w:val="18"/>
                <w:szCs w:val="18"/>
              </w:rPr>
              <w:t>S6-260373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02A3F56" w14:textId="57BC62DD" w:rsidR="008C3866" w:rsidRPr="008C3866" w:rsidRDefault="008C3866" w:rsidP="00D65550">
            <w:pPr>
              <w:spacing w:before="20" w:after="20" w:line="240" w:lineRule="auto"/>
              <w:rPr>
                <w:rFonts w:ascii="Arial" w:hAnsi="Arial" w:cs="Arial"/>
                <w:bCs/>
                <w:sz w:val="18"/>
                <w:szCs w:val="18"/>
                <w:lang w:val="en-US"/>
              </w:rPr>
            </w:pPr>
            <w:r w:rsidRPr="008C3866">
              <w:rPr>
                <w:rFonts w:ascii="Arial" w:hAnsi="Arial" w:cs="Arial"/>
                <w:bCs/>
                <w:sz w:val="18"/>
                <w:szCs w:val="18"/>
                <w:lang w:val="en-US"/>
              </w:rPr>
              <w:t>6G Study open issue formulation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FCC876E" w14:textId="595535C8"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Apple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47461DA" w14:textId="097D63C2"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Disc</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FDAA856" w14:textId="2E749816"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Late Document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278B14D" w14:textId="3B4C2340" w:rsidR="008C3866" w:rsidRPr="00494BB2" w:rsidRDefault="00494BB2" w:rsidP="00D65550">
            <w:pPr>
              <w:spacing w:before="20" w:after="20" w:line="240" w:lineRule="auto"/>
              <w:rPr>
                <w:rFonts w:ascii="Arial" w:hAnsi="Arial" w:cs="Arial"/>
                <w:bCs/>
                <w:sz w:val="18"/>
                <w:szCs w:val="18"/>
              </w:rPr>
            </w:pPr>
            <w:r w:rsidRPr="00494BB2">
              <w:rPr>
                <w:rFonts w:ascii="Arial" w:hAnsi="Arial" w:cs="Arial"/>
                <w:bCs/>
                <w:sz w:val="18"/>
                <w:szCs w:val="18"/>
              </w:rPr>
              <w:t>Noted</w:t>
            </w:r>
          </w:p>
        </w:tc>
      </w:tr>
      <w:tr w:rsidR="00D65550" w:rsidRPr="003A74A7" w14:paraId="005F7515" w14:textId="77777777" w:rsidTr="002746EC">
        <w:tc>
          <w:tcPr>
            <w:tcW w:w="1166" w:type="dxa"/>
            <w:tcBorders>
              <w:top w:val="single" w:sz="4" w:space="0" w:color="auto"/>
              <w:left w:val="single" w:sz="4" w:space="0" w:color="auto"/>
              <w:bottom w:val="single" w:sz="4" w:space="0" w:color="auto"/>
              <w:right w:val="single" w:sz="4" w:space="0" w:color="auto"/>
            </w:tcBorders>
          </w:tcPr>
          <w:p w14:paraId="412A1BE2" w14:textId="77777777" w:rsidR="00D65550" w:rsidRPr="003A74A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077C94F5" w14:textId="77777777" w:rsidR="00D65550" w:rsidRPr="003A74A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516B3081"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83092DE"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1A7F0580"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1602B17B"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5A25C66E"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691B5F5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5BCA9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3CED6F60" w14:textId="7BBC80DE" w:rsidR="00D65550" w:rsidRPr="00CF71EC" w:rsidRDefault="00D65550" w:rsidP="00D65550">
            <w:pPr>
              <w:spacing w:before="20" w:after="20" w:line="240" w:lineRule="auto"/>
              <w:rPr>
                <w:rFonts w:ascii="Arial" w:hAnsi="Arial" w:cs="Arial"/>
                <w:b/>
              </w:rPr>
            </w:pPr>
            <w:bookmarkStart w:id="17" w:name="_Hlk202257248"/>
            <w:r>
              <w:rPr>
                <w:rFonts w:ascii="Arial" w:hAnsi="Arial" w:cs="Arial"/>
                <w:b/>
              </w:rPr>
              <w:t>10</w:t>
            </w:r>
            <w:r w:rsidRPr="00CF71EC">
              <w:rPr>
                <w:rFonts w:ascii="Arial" w:hAnsi="Arial" w:cs="Arial"/>
                <w:b/>
              </w:rPr>
              <w:t>.</w:t>
            </w:r>
            <w:r>
              <w:rPr>
                <w:rFonts w:ascii="Arial" w:hAnsi="Arial" w:cs="Arial"/>
                <w:b/>
              </w:rPr>
              <w:t>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F23AA5E" w14:textId="2DFD53BE" w:rsidR="00D65550" w:rsidRPr="00EE2B5F" w:rsidRDefault="00D65550" w:rsidP="00D65550">
            <w:pPr>
              <w:spacing w:before="20" w:after="20" w:line="240" w:lineRule="auto"/>
              <w:rPr>
                <w:rFonts w:ascii="Arial" w:hAnsi="Arial" w:cs="Arial"/>
                <w:b/>
                <w:bCs/>
              </w:rPr>
            </w:pPr>
            <w:r w:rsidRPr="00EE2B5F">
              <w:rPr>
                <w:rFonts w:ascii="Arial" w:hAnsi="Arial" w:cs="Arial"/>
                <w:b/>
                <w:bCs/>
              </w:rPr>
              <w:t>WT#1. Exposure Framework Aspects</w:t>
            </w:r>
          </w:p>
          <w:p w14:paraId="183C09D2" w14:textId="77777777" w:rsidR="00D65550" w:rsidRPr="00EA1BD6" w:rsidRDefault="00D65550" w:rsidP="00D65550">
            <w:pPr>
              <w:spacing w:before="20" w:after="20" w:line="240" w:lineRule="auto"/>
              <w:rPr>
                <w:rFonts w:ascii="Arial" w:hAnsi="Arial" w:cs="Arial"/>
                <w:b/>
                <w:bCs/>
                <w:lang w:val="en-US"/>
              </w:rPr>
            </w:pPr>
          </w:p>
          <w:p w14:paraId="464BD5F4" w14:textId="0A2C2781" w:rsidR="00D65550" w:rsidRPr="00C0019D" w:rsidRDefault="00D65550" w:rsidP="00D65550">
            <w:pPr>
              <w:spacing w:before="20" w:after="20" w:line="240" w:lineRule="auto"/>
              <w:rPr>
                <w:rFonts w:ascii="Arial" w:hAnsi="Arial" w:cs="Arial"/>
                <w:b/>
                <w:bCs/>
              </w:rPr>
            </w:pPr>
            <w:r>
              <w:rPr>
                <w:rFonts w:ascii="Arial" w:hAnsi="Arial" w:cs="Arial"/>
                <w:b/>
                <w:bCs/>
                <w:lang w:val="en-US"/>
              </w:rPr>
              <w:t>7</w:t>
            </w:r>
            <w:r w:rsidRPr="00EE2B5F">
              <w:rPr>
                <w:rFonts w:ascii="Arial" w:hAnsi="Arial" w:cs="Arial"/>
                <w:b/>
                <w:bCs/>
                <w:lang w:val="en-US"/>
              </w:rPr>
              <w:t xml:space="preserve"> papers</w:t>
            </w:r>
          </w:p>
        </w:tc>
      </w:tr>
      <w:bookmarkEnd w:id="17"/>
      <w:tr w:rsidR="00D65550" w:rsidRPr="00CF71EC" w14:paraId="7F06B86A"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6A7780E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FBD8A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579D2B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12A2221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6FC1AE4" w14:textId="06FDA772" w:rsidR="00D65550" w:rsidRPr="00C31F15" w:rsidRDefault="00D65550" w:rsidP="00D65550">
            <w:pPr>
              <w:spacing w:before="20" w:after="20" w:line="240" w:lineRule="auto"/>
              <w:rPr>
                <w:rFonts w:ascii="Arial" w:hAnsi="Arial" w:cs="Arial"/>
                <w:bCs/>
                <w:sz w:val="18"/>
                <w:szCs w:val="18"/>
              </w:rPr>
            </w:pPr>
            <w:hyperlink r:id="rId343" w:history="1">
              <w:r w:rsidRPr="00C31F15">
                <w:rPr>
                  <w:rStyle w:val="Hyperlink"/>
                  <w:rFonts w:ascii="Arial" w:hAnsi="Arial" w:cs="Arial"/>
                  <w:bCs/>
                  <w:sz w:val="18"/>
                  <w:szCs w:val="18"/>
                </w:rPr>
                <w:t>S6-260100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0A085E1" w14:textId="262B195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KI on Intent based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93CD5B0" w14:textId="5E78FBD8"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7BCC9DB"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DDEAFAE" w14:textId="2098C3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30691E2"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E17659D" w14:textId="0E5AD7BE" w:rsidR="00D65550" w:rsidRP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Revised to S6-260390</w:t>
            </w:r>
          </w:p>
        </w:tc>
      </w:tr>
      <w:tr w:rsidR="00452C6B" w:rsidRPr="003A74A7" w14:paraId="483B0F0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AB5C4A9" w14:textId="1CBBDBCE" w:rsidR="00452C6B" w:rsidRPr="00452C6B" w:rsidRDefault="00452C6B" w:rsidP="00D65550">
            <w:pPr>
              <w:spacing w:before="20" w:after="20" w:line="240" w:lineRule="auto"/>
            </w:pPr>
            <w:r w:rsidRPr="00452C6B">
              <w:rPr>
                <w:rFonts w:ascii="Arial" w:hAnsi="Arial" w:cs="Arial"/>
                <w:sz w:val="18"/>
              </w:rPr>
              <w:t>S6-260390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A466B47" w14:textId="6DEC2F05" w:rsidR="00452C6B" w:rsidRP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KI on Intent based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A8E3B24" w14:textId="18D4D412" w:rsidR="00452C6B" w:rsidRPr="00452C6B" w:rsidRDefault="00452C6B" w:rsidP="00D65550">
            <w:pPr>
              <w:spacing w:before="20" w:after="20" w:line="240" w:lineRule="auto"/>
              <w:rPr>
                <w:rFonts w:ascii="Arial" w:hAnsi="Arial" w:cs="Arial"/>
                <w:bCs/>
                <w:sz w:val="18"/>
                <w:szCs w:val="18"/>
              </w:rPr>
            </w:pPr>
            <w:proofErr w:type="spellStart"/>
            <w:r w:rsidRPr="00452C6B">
              <w:rPr>
                <w:rFonts w:ascii="Arial" w:hAnsi="Arial" w:cs="Arial"/>
                <w:bCs/>
                <w:sz w:val="18"/>
                <w:szCs w:val="18"/>
              </w:rPr>
              <w:t>InterDigital</w:t>
            </w:r>
            <w:proofErr w:type="spellEnd"/>
            <w:r w:rsidRPr="00452C6B">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6509725" w14:textId="77777777" w:rsidR="00452C6B" w:rsidRPr="00452C6B" w:rsidRDefault="00452C6B" w:rsidP="00D65550">
            <w:pPr>
              <w:spacing w:before="20" w:after="20" w:line="240" w:lineRule="auto"/>
              <w:rPr>
                <w:rFonts w:ascii="Arial" w:hAnsi="Arial" w:cs="Arial"/>
                <w:bCs/>
                <w:sz w:val="18"/>
                <w:szCs w:val="18"/>
              </w:rPr>
            </w:pPr>
            <w:proofErr w:type="spellStart"/>
            <w:r w:rsidRPr="00452C6B">
              <w:rPr>
                <w:rFonts w:ascii="Arial" w:hAnsi="Arial" w:cs="Arial"/>
                <w:bCs/>
                <w:sz w:val="18"/>
                <w:szCs w:val="18"/>
              </w:rPr>
              <w:t>pCR</w:t>
            </w:r>
            <w:proofErr w:type="spellEnd"/>
          </w:p>
          <w:p w14:paraId="4D7F9E55" w14:textId="5CC30F6D" w:rsidR="00452C6B" w:rsidRP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3F97CB1" w14:textId="77777777" w:rsid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Revision of S6-260100.</w:t>
            </w:r>
          </w:p>
          <w:p w14:paraId="33E9FCF2" w14:textId="4233B026" w:rsidR="00452C6B" w:rsidRPr="003A74A7" w:rsidRDefault="00452C6B"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2999021" w14:textId="77777777" w:rsidR="00452C6B" w:rsidRPr="00452C6B" w:rsidRDefault="00452C6B" w:rsidP="00D65550">
            <w:pPr>
              <w:spacing w:before="20" w:after="20" w:line="240" w:lineRule="auto"/>
              <w:rPr>
                <w:rFonts w:ascii="Arial" w:hAnsi="Arial" w:cs="Arial"/>
                <w:bCs/>
                <w:sz w:val="18"/>
                <w:szCs w:val="18"/>
              </w:rPr>
            </w:pPr>
          </w:p>
        </w:tc>
      </w:tr>
      <w:tr w:rsidR="00D65550" w:rsidRPr="003A74A7" w14:paraId="188F8641" w14:textId="77777777" w:rsidTr="00B21010">
        <w:tc>
          <w:tcPr>
            <w:tcW w:w="1166" w:type="dxa"/>
            <w:tcBorders>
              <w:top w:val="single" w:sz="4" w:space="0" w:color="auto"/>
              <w:left w:val="single" w:sz="4" w:space="0" w:color="auto"/>
              <w:bottom w:val="single" w:sz="4" w:space="0" w:color="auto"/>
              <w:right w:val="single" w:sz="4" w:space="0" w:color="auto"/>
            </w:tcBorders>
            <w:shd w:val="clear" w:color="auto" w:fill="FFFFFF"/>
          </w:tcPr>
          <w:p w14:paraId="4EBEF000" w14:textId="6C79E716" w:rsidR="00D65550" w:rsidRPr="00C31F15" w:rsidRDefault="00D65550" w:rsidP="00D65550">
            <w:pPr>
              <w:spacing w:before="20" w:after="20" w:line="240" w:lineRule="auto"/>
              <w:rPr>
                <w:rFonts w:ascii="Arial" w:hAnsi="Arial" w:cs="Arial"/>
                <w:bCs/>
                <w:sz w:val="18"/>
                <w:szCs w:val="18"/>
              </w:rPr>
            </w:pPr>
            <w:hyperlink r:id="rId344" w:history="1">
              <w:r w:rsidRPr="00C31F15">
                <w:rPr>
                  <w:rStyle w:val="Hyperlink"/>
                  <w:rFonts w:ascii="Arial" w:hAnsi="Arial" w:cs="Arial"/>
                  <w:bCs/>
                  <w:sz w:val="18"/>
                  <w:szCs w:val="18"/>
                </w:rPr>
                <w:t>S6-260127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E0A10E3" w14:textId="77C050D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6G_TR23.801-02 new KI on AI agents for CAPIF exposure WT1.3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336829F" w14:textId="27EA31D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Ericsson France S.A.S; AT&amp;T (Cristina </w:t>
            </w:r>
            <w:r>
              <w:rPr>
                <w:rFonts w:ascii="Arial" w:hAnsi="Arial" w:cs="Arial"/>
                <w:bCs/>
                <w:sz w:val="18"/>
                <w:szCs w:val="18"/>
              </w:rPr>
              <w:lastRenderedPageBreak/>
              <w:t>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7996E9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4D3DE367" w14:textId="0433CA3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A49D7DC"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DEAECE9" w14:textId="41BAE086" w:rsidR="00D6555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Revised to S6-260392</w:t>
            </w:r>
          </w:p>
        </w:tc>
      </w:tr>
      <w:tr w:rsidR="00641370" w:rsidRPr="003A74A7" w14:paraId="4475C818" w14:textId="77777777" w:rsidTr="00B21010">
        <w:tc>
          <w:tcPr>
            <w:tcW w:w="1166" w:type="dxa"/>
            <w:tcBorders>
              <w:top w:val="single" w:sz="4" w:space="0" w:color="auto"/>
              <w:left w:val="single" w:sz="4" w:space="0" w:color="auto"/>
              <w:bottom w:val="single" w:sz="4" w:space="0" w:color="auto"/>
              <w:right w:val="single" w:sz="4" w:space="0" w:color="auto"/>
            </w:tcBorders>
            <w:shd w:val="clear" w:color="auto" w:fill="FFFF00"/>
          </w:tcPr>
          <w:p w14:paraId="460FD97A" w14:textId="4795152E" w:rsidR="00641370" w:rsidRPr="00B21010" w:rsidRDefault="00B21010" w:rsidP="00D65550">
            <w:pPr>
              <w:spacing w:before="20" w:after="20" w:line="240" w:lineRule="auto"/>
            </w:pPr>
            <w:hyperlink r:id="rId345" w:history="1">
              <w:r w:rsidRPr="00B21010">
                <w:rPr>
                  <w:rStyle w:val="Hyperlink"/>
                  <w:rFonts w:ascii="Arial" w:hAnsi="Arial" w:cs="Arial"/>
                  <w:sz w:val="18"/>
                </w:rPr>
                <w:t>S6-260392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916EE3E" w14:textId="504EB8EB" w:rsidR="0064137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6G_TR23.801-02 new KI on AI agents for CAPIF exposure WT1.3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FBEA0F5" w14:textId="7718FB57" w:rsidR="0064137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86A9FD1" w14:textId="77777777" w:rsidR="00641370" w:rsidRPr="00641370" w:rsidRDefault="00641370" w:rsidP="00D65550">
            <w:pPr>
              <w:spacing w:before="20" w:after="20" w:line="240" w:lineRule="auto"/>
              <w:rPr>
                <w:rFonts w:ascii="Arial" w:hAnsi="Arial" w:cs="Arial"/>
                <w:bCs/>
                <w:sz w:val="18"/>
                <w:szCs w:val="18"/>
              </w:rPr>
            </w:pPr>
            <w:proofErr w:type="spellStart"/>
            <w:r w:rsidRPr="00641370">
              <w:rPr>
                <w:rFonts w:ascii="Arial" w:hAnsi="Arial" w:cs="Arial"/>
                <w:bCs/>
                <w:sz w:val="18"/>
                <w:szCs w:val="18"/>
              </w:rPr>
              <w:t>pCR</w:t>
            </w:r>
            <w:proofErr w:type="spellEnd"/>
          </w:p>
          <w:p w14:paraId="3F31A814" w14:textId="7D81CAB9" w:rsidR="0064137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40EC36F" w14:textId="77777777" w:rsid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Revision of S6-260127.</w:t>
            </w:r>
          </w:p>
          <w:p w14:paraId="7B863D5B" w14:textId="77777777" w:rsidR="00B21010" w:rsidRDefault="00B21010" w:rsidP="00B21010">
            <w:pPr>
              <w:spacing w:before="20" w:after="20" w:line="240" w:lineRule="auto"/>
              <w:rPr>
                <w:rFonts w:ascii="Arial" w:hAnsi="Arial" w:cs="Arial"/>
                <w:bCs/>
                <w:sz w:val="18"/>
                <w:szCs w:val="18"/>
              </w:rPr>
            </w:pPr>
          </w:p>
          <w:p w14:paraId="67ECBD93" w14:textId="77777777" w:rsidR="00B21010" w:rsidRDefault="00B21010" w:rsidP="00B21010">
            <w:pPr>
              <w:spacing w:before="20" w:after="20" w:line="240" w:lineRule="auto"/>
              <w:rPr>
                <w:rFonts w:ascii="Arial" w:hAnsi="Arial" w:cs="Arial"/>
                <w:bCs/>
                <w:sz w:val="18"/>
                <w:szCs w:val="18"/>
              </w:rPr>
            </w:pPr>
            <w:r>
              <w:rPr>
                <w:rFonts w:ascii="Arial" w:hAnsi="Arial" w:cs="Arial"/>
                <w:bCs/>
                <w:sz w:val="18"/>
                <w:szCs w:val="18"/>
              </w:rPr>
              <w:t>UPDATE_1</w:t>
            </w:r>
          </w:p>
          <w:p w14:paraId="6F09CF45" w14:textId="774B0514" w:rsidR="00641370" w:rsidRPr="003A74A7" w:rsidRDefault="0064137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6617942" w14:textId="77777777" w:rsidR="00641370" w:rsidRPr="00641370" w:rsidRDefault="00641370" w:rsidP="00D65550">
            <w:pPr>
              <w:spacing w:before="20" w:after="20" w:line="240" w:lineRule="auto"/>
              <w:rPr>
                <w:rFonts w:ascii="Arial" w:hAnsi="Arial" w:cs="Arial"/>
                <w:bCs/>
                <w:sz w:val="18"/>
                <w:szCs w:val="18"/>
              </w:rPr>
            </w:pPr>
          </w:p>
        </w:tc>
      </w:tr>
      <w:tr w:rsidR="00D65550" w:rsidRPr="003A74A7" w14:paraId="5E76ADA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0683F4E" w14:textId="64EDEFBB" w:rsidR="00D65550" w:rsidRPr="00C31F15" w:rsidRDefault="00D65550" w:rsidP="00D65550">
            <w:pPr>
              <w:spacing w:before="20" w:after="20" w:line="240" w:lineRule="auto"/>
              <w:rPr>
                <w:rFonts w:ascii="Arial" w:hAnsi="Arial" w:cs="Arial"/>
                <w:bCs/>
                <w:sz w:val="18"/>
                <w:szCs w:val="18"/>
              </w:rPr>
            </w:pPr>
            <w:hyperlink r:id="rId346" w:history="1">
              <w:r w:rsidRPr="00C31F15">
                <w:rPr>
                  <w:rStyle w:val="Hyperlink"/>
                  <w:rFonts w:ascii="Arial" w:hAnsi="Arial" w:cs="Arial"/>
                  <w:bCs/>
                  <w:sz w:val="18"/>
                  <w:szCs w:val="18"/>
                </w:rPr>
                <w:t>S6-260195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A5172CC" w14:textId="278FAFE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Key issue on handling UE mobility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1ADBF52" w14:textId="4E5C2CC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1A8038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1918401" w14:textId="159D3D7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68204B1"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4FAA41C" w14:textId="5D09A9F1" w:rsidR="00D65550"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Revised to S6-260391</w:t>
            </w:r>
          </w:p>
        </w:tc>
      </w:tr>
      <w:tr w:rsidR="00E726CE" w:rsidRPr="003A74A7" w14:paraId="74ACB8C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FDE4382" w14:textId="21394E43" w:rsidR="00E726CE" w:rsidRPr="00E726CE" w:rsidRDefault="00E726CE" w:rsidP="00D65550">
            <w:pPr>
              <w:spacing w:before="20" w:after="20" w:line="240" w:lineRule="auto"/>
            </w:pPr>
            <w:r w:rsidRPr="00E726CE">
              <w:rPr>
                <w:rFonts w:ascii="Arial" w:hAnsi="Arial" w:cs="Arial"/>
                <w:sz w:val="18"/>
              </w:rPr>
              <w:t>S6-260391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CD098BC" w14:textId="2E7C1B03" w:rsidR="00E726CE"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Key issue on handling UE mobility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9803B36" w14:textId="6A24FE2E" w:rsidR="00E726CE"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F5FA27" w14:textId="77777777" w:rsidR="00E726CE" w:rsidRPr="00E726CE" w:rsidRDefault="00E726CE" w:rsidP="00D65550">
            <w:pPr>
              <w:spacing w:before="20" w:after="20" w:line="240" w:lineRule="auto"/>
              <w:rPr>
                <w:rFonts w:ascii="Arial" w:hAnsi="Arial" w:cs="Arial"/>
                <w:bCs/>
                <w:sz w:val="18"/>
                <w:szCs w:val="18"/>
              </w:rPr>
            </w:pPr>
            <w:proofErr w:type="spellStart"/>
            <w:r w:rsidRPr="00E726CE">
              <w:rPr>
                <w:rFonts w:ascii="Arial" w:hAnsi="Arial" w:cs="Arial"/>
                <w:bCs/>
                <w:sz w:val="18"/>
                <w:szCs w:val="18"/>
              </w:rPr>
              <w:t>pCR</w:t>
            </w:r>
            <w:proofErr w:type="spellEnd"/>
          </w:p>
          <w:p w14:paraId="476C7B6E" w14:textId="768A56BF" w:rsidR="00E726CE"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567D6A3" w14:textId="77777777" w:rsid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Revision of S6-260195.</w:t>
            </w:r>
          </w:p>
          <w:p w14:paraId="27C80BB2" w14:textId="342EE083" w:rsidR="00E726CE" w:rsidRPr="003A74A7" w:rsidRDefault="00E726CE"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075723F" w14:textId="77777777" w:rsidR="00E726CE" w:rsidRPr="00E726CE" w:rsidRDefault="00E726CE" w:rsidP="00D65550">
            <w:pPr>
              <w:spacing w:before="20" w:after="20" w:line="240" w:lineRule="auto"/>
              <w:rPr>
                <w:rFonts w:ascii="Arial" w:hAnsi="Arial" w:cs="Arial"/>
                <w:bCs/>
                <w:sz w:val="18"/>
                <w:szCs w:val="18"/>
              </w:rPr>
            </w:pPr>
          </w:p>
        </w:tc>
      </w:tr>
      <w:tr w:rsidR="00D65550" w:rsidRPr="003A74A7" w14:paraId="09C89048" w14:textId="77777777" w:rsidTr="00B21010">
        <w:tc>
          <w:tcPr>
            <w:tcW w:w="1166" w:type="dxa"/>
            <w:tcBorders>
              <w:top w:val="single" w:sz="4" w:space="0" w:color="auto"/>
              <w:left w:val="single" w:sz="4" w:space="0" w:color="auto"/>
              <w:bottom w:val="single" w:sz="4" w:space="0" w:color="auto"/>
              <w:right w:val="single" w:sz="4" w:space="0" w:color="auto"/>
            </w:tcBorders>
            <w:shd w:val="clear" w:color="auto" w:fill="FFFFFF"/>
          </w:tcPr>
          <w:p w14:paraId="19DE69BA" w14:textId="6E43028B" w:rsidR="00D65550" w:rsidRPr="00C31F15" w:rsidRDefault="00D65550" w:rsidP="00D65550">
            <w:pPr>
              <w:spacing w:before="20" w:after="20" w:line="240" w:lineRule="auto"/>
              <w:rPr>
                <w:rFonts w:ascii="Arial" w:hAnsi="Arial" w:cs="Arial"/>
                <w:bCs/>
                <w:sz w:val="18"/>
                <w:szCs w:val="18"/>
              </w:rPr>
            </w:pPr>
            <w:hyperlink r:id="rId347" w:history="1">
              <w:r w:rsidRPr="00C31F15">
                <w:rPr>
                  <w:rStyle w:val="Hyperlink"/>
                  <w:rFonts w:ascii="Arial" w:hAnsi="Arial" w:cs="Arial"/>
                  <w:bCs/>
                  <w:sz w:val="18"/>
                  <w:szCs w:val="18"/>
                </w:rPr>
                <w:t>S6-260200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48AC7EF" w14:textId="63A4BF1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use case for intent based exposure framework</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B24DA9D" w14:textId="42444A8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DCE7C79"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E39B1E" w14:textId="758A2BE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9C29ED2"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A53BEB9" w14:textId="3C359F85" w:rsidR="00D655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Revised to S6-260393</w:t>
            </w:r>
          </w:p>
        </w:tc>
      </w:tr>
      <w:tr w:rsidR="002E7A50" w:rsidRPr="003A74A7" w14:paraId="484956D5" w14:textId="77777777" w:rsidTr="00B21010">
        <w:tc>
          <w:tcPr>
            <w:tcW w:w="1166" w:type="dxa"/>
            <w:tcBorders>
              <w:top w:val="single" w:sz="4" w:space="0" w:color="auto"/>
              <w:left w:val="single" w:sz="4" w:space="0" w:color="auto"/>
              <w:bottom w:val="single" w:sz="4" w:space="0" w:color="auto"/>
              <w:right w:val="single" w:sz="4" w:space="0" w:color="auto"/>
            </w:tcBorders>
            <w:shd w:val="clear" w:color="auto" w:fill="FFFF00"/>
          </w:tcPr>
          <w:p w14:paraId="76A32964" w14:textId="35DECC8F" w:rsidR="002E7A50" w:rsidRPr="00B21010" w:rsidRDefault="00B21010" w:rsidP="00D65550">
            <w:pPr>
              <w:spacing w:before="20" w:after="20" w:line="240" w:lineRule="auto"/>
            </w:pPr>
            <w:hyperlink r:id="rId348" w:history="1">
              <w:r w:rsidRPr="00B21010">
                <w:rPr>
                  <w:rStyle w:val="Hyperlink"/>
                  <w:rFonts w:ascii="Arial" w:hAnsi="Arial" w:cs="Arial"/>
                  <w:sz w:val="18"/>
                </w:rPr>
                <w:t>S6-260393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C77C821" w14:textId="307563D6" w:rsidR="002E7A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use case for intent based exposure framework</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A457BEB" w14:textId="2283CA15" w:rsidR="002E7A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 xml:space="preserve">Huawei, </w:t>
            </w:r>
            <w:proofErr w:type="spellStart"/>
            <w:r w:rsidRPr="002E7A50">
              <w:rPr>
                <w:rFonts w:ascii="Arial" w:hAnsi="Arial" w:cs="Arial"/>
                <w:bCs/>
                <w:sz w:val="18"/>
                <w:szCs w:val="18"/>
              </w:rPr>
              <w:t>Hisilicon</w:t>
            </w:r>
            <w:proofErr w:type="spellEnd"/>
            <w:r w:rsidRPr="002E7A50">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7E3329D" w14:textId="77777777" w:rsidR="002E7A50" w:rsidRPr="002E7A50" w:rsidRDefault="002E7A50" w:rsidP="00D65550">
            <w:pPr>
              <w:spacing w:before="20" w:after="20" w:line="240" w:lineRule="auto"/>
              <w:rPr>
                <w:rFonts w:ascii="Arial" w:hAnsi="Arial" w:cs="Arial"/>
                <w:bCs/>
                <w:sz w:val="18"/>
                <w:szCs w:val="18"/>
              </w:rPr>
            </w:pPr>
            <w:proofErr w:type="spellStart"/>
            <w:r w:rsidRPr="002E7A50">
              <w:rPr>
                <w:rFonts w:ascii="Arial" w:hAnsi="Arial" w:cs="Arial"/>
                <w:bCs/>
                <w:sz w:val="18"/>
                <w:szCs w:val="18"/>
              </w:rPr>
              <w:t>pCR</w:t>
            </w:r>
            <w:proofErr w:type="spellEnd"/>
          </w:p>
          <w:p w14:paraId="66AFCFCB" w14:textId="12199E35" w:rsidR="002E7A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780AE8B" w14:textId="77777777" w:rsid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Revision of S6-260200.</w:t>
            </w:r>
          </w:p>
          <w:p w14:paraId="6BF3FA91" w14:textId="77777777" w:rsidR="00B21010" w:rsidRDefault="00B21010" w:rsidP="00B21010">
            <w:pPr>
              <w:spacing w:before="20" w:after="20" w:line="240" w:lineRule="auto"/>
              <w:rPr>
                <w:rFonts w:ascii="Arial" w:hAnsi="Arial" w:cs="Arial"/>
                <w:bCs/>
                <w:sz w:val="18"/>
                <w:szCs w:val="18"/>
              </w:rPr>
            </w:pPr>
          </w:p>
          <w:p w14:paraId="09E08970" w14:textId="77777777" w:rsidR="00B21010" w:rsidRDefault="00B21010" w:rsidP="00B21010">
            <w:pPr>
              <w:spacing w:before="20" w:after="20" w:line="240" w:lineRule="auto"/>
              <w:rPr>
                <w:rFonts w:ascii="Arial" w:hAnsi="Arial" w:cs="Arial"/>
                <w:bCs/>
                <w:sz w:val="18"/>
                <w:szCs w:val="18"/>
              </w:rPr>
            </w:pPr>
            <w:r>
              <w:rPr>
                <w:rFonts w:ascii="Arial" w:hAnsi="Arial" w:cs="Arial"/>
                <w:bCs/>
                <w:sz w:val="18"/>
                <w:szCs w:val="18"/>
              </w:rPr>
              <w:t>UPDATE_1</w:t>
            </w:r>
          </w:p>
          <w:p w14:paraId="01C38E65" w14:textId="7BD723AD" w:rsidR="002E7A50" w:rsidRPr="003A74A7" w:rsidRDefault="002E7A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63A5E88" w14:textId="77777777" w:rsidR="002E7A50" w:rsidRPr="002E7A50" w:rsidRDefault="002E7A50" w:rsidP="00D65550">
            <w:pPr>
              <w:spacing w:before="20" w:after="20" w:line="240" w:lineRule="auto"/>
              <w:rPr>
                <w:rFonts w:ascii="Arial" w:hAnsi="Arial" w:cs="Arial"/>
                <w:bCs/>
                <w:sz w:val="18"/>
                <w:szCs w:val="18"/>
              </w:rPr>
            </w:pPr>
          </w:p>
        </w:tc>
      </w:tr>
      <w:tr w:rsidR="00D65550" w:rsidRPr="003A74A7" w14:paraId="54BF1B60" w14:textId="77777777" w:rsidTr="00B21010">
        <w:tc>
          <w:tcPr>
            <w:tcW w:w="1166" w:type="dxa"/>
            <w:tcBorders>
              <w:top w:val="single" w:sz="4" w:space="0" w:color="auto"/>
              <w:left w:val="single" w:sz="4" w:space="0" w:color="auto"/>
              <w:bottom w:val="single" w:sz="4" w:space="0" w:color="auto"/>
              <w:right w:val="single" w:sz="4" w:space="0" w:color="auto"/>
            </w:tcBorders>
            <w:shd w:val="clear" w:color="auto" w:fill="FFFFFF"/>
          </w:tcPr>
          <w:p w14:paraId="420DF415" w14:textId="51875DEF" w:rsidR="00D65550" w:rsidRPr="00C31F15" w:rsidRDefault="00D65550" w:rsidP="00D65550">
            <w:pPr>
              <w:spacing w:before="20" w:after="20" w:line="240" w:lineRule="auto"/>
              <w:rPr>
                <w:rFonts w:ascii="Arial" w:hAnsi="Arial" w:cs="Arial"/>
                <w:bCs/>
                <w:sz w:val="18"/>
                <w:szCs w:val="18"/>
              </w:rPr>
            </w:pPr>
            <w:hyperlink r:id="rId349" w:history="1">
              <w:r w:rsidRPr="00C31F15">
                <w:rPr>
                  <w:rStyle w:val="Hyperlink"/>
                  <w:rFonts w:ascii="Arial" w:hAnsi="Arial" w:cs="Arial"/>
                  <w:bCs/>
                  <w:sz w:val="18"/>
                  <w:szCs w:val="18"/>
                </w:rPr>
                <w:t>S6-260201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C598F77" w14:textId="4AA4B3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Working assumption for API </w:t>
            </w:r>
            <w:proofErr w:type="spellStart"/>
            <w:r>
              <w:rPr>
                <w:rFonts w:ascii="Arial" w:hAnsi="Arial" w:cs="Arial"/>
                <w:bCs/>
                <w:sz w:val="18"/>
                <w:szCs w:val="18"/>
              </w:rPr>
              <w:t>framewor</w:t>
            </w:r>
            <w:proofErr w:type="spellEnd"/>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2E186CD" w14:textId="2B92BD2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48B46D"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0FD0D4A" w14:textId="7D3E7B1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6F386CF"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7878325" w14:textId="2DF86E9A" w:rsidR="00D65550"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Revised to S6-260394</w:t>
            </w:r>
          </w:p>
        </w:tc>
      </w:tr>
      <w:tr w:rsidR="00A0531C" w:rsidRPr="003A74A7" w14:paraId="13471B1E" w14:textId="77777777" w:rsidTr="00B21010">
        <w:tc>
          <w:tcPr>
            <w:tcW w:w="1166" w:type="dxa"/>
            <w:tcBorders>
              <w:top w:val="single" w:sz="4" w:space="0" w:color="auto"/>
              <w:left w:val="single" w:sz="4" w:space="0" w:color="auto"/>
              <w:bottom w:val="single" w:sz="4" w:space="0" w:color="auto"/>
              <w:right w:val="single" w:sz="4" w:space="0" w:color="auto"/>
            </w:tcBorders>
            <w:shd w:val="clear" w:color="auto" w:fill="FFFF00"/>
          </w:tcPr>
          <w:p w14:paraId="5456CD74" w14:textId="395F1399" w:rsidR="00A0531C" w:rsidRPr="00B21010" w:rsidRDefault="00B21010" w:rsidP="00D65550">
            <w:pPr>
              <w:spacing w:before="20" w:after="20" w:line="240" w:lineRule="auto"/>
            </w:pPr>
            <w:hyperlink r:id="rId350" w:history="1">
              <w:r w:rsidRPr="00B21010">
                <w:rPr>
                  <w:rStyle w:val="Hyperlink"/>
                  <w:rFonts w:ascii="Arial" w:hAnsi="Arial" w:cs="Arial"/>
                  <w:sz w:val="18"/>
                </w:rPr>
                <w:t>S6-260394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114AF96" w14:textId="4704D4F7" w:rsidR="00A0531C"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 xml:space="preserve">Working assumption for API </w:t>
            </w:r>
            <w:proofErr w:type="spellStart"/>
            <w:r w:rsidRPr="00A0531C">
              <w:rPr>
                <w:rFonts w:ascii="Arial" w:hAnsi="Arial" w:cs="Arial"/>
                <w:bCs/>
                <w:sz w:val="18"/>
                <w:szCs w:val="18"/>
              </w:rPr>
              <w:t>framewor</w:t>
            </w:r>
            <w:proofErr w:type="spellEnd"/>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1A0DC2B" w14:textId="1F6AEB16" w:rsidR="00A0531C"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 xml:space="preserve">Huawei, </w:t>
            </w:r>
            <w:proofErr w:type="spellStart"/>
            <w:r w:rsidRPr="00A0531C">
              <w:rPr>
                <w:rFonts w:ascii="Arial" w:hAnsi="Arial" w:cs="Arial"/>
                <w:bCs/>
                <w:sz w:val="18"/>
                <w:szCs w:val="18"/>
              </w:rPr>
              <w:t>Hisilicon</w:t>
            </w:r>
            <w:proofErr w:type="spellEnd"/>
            <w:r w:rsidRPr="00A0531C">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424FA9F" w14:textId="77777777" w:rsidR="00A0531C" w:rsidRPr="00A0531C" w:rsidRDefault="00A0531C" w:rsidP="00D65550">
            <w:pPr>
              <w:spacing w:before="20" w:after="20" w:line="240" w:lineRule="auto"/>
              <w:rPr>
                <w:rFonts w:ascii="Arial" w:hAnsi="Arial" w:cs="Arial"/>
                <w:bCs/>
                <w:sz w:val="18"/>
                <w:szCs w:val="18"/>
              </w:rPr>
            </w:pPr>
            <w:proofErr w:type="spellStart"/>
            <w:r w:rsidRPr="00A0531C">
              <w:rPr>
                <w:rFonts w:ascii="Arial" w:hAnsi="Arial" w:cs="Arial"/>
                <w:bCs/>
                <w:sz w:val="18"/>
                <w:szCs w:val="18"/>
              </w:rPr>
              <w:t>pCR</w:t>
            </w:r>
            <w:proofErr w:type="spellEnd"/>
          </w:p>
          <w:p w14:paraId="032B2CD3" w14:textId="59AF7D34" w:rsidR="00A0531C"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EED3249" w14:textId="77777777" w:rsid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Revision of S6-260201.</w:t>
            </w:r>
          </w:p>
          <w:p w14:paraId="75E06B9C" w14:textId="77777777" w:rsidR="00B21010" w:rsidRDefault="00B21010" w:rsidP="00B21010">
            <w:pPr>
              <w:spacing w:before="20" w:after="20" w:line="240" w:lineRule="auto"/>
              <w:rPr>
                <w:rFonts w:ascii="Arial" w:hAnsi="Arial" w:cs="Arial"/>
                <w:bCs/>
                <w:sz w:val="18"/>
                <w:szCs w:val="18"/>
              </w:rPr>
            </w:pPr>
          </w:p>
          <w:p w14:paraId="3D8D2CC5" w14:textId="77777777" w:rsidR="00B21010" w:rsidRDefault="00B21010" w:rsidP="00B21010">
            <w:pPr>
              <w:spacing w:before="20" w:after="20" w:line="240" w:lineRule="auto"/>
              <w:rPr>
                <w:rFonts w:ascii="Arial" w:hAnsi="Arial" w:cs="Arial"/>
                <w:bCs/>
                <w:sz w:val="18"/>
                <w:szCs w:val="18"/>
              </w:rPr>
            </w:pPr>
            <w:r>
              <w:rPr>
                <w:rFonts w:ascii="Arial" w:hAnsi="Arial" w:cs="Arial"/>
                <w:bCs/>
                <w:sz w:val="18"/>
                <w:szCs w:val="18"/>
              </w:rPr>
              <w:t>UPDATE_1</w:t>
            </w:r>
          </w:p>
          <w:p w14:paraId="2A634DE8" w14:textId="3C630CC2" w:rsidR="00A0531C" w:rsidRPr="003A74A7" w:rsidRDefault="00A0531C"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EB07A0D" w14:textId="77777777" w:rsidR="00A0531C" w:rsidRPr="00A0531C" w:rsidRDefault="00A0531C" w:rsidP="00D65550">
            <w:pPr>
              <w:spacing w:before="20" w:after="20" w:line="240" w:lineRule="auto"/>
              <w:rPr>
                <w:rFonts w:ascii="Arial" w:hAnsi="Arial" w:cs="Arial"/>
                <w:bCs/>
                <w:sz w:val="18"/>
                <w:szCs w:val="18"/>
              </w:rPr>
            </w:pPr>
          </w:p>
        </w:tc>
      </w:tr>
      <w:tr w:rsidR="00D65550" w:rsidRPr="003A74A7" w14:paraId="0FE313B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F666A83" w14:textId="2F771888" w:rsidR="00D65550" w:rsidRPr="00C31F15" w:rsidRDefault="00D65550" w:rsidP="00D65550">
            <w:pPr>
              <w:spacing w:before="20" w:after="20" w:line="240" w:lineRule="auto"/>
              <w:rPr>
                <w:rFonts w:ascii="Arial" w:hAnsi="Arial" w:cs="Arial"/>
                <w:bCs/>
                <w:sz w:val="18"/>
                <w:szCs w:val="18"/>
              </w:rPr>
            </w:pPr>
            <w:hyperlink r:id="rId351" w:history="1">
              <w:r w:rsidRPr="00C31F15">
                <w:rPr>
                  <w:rStyle w:val="Hyperlink"/>
                  <w:rFonts w:ascii="Arial" w:hAnsi="Arial" w:cs="Arial"/>
                  <w:bCs/>
                  <w:sz w:val="18"/>
                  <w:szCs w:val="18"/>
                </w:rPr>
                <w:t>S6-260260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710ECB8" w14:textId="347BCDDB"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Key Issue on representation of the application enablement layer as part of 3GPP 6G system</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F563379" w14:textId="0C95193D"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9EBCD40"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901809F" w14:textId="762DF36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9B04187"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9CEDC37" w14:textId="5BDEB5FD"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3A74A7" w14:paraId="478A80A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C963420" w14:textId="4E0AFA5E" w:rsidR="00D65550" w:rsidRPr="00C31F15" w:rsidRDefault="00D65550" w:rsidP="00D65550">
            <w:pPr>
              <w:spacing w:before="20" w:after="20" w:line="240" w:lineRule="auto"/>
              <w:rPr>
                <w:rFonts w:ascii="Arial" w:hAnsi="Arial" w:cs="Arial"/>
                <w:bCs/>
                <w:sz w:val="18"/>
                <w:szCs w:val="18"/>
              </w:rPr>
            </w:pPr>
            <w:hyperlink r:id="rId352" w:history="1">
              <w:r w:rsidRPr="00C31F15">
                <w:rPr>
                  <w:rStyle w:val="Hyperlink"/>
                  <w:rFonts w:ascii="Arial" w:hAnsi="Arial" w:cs="Arial"/>
                  <w:bCs/>
                  <w:sz w:val="18"/>
                  <w:szCs w:val="18"/>
                </w:rPr>
                <w:t>S6-260294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95AAEB4" w14:textId="5464276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on Key Issue on intelligent service-network collaboration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6ED0BA2" w14:textId="214761B9"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CFEFF4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E3E9F7" w14:textId="4D9529F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89397B4"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12F883D" w14:textId="528EF472" w:rsidR="00D65550" w:rsidRP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Revised to S6-260395</w:t>
            </w:r>
          </w:p>
        </w:tc>
      </w:tr>
      <w:tr w:rsidR="00761370" w:rsidRPr="003A74A7" w14:paraId="2005774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93A5312" w14:textId="0CBE8B7C" w:rsidR="00761370" w:rsidRPr="00761370" w:rsidRDefault="00761370" w:rsidP="00D65550">
            <w:pPr>
              <w:spacing w:before="20" w:after="20" w:line="240" w:lineRule="auto"/>
            </w:pPr>
            <w:r w:rsidRPr="00761370">
              <w:rPr>
                <w:rFonts w:ascii="Arial" w:hAnsi="Arial" w:cs="Arial"/>
                <w:sz w:val="18"/>
              </w:rPr>
              <w:t>S6-260395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D91D7F1" w14:textId="04F9C49B" w:rsidR="00761370" w:rsidRP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Pseudo-CR on Key Issue on intelligent service-network collaboration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F1622DF" w14:textId="7CF81664" w:rsidR="00761370" w:rsidRPr="00761370" w:rsidRDefault="00761370" w:rsidP="00D65550">
            <w:pPr>
              <w:spacing w:before="20" w:after="20" w:line="240" w:lineRule="auto"/>
              <w:rPr>
                <w:rFonts w:ascii="Arial" w:hAnsi="Arial" w:cs="Arial"/>
                <w:bCs/>
                <w:sz w:val="18"/>
                <w:szCs w:val="18"/>
                <w:lang w:val="it-IT"/>
              </w:rPr>
            </w:pPr>
            <w:r w:rsidRPr="00761370">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DC09975" w14:textId="77777777" w:rsidR="00761370" w:rsidRPr="00761370" w:rsidRDefault="00761370" w:rsidP="00D65550">
            <w:pPr>
              <w:spacing w:before="20" w:after="20" w:line="240" w:lineRule="auto"/>
              <w:rPr>
                <w:rFonts w:ascii="Arial" w:hAnsi="Arial" w:cs="Arial"/>
                <w:bCs/>
                <w:sz w:val="18"/>
                <w:szCs w:val="18"/>
              </w:rPr>
            </w:pPr>
            <w:proofErr w:type="spellStart"/>
            <w:r w:rsidRPr="00761370">
              <w:rPr>
                <w:rFonts w:ascii="Arial" w:hAnsi="Arial" w:cs="Arial"/>
                <w:bCs/>
                <w:sz w:val="18"/>
                <w:szCs w:val="18"/>
              </w:rPr>
              <w:t>pCR</w:t>
            </w:r>
            <w:proofErr w:type="spellEnd"/>
          </w:p>
          <w:p w14:paraId="3F44BB8C" w14:textId="70CC0D72" w:rsidR="00761370" w:rsidRP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161BECA" w14:textId="77777777" w:rsid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Revision of S6-260294.</w:t>
            </w:r>
          </w:p>
          <w:p w14:paraId="4ADBD17C" w14:textId="5F2CB67D" w:rsidR="00761370" w:rsidRPr="003A74A7" w:rsidRDefault="0076137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E0063E7" w14:textId="77777777" w:rsidR="00761370" w:rsidRPr="00761370" w:rsidRDefault="00761370" w:rsidP="00D65550">
            <w:pPr>
              <w:spacing w:before="20" w:after="20" w:line="240" w:lineRule="auto"/>
              <w:rPr>
                <w:rFonts w:ascii="Arial" w:hAnsi="Arial" w:cs="Arial"/>
                <w:bCs/>
                <w:sz w:val="18"/>
                <w:szCs w:val="18"/>
              </w:rPr>
            </w:pPr>
          </w:p>
        </w:tc>
      </w:tr>
      <w:tr w:rsidR="00D65550" w:rsidRPr="003A74A7" w14:paraId="5000FFD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FF2D112" w14:textId="11118788" w:rsidR="00D65550" w:rsidRPr="00C31F15" w:rsidRDefault="00D65550" w:rsidP="00D65550">
            <w:pPr>
              <w:spacing w:before="20" w:after="20" w:line="240" w:lineRule="auto"/>
              <w:rPr>
                <w:rFonts w:ascii="Arial" w:hAnsi="Arial" w:cs="Arial"/>
                <w:bCs/>
                <w:sz w:val="18"/>
                <w:szCs w:val="18"/>
              </w:rPr>
            </w:pPr>
            <w:hyperlink r:id="rId353" w:history="1">
              <w:r w:rsidRPr="00C31F15">
                <w:rPr>
                  <w:rStyle w:val="Hyperlink"/>
                  <w:rFonts w:ascii="Arial" w:hAnsi="Arial" w:cs="Arial"/>
                  <w:bCs/>
                  <w:sz w:val="18"/>
                  <w:szCs w:val="18"/>
                </w:rPr>
                <w:t>S6-260364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14BA237" w14:textId="4C7B5F7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6G-WT#1-Exposure-Framework-Intent-Driven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D9AE96D" w14:textId="340AD2B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6474E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AF9E573" w14:textId="4BE4F51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FE42100"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DD2EDFD" w14:textId="34512D5B" w:rsidR="00D65550"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Revised to S6-260396</w:t>
            </w:r>
          </w:p>
        </w:tc>
      </w:tr>
      <w:tr w:rsidR="00627DAF" w:rsidRPr="003A74A7" w14:paraId="5DEBC62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05C160F" w14:textId="391EA06A" w:rsidR="00627DAF" w:rsidRPr="00627DAF" w:rsidRDefault="00627DAF" w:rsidP="00D65550">
            <w:pPr>
              <w:spacing w:before="20" w:after="20" w:line="240" w:lineRule="auto"/>
            </w:pPr>
            <w:r w:rsidRPr="00627DAF">
              <w:rPr>
                <w:rFonts w:ascii="Arial" w:hAnsi="Arial" w:cs="Arial"/>
                <w:sz w:val="18"/>
              </w:rPr>
              <w:t>S6-260396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7C6F51F" w14:textId="66FCC3D8" w:rsidR="00627DAF"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6G-WT#1-Exposure-Framework-Intent-Driven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6B67E86" w14:textId="09F21E4C" w:rsidR="00627DAF"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239F08" w14:textId="77777777" w:rsidR="00627DAF" w:rsidRPr="00627DAF" w:rsidRDefault="00627DAF" w:rsidP="00D65550">
            <w:pPr>
              <w:spacing w:before="20" w:after="20" w:line="240" w:lineRule="auto"/>
              <w:rPr>
                <w:rFonts w:ascii="Arial" w:hAnsi="Arial" w:cs="Arial"/>
                <w:bCs/>
                <w:sz w:val="18"/>
                <w:szCs w:val="18"/>
              </w:rPr>
            </w:pPr>
            <w:proofErr w:type="spellStart"/>
            <w:r w:rsidRPr="00627DAF">
              <w:rPr>
                <w:rFonts w:ascii="Arial" w:hAnsi="Arial" w:cs="Arial"/>
                <w:bCs/>
                <w:sz w:val="18"/>
                <w:szCs w:val="18"/>
              </w:rPr>
              <w:t>pCR</w:t>
            </w:r>
            <w:proofErr w:type="spellEnd"/>
          </w:p>
          <w:p w14:paraId="0220D9D6" w14:textId="0998E8B3" w:rsidR="00627DAF"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C486A6E" w14:textId="77777777" w:rsid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Revision of S6-260364.</w:t>
            </w:r>
          </w:p>
          <w:p w14:paraId="4151A396" w14:textId="4A23D8FE" w:rsidR="00627DAF" w:rsidRPr="003A74A7" w:rsidRDefault="00627DAF"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3FD77D9" w14:textId="77777777" w:rsidR="00627DAF" w:rsidRPr="00627DAF" w:rsidRDefault="00627DAF" w:rsidP="00D65550">
            <w:pPr>
              <w:spacing w:before="20" w:after="20" w:line="240" w:lineRule="auto"/>
              <w:rPr>
                <w:rFonts w:ascii="Arial" w:hAnsi="Arial" w:cs="Arial"/>
                <w:bCs/>
                <w:sz w:val="18"/>
                <w:szCs w:val="18"/>
              </w:rPr>
            </w:pPr>
          </w:p>
        </w:tc>
      </w:tr>
      <w:tr w:rsidR="00D65550" w:rsidRPr="003A74A7" w14:paraId="39FF7032" w14:textId="77777777" w:rsidTr="002746EC">
        <w:tc>
          <w:tcPr>
            <w:tcW w:w="1166" w:type="dxa"/>
            <w:tcBorders>
              <w:top w:val="single" w:sz="4" w:space="0" w:color="auto"/>
              <w:left w:val="single" w:sz="4" w:space="0" w:color="auto"/>
              <w:bottom w:val="single" w:sz="4" w:space="0" w:color="auto"/>
              <w:right w:val="single" w:sz="4" w:space="0" w:color="auto"/>
            </w:tcBorders>
          </w:tcPr>
          <w:p w14:paraId="3FDDBF35" w14:textId="77777777" w:rsidR="00D65550" w:rsidRPr="003A74A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38FD221B" w14:textId="77777777" w:rsidR="00D65550" w:rsidRPr="003A74A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62123515"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F8B4735"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4D37C1A0"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6F0BFD40"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2228096C"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177FF007"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511ECEA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37EFCE14" w14:textId="2A6C72C1"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3</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257F604" w14:textId="0F8173C7" w:rsidR="00D65550" w:rsidRPr="0095615C" w:rsidRDefault="00D65550" w:rsidP="00D65550">
            <w:pPr>
              <w:spacing w:before="20" w:after="20" w:line="240" w:lineRule="auto"/>
              <w:rPr>
                <w:rFonts w:ascii="Arial" w:hAnsi="Arial" w:cs="Arial"/>
                <w:b/>
                <w:bCs/>
              </w:rPr>
            </w:pPr>
            <w:r w:rsidRPr="0095615C">
              <w:rPr>
                <w:rFonts w:ascii="Arial" w:hAnsi="Arial" w:cs="Arial"/>
                <w:b/>
                <w:bCs/>
              </w:rPr>
              <w:t>WT#2. Application Enabler Service Aspects</w:t>
            </w:r>
          </w:p>
          <w:p w14:paraId="196D84B6" w14:textId="77777777" w:rsidR="00D65550" w:rsidRPr="00EA1BD6" w:rsidRDefault="00D65550" w:rsidP="00D65550">
            <w:pPr>
              <w:spacing w:before="20" w:after="20" w:line="240" w:lineRule="auto"/>
              <w:rPr>
                <w:rFonts w:ascii="Arial" w:hAnsi="Arial" w:cs="Arial"/>
                <w:b/>
                <w:bCs/>
                <w:lang w:val="en-US"/>
              </w:rPr>
            </w:pPr>
          </w:p>
          <w:p w14:paraId="3A7FBA67" w14:textId="44D015D9" w:rsidR="00D65550" w:rsidRPr="00C0019D" w:rsidRDefault="00D65550" w:rsidP="00D65550">
            <w:pPr>
              <w:spacing w:before="20" w:after="20" w:line="240" w:lineRule="auto"/>
              <w:rPr>
                <w:rFonts w:ascii="Arial" w:hAnsi="Arial" w:cs="Arial"/>
                <w:b/>
                <w:bCs/>
              </w:rPr>
            </w:pPr>
            <w:r>
              <w:rPr>
                <w:rFonts w:ascii="Arial" w:hAnsi="Arial" w:cs="Arial"/>
                <w:b/>
                <w:bCs/>
                <w:lang w:val="en-US"/>
              </w:rPr>
              <w:t>8</w:t>
            </w:r>
            <w:r w:rsidRPr="0095615C">
              <w:rPr>
                <w:rFonts w:ascii="Arial" w:hAnsi="Arial" w:cs="Arial"/>
                <w:b/>
                <w:bCs/>
                <w:lang w:val="en-US"/>
              </w:rPr>
              <w:t xml:space="preserve"> papers</w:t>
            </w:r>
          </w:p>
        </w:tc>
      </w:tr>
      <w:tr w:rsidR="00D65550" w:rsidRPr="00CF71EC" w14:paraId="3B163D9A"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2376641C"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0FEB55C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245567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9137B3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B6A87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10EBA4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5887E8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04CC3B4" w14:textId="7A912B72" w:rsidR="00D65550" w:rsidRPr="005150E0" w:rsidRDefault="00D65550" w:rsidP="00D65550">
            <w:pPr>
              <w:spacing w:before="20" w:after="20" w:line="240" w:lineRule="auto"/>
              <w:rPr>
                <w:rFonts w:ascii="Arial" w:hAnsi="Arial" w:cs="Arial"/>
                <w:bCs/>
                <w:sz w:val="18"/>
                <w:szCs w:val="18"/>
              </w:rPr>
            </w:pPr>
            <w:hyperlink r:id="rId354" w:history="1">
              <w:r w:rsidRPr="005150E0">
                <w:rPr>
                  <w:rStyle w:val="Hyperlink"/>
                  <w:rFonts w:ascii="Arial" w:hAnsi="Arial" w:cs="Arial"/>
                  <w:bCs/>
                  <w:sz w:val="18"/>
                  <w:szCs w:val="18"/>
                </w:rPr>
                <w:t>S6-260092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BFC7F13" w14:textId="0CD5F57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Enabler of 6G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0A3B599" w14:textId="0736ADE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China Mobile (</w:t>
            </w:r>
            <w:proofErr w:type="spellStart"/>
            <w:r w:rsidRPr="005150E0">
              <w:rPr>
                <w:rFonts w:ascii="Arial" w:hAnsi="Arial" w:cs="Arial"/>
                <w:bCs/>
                <w:sz w:val="18"/>
                <w:szCs w:val="18"/>
              </w:rPr>
              <w:t>Tangqing</w:t>
            </w:r>
            <w:proofErr w:type="spellEnd"/>
            <w:r w:rsidRPr="005150E0">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936162E"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37A918F" w14:textId="4AFDA61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02F1920"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9E3DC55" w14:textId="0B436821" w:rsidR="00D65550"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Revised to S6-260397</w:t>
            </w:r>
          </w:p>
        </w:tc>
      </w:tr>
      <w:tr w:rsidR="002E2AE7" w:rsidRPr="00CF71EC" w14:paraId="15FC4FE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C68DF4A" w14:textId="0B933EA5" w:rsidR="002E2AE7" w:rsidRPr="002E2AE7" w:rsidRDefault="002E2AE7" w:rsidP="00D65550">
            <w:pPr>
              <w:spacing w:before="20" w:after="20" w:line="240" w:lineRule="auto"/>
            </w:pPr>
            <w:r w:rsidRPr="002E2AE7">
              <w:rPr>
                <w:rFonts w:ascii="Arial" w:hAnsi="Arial" w:cs="Arial"/>
                <w:sz w:val="18"/>
              </w:rPr>
              <w:t>S6-260397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E4B0003" w14:textId="2AD709F9" w:rsidR="002E2AE7"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New KI on Application Enabler of 6G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E4C3CAB" w14:textId="16A65A9E" w:rsidR="002E2AE7"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China Mobile (</w:t>
            </w:r>
            <w:proofErr w:type="spellStart"/>
            <w:r w:rsidRPr="002E2AE7">
              <w:rPr>
                <w:rFonts w:ascii="Arial" w:hAnsi="Arial" w:cs="Arial"/>
                <w:bCs/>
                <w:sz w:val="18"/>
                <w:szCs w:val="18"/>
              </w:rPr>
              <w:t>Tangqing</w:t>
            </w:r>
            <w:proofErr w:type="spellEnd"/>
            <w:r w:rsidRPr="002E2AE7">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076E1BA" w14:textId="77777777" w:rsidR="002E2AE7" w:rsidRPr="002E2AE7" w:rsidRDefault="002E2AE7" w:rsidP="00D65550">
            <w:pPr>
              <w:spacing w:before="20" w:after="20" w:line="240" w:lineRule="auto"/>
              <w:rPr>
                <w:rFonts w:ascii="Arial" w:hAnsi="Arial" w:cs="Arial"/>
                <w:bCs/>
                <w:sz w:val="18"/>
                <w:szCs w:val="18"/>
              </w:rPr>
            </w:pPr>
            <w:proofErr w:type="spellStart"/>
            <w:r w:rsidRPr="002E2AE7">
              <w:rPr>
                <w:rFonts w:ascii="Arial" w:hAnsi="Arial" w:cs="Arial"/>
                <w:bCs/>
                <w:sz w:val="18"/>
                <w:szCs w:val="18"/>
              </w:rPr>
              <w:t>pCR</w:t>
            </w:r>
            <w:proofErr w:type="spellEnd"/>
          </w:p>
          <w:p w14:paraId="2DC05433" w14:textId="0BBE5020" w:rsidR="002E2AE7"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294AC2F" w14:textId="77777777" w:rsid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Revision of S6-260092.</w:t>
            </w:r>
          </w:p>
          <w:p w14:paraId="466AE778" w14:textId="1F148DE7" w:rsidR="002E2AE7" w:rsidRPr="005150E0" w:rsidRDefault="002E2AE7"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E3EB040" w14:textId="77777777" w:rsidR="002E2AE7" w:rsidRPr="002E2AE7" w:rsidRDefault="002E2AE7" w:rsidP="00D65550">
            <w:pPr>
              <w:spacing w:before="20" w:after="20" w:line="240" w:lineRule="auto"/>
              <w:rPr>
                <w:rFonts w:ascii="Arial" w:hAnsi="Arial" w:cs="Arial"/>
                <w:bCs/>
                <w:sz w:val="18"/>
                <w:szCs w:val="18"/>
              </w:rPr>
            </w:pPr>
          </w:p>
        </w:tc>
      </w:tr>
      <w:tr w:rsidR="00D65550" w:rsidRPr="00CF71EC" w14:paraId="0419989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23BCD41" w14:textId="29B80D27" w:rsidR="00D65550" w:rsidRPr="005150E0" w:rsidRDefault="00D65550" w:rsidP="00D65550">
            <w:pPr>
              <w:spacing w:before="20" w:after="20" w:line="240" w:lineRule="auto"/>
              <w:rPr>
                <w:rFonts w:ascii="Arial" w:hAnsi="Arial" w:cs="Arial"/>
                <w:bCs/>
                <w:sz w:val="18"/>
                <w:szCs w:val="18"/>
              </w:rPr>
            </w:pPr>
            <w:hyperlink r:id="rId355" w:history="1">
              <w:r w:rsidRPr="005150E0">
                <w:rPr>
                  <w:rStyle w:val="Hyperlink"/>
                  <w:rFonts w:ascii="Arial" w:hAnsi="Arial" w:cs="Arial"/>
                  <w:bCs/>
                  <w:sz w:val="18"/>
                  <w:szCs w:val="18"/>
                </w:rPr>
                <w:t>S6-260101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B3E27FA" w14:textId="68E75A5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Application Data Streaming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A909B48" w14:textId="0E8221A3"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395F6D1"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38A1DD91" w14:textId="7B2A623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4BDD74C"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1F94D5B" w14:textId="44CBF028" w:rsidR="00D65550" w:rsidRP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Revised to S6-260398</w:t>
            </w:r>
          </w:p>
        </w:tc>
      </w:tr>
      <w:tr w:rsidR="00634E27" w:rsidRPr="00CF71EC" w14:paraId="50B3054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756A77E" w14:textId="7EDDEF05" w:rsidR="00634E27" w:rsidRPr="00634E27" w:rsidRDefault="00634E27" w:rsidP="00D65550">
            <w:pPr>
              <w:spacing w:before="20" w:after="20" w:line="240" w:lineRule="auto"/>
            </w:pPr>
            <w:r w:rsidRPr="00634E27">
              <w:rPr>
                <w:rFonts w:ascii="Arial" w:hAnsi="Arial" w:cs="Arial"/>
                <w:sz w:val="18"/>
              </w:rPr>
              <w:t>S6-260398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264395A" w14:textId="2327938C" w:rsidR="00634E27" w:rsidRP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KI on Application Data Streaming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9F934D3" w14:textId="405417BC" w:rsidR="00634E27" w:rsidRPr="00634E27" w:rsidRDefault="00634E27" w:rsidP="00D65550">
            <w:pPr>
              <w:spacing w:before="20" w:after="20" w:line="240" w:lineRule="auto"/>
              <w:rPr>
                <w:rFonts w:ascii="Arial" w:hAnsi="Arial" w:cs="Arial"/>
                <w:bCs/>
                <w:sz w:val="18"/>
                <w:szCs w:val="18"/>
              </w:rPr>
            </w:pPr>
            <w:proofErr w:type="spellStart"/>
            <w:r w:rsidRPr="00634E27">
              <w:rPr>
                <w:rFonts w:ascii="Arial" w:hAnsi="Arial" w:cs="Arial"/>
                <w:bCs/>
                <w:sz w:val="18"/>
                <w:szCs w:val="18"/>
              </w:rPr>
              <w:t>InterDigital</w:t>
            </w:r>
            <w:proofErr w:type="spellEnd"/>
            <w:r w:rsidRPr="00634E27">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D9107E6" w14:textId="77777777" w:rsidR="00634E27" w:rsidRPr="00634E27" w:rsidRDefault="00634E27" w:rsidP="00D65550">
            <w:pPr>
              <w:spacing w:before="20" w:after="20" w:line="240" w:lineRule="auto"/>
              <w:rPr>
                <w:rFonts w:ascii="Arial" w:hAnsi="Arial" w:cs="Arial"/>
                <w:bCs/>
                <w:sz w:val="18"/>
                <w:szCs w:val="18"/>
              </w:rPr>
            </w:pPr>
            <w:proofErr w:type="spellStart"/>
            <w:r w:rsidRPr="00634E27">
              <w:rPr>
                <w:rFonts w:ascii="Arial" w:hAnsi="Arial" w:cs="Arial"/>
                <w:bCs/>
                <w:sz w:val="18"/>
                <w:szCs w:val="18"/>
              </w:rPr>
              <w:t>pCR</w:t>
            </w:r>
            <w:proofErr w:type="spellEnd"/>
          </w:p>
          <w:p w14:paraId="386C3155" w14:textId="4FE8DCD8" w:rsidR="00634E27" w:rsidRP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C61A484" w14:textId="77777777" w:rsid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Revision of S6-260101.</w:t>
            </w:r>
          </w:p>
          <w:p w14:paraId="29AD69F0" w14:textId="336D1F97" w:rsidR="00634E27" w:rsidRPr="005150E0" w:rsidRDefault="00634E27"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CC5F0C7" w14:textId="77777777" w:rsidR="00634E27" w:rsidRPr="00634E27" w:rsidRDefault="00634E27" w:rsidP="00D65550">
            <w:pPr>
              <w:spacing w:before="20" w:after="20" w:line="240" w:lineRule="auto"/>
              <w:rPr>
                <w:rFonts w:ascii="Arial" w:hAnsi="Arial" w:cs="Arial"/>
                <w:bCs/>
                <w:sz w:val="18"/>
                <w:szCs w:val="18"/>
              </w:rPr>
            </w:pPr>
          </w:p>
        </w:tc>
      </w:tr>
      <w:tr w:rsidR="00D65550" w:rsidRPr="00CF71EC" w14:paraId="101EDD9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3869A70" w14:textId="33BA11DA" w:rsidR="00D65550" w:rsidRPr="005150E0" w:rsidRDefault="00D65550" w:rsidP="00D65550">
            <w:pPr>
              <w:spacing w:before="20" w:after="20" w:line="240" w:lineRule="auto"/>
              <w:rPr>
                <w:rFonts w:ascii="Arial" w:hAnsi="Arial" w:cs="Arial"/>
                <w:bCs/>
                <w:sz w:val="18"/>
                <w:szCs w:val="18"/>
              </w:rPr>
            </w:pPr>
            <w:hyperlink r:id="rId356" w:history="1">
              <w:r w:rsidRPr="005150E0">
                <w:rPr>
                  <w:rStyle w:val="Hyperlink"/>
                  <w:rFonts w:ascii="Arial" w:hAnsi="Arial" w:cs="Arial"/>
                  <w:bCs/>
                  <w:sz w:val="18"/>
                  <w:szCs w:val="18"/>
                </w:rPr>
                <w:t>S6-260102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DDF80D3" w14:textId="344E5E8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Application Data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25DD2BB" w14:textId="3D8E1DFD"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w:t>
            </w:r>
            <w:r w:rsidRPr="005150E0">
              <w:rPr>
                <w:rFonts w:ascii="Arial" w:hAnsi="Arial" w:cs="Arial"/>
                <w:bCs/>
                <w:sz w:val="18"/>
                <w:szCs w:val="18"/>
              </w:rPr>
              <w:lastRenderedPageBreak/>
              <w:t>(Michel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A7E5CEB"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lastRenderedPageBreak/>
              <w:t>pCR</w:t>
            </w:r>
            <w:proofErr w:type="spellEnd"/>
          </w:p>
          <w:p w14:paraId="046A0CA1" w14:textId="0CBF88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lastRenderedPageBreak/>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37334E8"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5C19FDE" w14:textId="0A0852D8" w:rsidR="00D65550" w:rsidRP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Revised to S6-</w:t>
            </w:r>
            <w:r w:rsidRPr="006230B3">
              <w:rPr>
                <w:rFonts w:ascii="Arial" w:hAnsi="Arial" w:cs="Arial"/>
                <w:bCs/>
                <w:sz w:val="18"/>
                <w:szCs w:val="18"/>
              </w:rPr>
              <w:lastRenderedPageBreak/>
              <w:t>260399</w:t>
            </w:r>
          </w:p>
        </w:tc>
      </w:tr>
      <w:tr w:rsidR="006230B3" w:rsidRPr="00CF71EC" w14:paraId="070BD7B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F6CA66D" w14:textId="6C5FBB4E" w:rsidR="006230B3" w:rsidRPr="006230B3" w:rsidRDefault="006230B3" w:rsidP="00D65550">
            <w:pPr>
              <w:spacing w:before="20" w:after="20" w:line="240" w:lineRule="auto"/>
            </w:pPr>
            <w:r w:rsidRPr="006230B3">
              <w:rPr>
                <w:rFonts w:ascii="Arial" w:hAnsi="Arial" w:cs="Arial"/>
                <w:sz w:val="18"/>
              </w:rPr>
              <w:lastRenderedPageBreak/>
              <w:t>S6-260399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639963C" w14:textId="2FA19D24" w:rsidR="006230B3" w:rsidRP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KI on Application Data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A45788D" w14:textId="66164704" w:rsidR="006230B3" w:rsidRPr="006230B3" w:rsidRDefault="006230B3" w:rsidP="00D65550">
            <w:pPr>
              <w:spacing w:before="20" w:after="20" w:line="240" w:lineRule="auto"/>
              <w:rPr>
                <w:rFonts w:ascii="Arial" w:hAnsi="Arial" w:cs="Arial"/>
                <w:bCs/>
                <w:sz w:val="18"/>
                <w:szCs w:val="18"/>
              </w:rPr>
            </w:pPr>
            <w:proofErr w:type="spellStart"/>
            <w:r w:rsidRPr="006230B3">
              <w:rPr>
                <w:rFonts w:ascii="Arial" w:hAnsi="Arial" w:cs="Arial"/>
                <w:bCs/>
                <w:sz w:val="18"/>
                <w:szCs w:val="18"/>
              </w:rPr>
              <w:t>InterDigital</w:t>
            </w:r>
            <w:proofErr w:type="spellEnd"/>
            <w:r w:rsidRPr="006230B3">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4738CB4" w14:textId="77777777" w:rsidR="006230B3" w:rsidRPr="006230B3" w:rsidRDefault="006230B3" w:rsidP="00D65550">
            <w:pPr>
              <w:spacing w:before="20" w:after="20" w:line="240" w:lineRule="auto"/>
              <w:rPr>
                <w:rFonts w:ascii="Arial" w:hAnsi="Arial" w:cs="Arial"/>
                <w:bCs/>
                <w:sz w:val="18"/>
                <w:szCs w:val="18"/>
              </w:rPr>
            </w:pPr>
            <w:proofErr w:type="spellStart"/>
            <w:r w:rsidRPr="006230B3">
              <w:rPr>
                <w:rFonts w:ascii="Arial" w:hAnsi="Arial" w:cs="Arial"/>
                <w:bCs/>
                <w:sz w:val="18"/>
                <w:szCs w:val="18"/>
              </w:rPr>
              <w:t>pCR</w:t>
            </w:r>
            <w:proofErr w:type="spellEnd"/>
          </w:p>
          <w:p w14:paraId="662EA39E" w14:textId="5FE978D5" w:rsidR="006230B3" w:rsidRP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3026493" w14:textId="77777777" w:rsid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Revision of S6-260102.</w:t>
            </w:r>
          </w:p>
          <w:p w14:paraId="2647E1E8" w14:textId="1ACD5A00" w:rsidR="006230B3" w:rsidRPr="005150E0" w:rsidRDefault="006230B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EB23E46" w14:textId="77777777" w:rsidR="006230B3" w:rsidRPr="006230B3" w:rsidRDefault="006230B3" w:rsidP="00D65550">
            <w:pPr>
              <w:spacing w:before="20" w:after="20" w:line="240" w:lineRule="auto"/>
              <w:rPr>
                <w:rFonts w:ascii="Arial" w:hAnsi="Arial" w:cs="Arial"/>
                <w:bCs/>
                <w:sz w:val="18"/>
                <w:szCs w:val="18"/>
              </w:rPr>
            </w:pPr>
          </w:p>
        </w:tc>
      </w:tr>
      <w:tr w:rsidR="00D65550" w:rsidRPr="00CF71EC" w14:paraId="19575969"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224EE23F" w14:textId="0162CEFA" w:rsidR="00D65550" w:rsidRPr="005150E0" w:rsidRDefault="00D65550" w:rsidP="00D65550">
            <w:pPr>
              <w:spacing w:before="20" w:after="20" w:line="240" w:lineRule="auto"/>
              <w:rPr>
                <w:rFonts w:ascii="Arial" w:hAnsi="Arial" w:cs="Arial"/>
                <w:bCs/>
                <w:sz w:val="18"/>
                <w:szCs w:val="18"/>
              </w:rPr>
            </w:pPr>
            <w:hyperlink r:id="rId357" w:history="1">
              <w:r w:rsidRPr="005150E0">
                <w:rPr>
                  <w:rStyle w:val="Hyperlink"/>
                  <w:rFonts w:ascii="Arial" w:hAnsi="Arial" w:cs="Arial"/>
                  <w:bCs/>
                  <w:sz w:val="18"/>
                  <w:szCs w:val="18"/>
                </w:rPr>
                <w:t>S6-260184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74A548B" w14:textId="50D56BC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data management service UC</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99A212E" w14:textId="2693796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0C6E1FA"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78F79C87" w14:textId="58D80E8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3CD76F"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F21A8DA" w14:textId="469F9AE9" w:rsidR="00D6555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Revised to S6-260581</w:t>
            </w:r>
          </w:p>
        </w:tc>
      </w:tr>
      <w:tr w:rsidR="00900EB0" w:rsidRPr="00CF71EC" w14:paraId="2CFE1CA4"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159F2543" w14:textId="086265BB" w:rsidR="00900EB0" w:rsidRPr="00017587" w:rsidRDefault="00017587" w:rsidP="00D65550">
            <w:pPr>
              <w:spacing w:before="20" w:after="20" w:line="240" w:lineRule="auto"/>
            </w:pPr>
            <w:hyperlink r:id="rId358" w:history="1">
              <w:r w:rsidRPr="00017587">
                <w:rPr>
                  <w:rStyle w:val="Hyperlink"/>
                  <w:rFonts w:ascii="Arial" w:hAnsi="Arial" w:cs="Arial"/>
                  <w:sz w:val="18"/>
                </w:rPr>
                <w:t>S6-260581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565393C" w14:textId="543F3BA4" w:rsidR="00900EB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Pseudo-CR on data management service UC</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751679F" w14:textId="18DFF42C" w:rsidR="00900EB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B59BB3A" w14:textId="77777777" w:rsidR="00900EB0" w:rsidRPr="00900EB0" w:rsidRDefault="00900EB0" w:rsidP="00D65550">
            <w:pPr>
              <w:spacing w:before="20" w:after="20" w:line="240" w:lineRule="auto"/>
              <w:rPr>
                <w:rFonts w:ascii="Arial" w:hAnsi="Arial" w:cs="Arial"/>
                <w:bCs/>
                <w:sz w:val="18"/>
                <w:szCs w:val="18"/>
              </w:rPr>
            </w:pPr>
            <w:proofErr w:type="spellStart"/>
            <w:r w:rsidRPr="00900EB0">
              <w:rPr>
                <w:rFonts w:ascii="Arial" w:hAnsi="Arial" w:cs="Arial"/>
                <w:bCs/>
                <w:sz w:val="18"/>
                <w:szCs w:val="18"/>
              </w:rPr>
              <w:t>pCR</w:t>
            </w:r>
            <w:proofErr w:type="spellEnd"/>
          </w:p>
          <w:p w14:paraId="39011AC6" w14:textId="7C7071F7" w:rsidR="00900EB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CD47167" w14:textId="77777777" w:rsid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Revision of S6-260184.</w:t>
            </w:r>
          </w:p>
          <w:p w14:paraId="44A1C732" w14:textId="77777777" w:rsidR="00017587" w:rsidRDefault="00017587" w:rsidP="00017587">
            <w:pPr>
              <w:spacing w:before="20" w:after="20" w:line="240" w:lineRule="auto"/>
              <w:rPr>
                <w:rFonts w:ascii="Arial" w:hAnsi="Arial" w:cs="Arial"/>
                <w:bCs/>
                <w:sz w:val="18"/>
                <w:szCs w:val="18"/>
              </w:rPr>
            </w:pPr>
          </w:p>
          <w:p w14:paraId="0D63A734"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7A6CF9DD" w14:textId="00D0FF07" w:rsidR="00900EB0" w:rsidRPr="005150E0" w:rsidRDefault="00900EB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1BA8E9E" w14:textId="77777777" w:rsidR="00900EB0" w:rsidRPr="00900EB0" w:rsidRDefault="00900EB0" w:rsidP="00D65550">
            <w:pPr>
              <w:spacing w:before="20" w:after="20" w:line="240" w:lineRule="auto"/>
              <w:rPr>
                <w:rFonts w:ascii="Arial" w:hAnsi="Arial" w:cs="Arial"/>
                <w:bCs/>
                <w:sz w:val="18"/>
                <w:szCs w:val="18"/>
              </w:rPr>
            </w:pPr>
          </w:p>
        </w:tc>
      </w:tr>
      <w:tr w:rsidR="00D65550" w:rsidRPr="00CF71EC" w14:paraId="0434FA9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27BE2D7" w14:textId="1E71B1F4" w:rsidR="00D65550" w:rsidRPr="005150E0" w:rsidRDefault="00D65550" w:rsidP="00D65550">
            <w:pPr>
              <w:spacing w:before="20" w:after="20" w:line="240" w:lineRule="auto"/>
              <w:rPr>
                <w:rFonts w:ascii="Arial" w:hAnsi="Arial" w:cs="Arial"/>
                <w:bCs/>
                <w:sz w:val="18"/>
                <w:szCs w:val="18"/>
              </w:rPr>
            </w:pPr>
            <w:hyperlink r:id="rId359" w:history="1">
              <w:r w:rsidRPr="005150E0">
                <w:rPr>
                  <w:rStyle w:val="Hyperlink"/>
                  <w:rFonts w:ascii="Arial" w:hAnsi="Arial" w:cs="Arial"/>
                  <w:bCs/>
                  <w:sz w:val="18"/>
                  <w:szCs w:val="18"/>
                </w:rPr>
                <w:t>S6-260289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5BA2368" w14:textId="49B92E7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 paper on Data Framework Aspects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0ED0354" w14:textId="603946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FA59058" w14:textId="10566FF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D9F704A"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8A38514" w14:textId="3102745B" w:rsidR="00D65550" w:rsidRPr="004E24BA" w:rsidRDefault="004E24BA" w:rsidP="00D65550">
            <w:pPr>
              <w:spacing w:before="20" w:after="20" w:line="240" w:lineRule="auto"/>
              <w:rPr>
                <w:rFonts w:ascii="Arial" w:hAnsi="Arial" w:cs="Arial"/>
                <w:bCs/>
                <w:sz w:val="18"/>
                <w:szCs w:val="18"/>
              </w:rPr>
            </w:pPr>
            <w:r w:rsidRPr="004E24BA">
              <w:rPr>
                <w:rFonts w:ascii="Arial" w:hAnsi="Arial" w:cs="Arial"/>
                <w:bCs/>
                <w:sz w:val="18"/>
                <w:szCs w:val="18"/>
              </w:rPr>
              <w:t>Noted</w:t>
            </w:r>
          </w:p>
        </w:tc>
      </w:tr>
      <w:tr w:rsidR="00D65550" w:rsidRPr="00CF71EC" w14:paraId="4A993A0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56F6F85" w14:textId="2846E136" w:rsidR="00D65550" w:rsidRPr="005150E0" w:rsidRDefault="00D65550" w:rsidP="00D65550">
            <w:pPr>
              <w:spacing w:before="20" w:after="20" w:line="240" w:lineRule="auto"/>
              <w:rPr>
                <w:rFonts w:ascii="Arial" w:hAnsi="Arial" w:cs="Arial"/>
                <w:bCs/>
                <w:sz w:val="18"/>
                <w:szCs w:val="18"/>
              </w:rPr>
            </w:pPr>
            <w:hyperlink r:id="rId360" w:history="1">
              <w:r w:rsidRPr="005150E0">
                <w:rPr>
                  <w:rStyle w:val="Hyperlink"/>
                  <w:rFonts w:ascii="Arial" w:hAnsi="Arial" w:cs="Arial"/>
                  <w:bCs/>
                  <w:sz w:val="18"/>
                  <w:szCs w:val="18"/>
                </w:rPr>
                <w:t>S6-260290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F15FB03" w14:textId="73EBC2E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key issue related to services enabler aspects for data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94B76AF" w14:textId="36A04AA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D110FE3"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F14F42F" w14:textId="329B4A1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1E89C66"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3C4A922" w14:textId="7A8F9544" w:rsidR="00D65550" w:rsidRPr="004E24BA" w:rsidRDefault="004E24BA" w:rsidP="00D65550">
            <w:pPr>
              <w:spacing w:before="20" w:after="20" w:line="240" w:lineRule="auto"/>
              <w:rPr>
                <w:rFonts w:ascii="Arial" w:hAnsi="Arial" w:cs="Arial"/>
                <w:bCs/>
                <w:sz w:val="18"/>
                <w:szCs w:val="18"/>
              </w:rPr>
            </w:pPr>
            <w:r w:rsidRPr="004E24BA">
              <w:rPr>
                <w:rFonts w:ascii="Arial" w:hAnsi="Arial" w:cs="Arial"/>
                <w:bCs/>
                <w:sz w:val="18"/>
                <w:szCs w:val="18"/>
              </w:rPr>
              <w:t>Merged to S6-260399</w:t>
            </w:r>
          </w:p>
        </w:tc>
      </w:tr>
      <w:tr w:rsidR="00D65550" w:rsidRPr="00CF71EC" w14:paraId="4CE1446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4915818" w14:textId="24975FA4" w:rsidR="00D65550" w:rsidRPr="005150E0" w:rsidRDefault="00D65550" w:rsidP="00D65550">
            <w:pPr>
              <w:spacing w:before="20" w:after="20" w:line="240" w:lineRule="auto"/>
              <w:rPr>
                <w:rFonts w:ascii="Arial" w:hAnsi="Arial" w:cs="Arial"/>
                <w:bCs/>
                <w:sz w:val="18"/>
                <w:szCs w:val="18"/>
              </w:rPr>
            </w:pPr>
            <w:hyperlink r:id="rId361" w:history="1">
              <w:r w:rsidRPr="005150E0">
                <w:rPr>
                  <w:rStyle w:val="Hyperlink"/>
                  <w:rFonts w:ascii="Arial" w:hAnsi="Arial" w:cs="Arial"/>
                  <w:bCs/>
                  <w:sz w:val="18"/>
                  <w:szCs w:val="18"/>
                </w:rPr>
                <w:t>S6-260341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6ED8131" w14:textId="0365043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Enablement layer Support for Energy Efficiency and Energy Saving (WT#2.4)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081DAA3" w14:textId="555E9DF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6BC7DCB"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70AD9500" w14:textId="5832A3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3A0F85"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4723829" w14:textId="5E0DFB56" w:rsidR="00D65550"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Revised to S6-260582</w:t>
            </w:r>
          </w:p>
        </w:tc>
      </w:tr>
      <w:tr w:rsidR="00655374" w:rsidRPr="00CF71EC" w14:paraId="2229997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6564261" w14:textId="30F19212" w:rsidR="00655374" w:rsidRPr="00655374" w:rsidRDefault="00655374" w:rsidP="00D65550">
            <w:pPr>
              <w:spacing w:before="20" w:after="20" w:line="240" w:lineRule="auto"/>
            </w:pPr>
            <w:r w:rsidRPr="00655374">
              <w:rPr>
                <w:rFonts w:ascii="Arial" w:hAnsi="Arial" w:cs="Arial"/>
                <w:sz w:val="18"/>
              </w:rPr>
              <w:t>S6-260582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63D56B6" w14:textId="3E7D9195" w:rsidR="00655374"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New KI on Application Enablement layer Support for Energy Efficiency and Energy Saving (WT#2.4)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A3444EF" w14:textId="7246E12F" w:rsidR="00655374"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6FBE697" w14:textId="77777777" w:rsidR="00655374" w:rsidRPr="00655374" w:rsidRDefault="00655374" w:rsidP="00D65550">
            <w:pPr>
              <w:spacing w:before="20" w:after="20" w:line="240" w:lineRule="auto"/>
              <w:rPr>
                <w:rFonts w:ascii="Arial" w:hAnsi="Arial" w:cs="Arial"/>
                <w:bCs/>
                <w:sz w:val="18"/>
                <w:szCs w:val="18"/>
              </w:rPr>
            </w:pPr>
            <w:proofErr w:type="spellStart"/>
            <w:r w:rsidRPr="00655374">
              <w:rPr>
                <w:rFonts w:ascii="Arial" w:hAnsi="Arial" w:cs="Arial"/>
                <w:bCs/>
                <w:sz w:val="18"/>
                <w:szCs w:val="18"/>
              </w:rPr>
              <w:t>pCR</w:t>
            </w:r>
            <w:proofErr w:type="spellEnd"/>
          </w:p>
          <w:p w14:paraId="62453CDE" w14:textId="18CA2326" w:rsidR="00655374"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AC6CE08" w14:textId="77777777" w:rsid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Revision of S6-260341.</w:t>
            </w:r>
          </w:p>
          <w:p w14:paraId="153D0BC2" w14:textId="1DB318B0" w:rsidR="00655374" w:rsidRPr="005150E0" w:rsidRDefault="00655374"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1F8D5A9" w14:textId="77777777" w:rsidR="00655374" w:rsidRPr="00655374" w:rsidRDefault="00655374" w:rsidP="00D65550">
            <w:pPr>
              <w:spacing w:before="20" w:after="20" w:line="240" w:lineRule="auto"/>
              <w:rPr>
                <w:rFonts w:ascii="Arial" w:hAnsi="Arial" w:cs="Arial"/>
                <w:bCs/>
                <w:sz w:val="18"/>
                <w:szCs w:val="18"/>
              </w:rPr>
            </w:pPr>
          </w:p>
        </w:tc>
      </w:tr>
      <w:tr w:rsidR="00D65550" w:rsidRPr="00CF71EC" w14:paraId="4F716077"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76EA6A41" w14:textId="47300A73" w:rsidR="00D65550" w:rsidRPr="005150E0" w:rsidRDefault="00D65550" w:rsidP="00D65550">
            <w:pPr>
              <w:spacing w:before="20" w:after="20" w:line="240" w:lineRule="auto"/>
              <w:rPr>
                <w:rFonts w:ascii="Arial" w:hAnsi="Arial" w:cs="Arial"/>
                <w:bCs/>
                <w:sz w:val="18"/>
                <w:szCs w:val="18"/>
              </w:rPr>
            </w:pPr>
            <w:hyperlink r:id="rId362" w:history="1">
              <w:r w:rsidRPr="005150E0">
                <w:rPr>
                  <w:rStyle w:val="Hyperlink"/>
                  <w:rFonts w:ascii="Arial" w:hAnsi="Arial" w:cs="Arial"/>
                  <w:bCs/>
                  <w:sz w:val="18"/>
                  <w:szCs w:val="18"/>
                </w:rPr>
                <w:t>S6-260346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9FB296A" w14:textId="21176FE4"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r w:rsidRPr="005150E0">
              <w:rPr>
                <w:rFonts w:ascii="Arial" w:hAnsi="Arial" w:cs="Arial"/>
                <w:bCs/>
                <w:sz w:val="18"/>
                <w:szCs w:val="18"/>
              </w:rPr>
              <w:t xml:space="preserve"> on Use case and requirement consideration for application data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3708D44" w14:textId="1B2C544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(Yuan Tao)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593040E"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1FE847AA" w14:textId="340F70D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D12160E"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9E4F400" w14:textId="2812E97D" w:rsidR="00D65550" w:rsidRP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Revised to S6-260627</w:t>
            </w:r>
          </w:p>
        </w:tc>
      </w:tr>
      <w:tr w:rsidR="00835FD9" w:rsidRPr="00CF71EC" w14:paraId="5FDB6C9C"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4C53928B" w14:textId="63C10FBC" w:rsidR="00835FD9" w:rsidRPr="002E7276" w:rsidRDefault="002E7276" w:rsidP="00D65550">
            <w:pPr>
              <w:spacing w:before="20" w:after="20" w:line="240" w:lineRule="auto"/>
            </w:pPr>
            <w:hyperlink r:id="rId363" w:history="1">
              <w:r w:rsidRPr="002E7276">
                <w:rPr>
                  <w:rStyle w:val="Hyperlink"/>
                  <w:rFonts w:ascii="Arial" w:hAnsi="Arial" w:cs="Arial"/>
                  <w:sz w:val="18"/>
                </w:rPr>
                <w:t>S6-260627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D29CD2A" w14:textId="32449F16" w:rsidR="00835FD9" w:rsidRPr="00835FD9" w:rsidRDefault="00835FD9" w:rsidP="00D65550">
            <w:pPr>
              <w:spacing w:before="20" w:after="20" w:line="240" w:lineRule="auto"/>
              <w:rPr>
                <w:rFonts w:ascii="Arial" w:hAnsi="Arial" w:cs="Arial"/>
                <w:bCs/>
                <w:sz w:val="18"/>
                <w:szCs w:val="18"/>
              </w:rPr>
            </w:pPr>
            <w:proofErr w:type="spellStart"/>
            <w:r w:rsidRPr="00835FD9">
              <w:rPr>
                <w:rFonts w:ascii="Arial" w:hAnsi="Arial" w:cs="Arial"/>
                <w:bCs/>
                <w:sz w:val="18"/>
                <w:szCs w:val="18"/>
              </w:rPr>
              <w:t>pCR</w:t>
            </w:r>
            <w:proofErr w:type="spellEnd"/>
            <w:r w:rsidRPr="00835FD9">
              <w:rPr>
                <w:rFonts w:ascii="Arial" w:hAnsi="Arial" w:cs="Arial"/>
                <w:bCs/>
                <w:sz w:val="18"/>
                <w:szCs w:val="18"/>
              </w:rPr>
              <w:t xml:space="preserve"> on Use case and requirement consideration for application data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07B0A8F7" w14:textId="0D97CE76" w:rsidR="00835FD9" w:rsidRP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CATT (Yuan Tao)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190399" w14:textId="77777777" w:rsidR="00835FD9" w:rsidRPr="00835FD9" w:rsidRDefault="00835FD9" w:rsidP="00D65550">
            <w:pPr>
              <w:spacing w:before="20" w:after="20" w:line="240" w:lineRule="auto"/>
              <w:rPr>
                <w:rFonts w:ascii="Arial" w:hAnsi="Arial" w:cs="Arial"/>
                <w:bCs/>
                <w:sz w:val="18"/>
                <w:szCs w:val="18"/>
              </w:rPr>
            </w:pPr>
            <w:proofErr w:type="spellStart"/>
            <w:r w:rsidRPr="00835FD9">
              <w:rPr>
                <w:rFonts w:ascii="Arial" w:hAnsi="Arial" w:cs="Arial"/>
                <w:bCs/>
                <w:sz w:val="18"/>
                <w:szCs w:val="18"/>
              </w:rPr>
              <w:t>pCR</w:t>
            </w:r>
            <w:proofErr w:type="spellEnd"/>
          </w:p>
          <w:p w14:paraId="1F4EC401" w14:textId="22ABE863" w:rsidR="00835FD9" w:rsidRP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B24EF21" w14:textId="77777777" w:rsid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Revision of S6-260346.</w:t>
            </w:r>
          </w:p>
          <w:p w14:paraId="2BC21DA7" w14:textId="67D2ADEE" w:rsidR="00835FD9" w:rsidRPr="005150E0" w:rsidRDefault="002E7276" w:rsidP="00D65550">
            <w:pPr>
              <w:spacing w:before="20" w:after="20" w:line="240" w:lineRule="auto"/>
              <w:rPr>
                <w:rFonts w:ascii="Arial" w:hAnsi="Arial" w:cs="Arial"/>
                <w:bCs/>
                <w:sz w:val="18"/>
                <w:szCs w:val="18"/>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0F8477D" w14:textId="77777777" w:rsidR="00835FD9" w:rsidRPr="00835FD9" w:rsidRDefault="00835FD9" w:rsidP="00D65550">
            <w:pPr>
              <w:spacing w:before="20" w:after="20" w:line="240" w:lineRule="auto"/>
              <w:rPr>
                <w:rFonts w:ascii="Arial" w:hAnsi="Arial" w:cs="Arial"/>
                <w:bCs/>
                <w:sz w:val="18"/>
                <w:szCs w:val="18"/>
              </w:rPr>
            </w:pPr>
          </w:p>
        </w:tc>
      </w:tr>
      <w:tr w:rsidR="00D65550" w:rsidRPr="00CF71EC" w14:paraId="7670D6B7" w14:textId="77777777" w:rsidTr="002746EC">
        <w:tc>
          <w:tcPr>
            <w:tcW w:w="1166" w:type="dxa"/>
            <w:tcBorders>
              <w:top w:val="single" w:sz="4" w:space="0" w:color="auto"/>
              <w:left w:val="single" w:sz="4" w:space="0" w:color="auto"/>
              <w:bottom w:val="single" w:sz="4" w:space="0" w:color="auto"/>
              <w:right w:val="single" w:sz="4" w:space="0" w:color="auto"/>
            </w:tcBorders>
          </w:tcPr>
          <w:p w14:paraId="689D29F1"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705EFFAE"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07839D17"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F2E3DF7"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0C0C18EE"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4725210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F63F7CF"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4358C3FF"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33F7B4F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49EB3C1B" w14:textId="180B6AEA"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4</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44CE76F" w14:textId="43AFD7D0" w:rsidR="00D65550" w:rsidRPr="0095615C" w:rsidRDefault="00D65550" w:rsidP="00D65550">
            <w:pPr>
              <w:spacing w:before="20" w:after="20" w:line="240" w:lineRule="auto"/>
              <w:rPr>
                <w:rFonts w:ascii="Arial" w:hAnsi="Arial" w:cs="Arial"/>
                <w:b/>
                <w:bCs/>
              </w:rPr>
            </w:pPr>
            <w:r w:rsidRPr="0095615C">
              <w:rPr>
                <w:rFonts w:ascii="Arial" w:hAnsi="Arial" w:cs="Arial"/>
                <w:b/>
                <w:bCs/>
              </w:rPr>
              <w:t>WT#3. AIML Aspects</w:t>
            </w:r>
          </w:p>
          <w:p w14:paraId="10D5AB28" w14:textId="77777777" w:rsidR="00D65550" w:rsidRPr="0095615C" w:rsidRDefault="00D65550" w:rsidP="00D65550">
            <w:pPr>
              <w:spacing w:before="20" w:after="20" w:line="240" w:lineRule="auto"/>
              <w:rPr>
                <w:rFonts w:ascii="Arial" w:hAnsi="Arial" w:cs="Arial"/>
                <w:b/>
                <w:bCs/>
                <w:lang w:val="nb-NO"/>
              </w:rPr>
            </w:pPr>
          </w:p>
          <w:p w14:paraId="00115508" w14:textId="0ED5EE7C" w:rsidR="00D65550" w:rsidRPr="00C0019D" w:rsidRDefault="00D65550" w:rsidP="00D65550">
            <w:pPr>
              <w:spacing w:before="20" w:after="20" w:line="240" w:lineRule="auto"/>
              <w:rPr>
                <w:rFonts w:ascii="Arial" w:hAnsi="Arial" w:cs="Arial"/>
                <w:b/>
                <w:bCs/>
              </w:rPr>
            </w:pPr>
            <w:r>
              <w:rPr>
                <w:rFonts w:ascii="Arial" w:hAnsi="Arial" w:cs="Arial"/>
                <w:b/>
                <w:bCs/>
                <w:lang w:val="en-US"/>
              </w:rPr>
              <w:t>7</w:t>
            </w:r>
            <w:r w:rsidRPr="0095615C">
              <w:rPr>
                <w:rFonts w:ascii="Arial" w:hAnsi="Arial" w:cs="Arial"/>
                <w:b/>
                <w:bCs/>
                <w:lang w:val="en-US"/>
              </w:rPr>
              <w:t xml:space="preserve"> papers</w:t>
            </w:r>
          </w:p>
        </w:tc>
      </w:tr>
      <w:tr w:rsidR="00D65550" w:rsidRPr="00CF71EC" w14:paraId="6D412304"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4B736B9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25F317C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79E345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EE063DA"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16359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7B75B22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70BAA25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77BD4C0" w14:textId="76BD5E09" w:rsidR="00D65550" w:rsidRPr="005150E0" w:rsidRDefault="00D65550" w:rsidP="00D65550">
            <w:pPr>
              <w:spacing w:before="20" w:after="20" w:line="240" w:lineRule="auto"/>
              <w:rPr>
                <w:rFonts w:ascii="Arial" w:hAnsi="Arial" w:cs="Arial"/>
                <w:bCs/>
                <w:sz w:val="18"/>
                <w:szCs w:val="18"/>
              </w:rPr>
            </w:pPr>
            <w:hyperlink r:id="rId364" w:history="1">
              <w:r w:rsidRPr="005150E0">
                <w:rPr>
                  <w:rStyle w:val="Hyperlink"/>
                  <w:rFonts w:ascii="Arial" w:hAnsi="Arial" w:cs="Arial"/>
                  <w:bCs/>
                  <w:sz w:val="18"/>
                  <w:szCs w:val="18"/>
                </w:rPr>
                <w:t>S6-260112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49DBAAA" w14:textId="3DA53BE4" w:rsidR="00D65550" w:rsidRPr="00835FD9" w:rsidRDefault="00835FD9" w:rsidP="00D65550">
            <w:pPr>
              <w:spacing w:before="20" w:after="20" w:line="240" w:lineRule="auto"/>
              <w:rPr>
                <w:rFonts w:ascii="Arial" w:hAnsi="Arial" w:cs="Arial"/>
                <w:sz w:val="18"/>
                <w:szCs w:val="18"/>
              </w:rPr>
            </w:pPr>
            <w:r w:rsidRPr="00835FD9">
              <w:rPr>
                <w:rFonts w:ascii="Arial" w:hAnsi="Arial" w:cs="Arial"/>
                <w:sz w:val="18"/>
                <w:szCs w:val="18"/>
              </w:rPr>
              <w:t>Key Issue on AI Agent Application Registration and Discovery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20F01C6" w14:textId="7AE48E59"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54D9D26"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4C3BFA0" w14:textId="0D926D0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49B4DE4"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5080BD5" w14:textId="7166907E" w:rsidR="00D65550" w:rsidRPr="00B643E2" w:rsidRDefault="00B643E2" w:rsidP="00D65550">
            <w:pPr>
              <w:spacing w:before="20" w:after="20" w:line="240" w:lineRule="auto"/>
              <w:rPr>
                <w:rFonts w:ascii="Arial" w:hAnsi="Arial" w:cs="Arial"/>
                <w:bCs/>
                <w:sz w:val="18"/>
                <w:szCs w:val="18"/>
              </w:rPr>
            </w:pPr>
            <w:r w:rsidRPr="00B643E2">
              <w:rPr>
                <w:rFonts w:ascii="Arial" w:hAnsi="Arial" w:cs="Arial"/>
                <w:bCs/>
                <w:sz w:val="18"/>
                <w:szCs w:val="18"/>
              </w:rPr>
              <w:t>Revised to S6-260628</w:t>
            </w:r>
          </w:p>
        </w:tc>
      </w:tr>
      <w:tr w:rsidR="00B643E2" w:rsidRPr="00CF71EC" w14:paraId="4F6C0F2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BF2A54F" w14:textId="7F8D3455" w:rsidR="00B643E2" w:rsidRPr="00B643E2" w:rsidRDefault="00B643E2" w:rsidP="00D65550">
            <w:pPr>
              <w:spacing w:before="20" w:after="20" w:line="240" w:lineRule="auto"/>
            </w:pPr>
            <w:r w:rsidRPr="00B643E2">
              <w:rPr>
                <w:rFonts w:ascii="Arial" w:hAnsi="Arial" w:cs="Arial"/>
                <w:sz w:val="18"/>
              </w:rPr>
              <w:t>S6-260628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6BC8537" w14:textId="671DAECB" w:rsidR="00B643E2" w:rsidRPr="00B643E2" w:rsidRDefault="00B643E2" w:rsidP="00D65550">
            <w:pPr>
              <w:spacing w:before="20" w:after="20" w:line="240" w:lineRule="auto"/>
              <w:rPr>
                <w:rFonts w:ascii="Arial" w:hAnsi="Arial" w:cs="Arial"/>
                <w:sz w:val="18"/>
                <w:szCs w:val="18"/>
              </w:rPr>
            </w:pPr>
            <w:r w:rsidRPr="00B643E2">
              <w:rPr>
                <w:rFonts w:ascii="Arial" w:hAnsi="Arial" w:cs="Arial"/>
                <w:sz w:val="18"/>
                <w:szCs w:val="18"/>
              </w:rPr>
              <w:t>Key Issue on AI Agent Application Registration and Discovery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94F6DB1" w14:textId="78C77CC8" w:rsidR="00B643E2" w:rsidRPr="00B643E2" w:rsidRDefault="00B643E2" w:rsidP="00D65550">
            <w:pPr>
              <w:spacing w:before="20" w:after="20" w:line="240" w:lineRule="auto"/>
              <w:rPr>
                <w:rFonts w:ascii="Arial" w:hAnsi="Arial" w:cs="Arial"/>
                <w:bCs/>
                <w:sz w:val="18"/>
                <w:szCs w:val="18"/>
              </w:rPr>
            </w:pPr>
            <w:proofErr w:type="spellStart"/>
            <w:r w:rsidRPr="00B643E2">
              <w:rPr>
                <w:rFonts w:ascii="Arial" w:hAnsi="Arial" w:cs="Arial"/>
                <w:bCs/>
                <w:sz w:val="18"/>
                <w:szCs w:val="18"/>
              </w:rPr>
              <w:t>InterDigital</w:t>
            </w:r>
            <w:proofErr w:type="spellEnd"/>
            <w:r w:rsidRPr="00B643E2">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02F20B" w14:textId="77777777" w:rsidR="00B643E2" w:rsidRPr="00B643E2" w:rsidRDefault="00B643E2" w:rsidP="00D65550">
            <w:pPr>
              <w:spacing w:before="20" w:after="20" w:line="240" w:lineRule="auto"/>
              <w:rPr>
                <w:rFonts w:ascii="Arial" w:hAnsi="Arial" w:cs="Arial"/>
                <w:bCs/>
                <w:sz w:val="18"/>
                <w:szCs w:val="18"/>
              </w:rPr>
            </w:pPr>
            <w:proofErr w:type="spellStart"/>
            <w:r w:rsidRPr="00B643E2">
              <w:rPr>
                <w:rFonts w:ascii="Arial" w:hAnsi="Arial" w:cs="Arial"/>
                <w:bCs/>
                <w:sz w:val="18"/>
                <w:szCs w:val="18"/>
              </w:rPr>
              <w:t>pCR</w:t>
            </w:r>
            <w:proofErr w:type="spellEnd"/>
          </w:p>
          <w:p w14:paraId="072FE98F" w14:textId="240C9884" w:rsidR="00B643E2" w:rsidRPr="00B643E2" w:rsidRDefault="00B643E2" w:rsidP="00D65550">
            <w:pPr>
              <w:spacing w:before="20" w:after="20" w:line="240" w:lineRule="auto"/>
              <w:rPr>
                <w:rFonts w:ascii="Arial" w:hAnsi="Arial" w:cs="Arial"/>
                <w:bCs/>
                <w:sz w:val="18"/>
                <w:szCs w:val="18"/>
              </w:rPr>
            </w:pPr>
            <w:r w:rsidRPr="00B643E2">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41FC6A6" w14:textId="2019528A" w:rsidR="00B643E2" w:rsidRPr="005150E0" w:rsidRDefault="00B643E2" w:rsidP="00D65550">
            <w:pPr>
              <w:spacing w:before="20" w:after="20" w:line="240" w:lineRule="auto"/>
              <w:rPr>
                <w:rFonts w:ascii="Arial" w:hAnsi="Arial" w:cs="Arial"/>
                <w:bCs/>
                <w:sz w:val="18"/>
                <w:szCs w:val="18"/>
              </w:rPr>
            </w:pPr>
            <w:r w:rsidRPr="00B643E2">
              <w:rPr>
                <w:rFonts w:ascii="Arial" w:hAnsi="Arial" w:cs="Arial"/>
                <w:bCs/>
                <w:sz w:val="18"/>
                <w:szCs w:val="18"/>
              </w:rPr>
              <w:t>Revision of S6-260112.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214B4E1" w14:textId="77777777" w:rsidR="00B643E2" w:rsidRPr="00B643E2" w:rsidRDefault="00B643E2" w:rsidP="00D65550">
            <w:pPr>
              <w:spacing w:before="20" w:after="20" w:line="240" w:lineRule="auto"/>
              <w:rPr>
                <w:rFonts w:ascii="Arial" w:hAnsi="Arial" w:cs="Arial"/>
                <w:bCs/>
                <w:sz w:val="18"/>
                <w:szCs w:val="18"/>
              </w:rPr>
            </w:pPr>
          </w:p>
        </w:tc>
      </w:tr>
      <w:tr w:rsidR="00D65550" w:rsidRPr="00CF71EC" w14:paraId="54A623E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22CBA16" w14:textId="58C72758" w:rsidR="00D65550" w:rsidRPr="005150E0" w:rsidRDefault="00D65550" w:rsidP="00D65550">
            <w:pPr>
              <w:spacing w:before="20" w:after="20" w:line="240" w:lineRule="auto"/>
              <w:rPr>
                <w:rFonts w:ascii="Arial" w:hAnsi="Arial" w:cs="Arial"/>
                <w:bCs/>
                <w:sz w:val="18"/>
                <w:szCs w:val="18"/>
              </w:rPr>
            </w:pPr>
            <w:hyperlink r:id="rId365" w:history="1">
              <w:r w:rsidRPr="005150E0">
                <w:rPr>
                  <w:rStyle w:val="Hyperlink"/>
                  <w:rFonts w:ascii="Arial" w:hAnsi="Arial" w:cs="Arial"/>
                  <w:bCs/>
                  <w:sz w:val="18"/>
                  <w:szCs w:val="18"/>
                </w:rPr>
                <w:t>S6-260113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8EBB596" w14:textId="687EE5C3" w:rsidR="00D65550" w:rsidRPr="00B643E2" w:rsidRDefault="00B643E2" w:rsidP="00D65550">
            <w:pPr>
              <w:spacing w:before="20" w:after="20" w:line="240" w:lineRule="auto"/>
              <w:rPr>
                <w:rFonts w:ascii="Arial" w:hAnsi="Arial" w:cs="Arial"/>
                <w:sz w:val="18"/>
                <w:szCs w:val="18"/>
              </w:rPr>
            </w:pPr>
            <w:r w:rsidRPr="00B643E2">
              <w:rPr>
                <w:rFonts w:ascii="Arial" w:hAnsi="Arial" w:cs="Arial"/>
                <w:sz w:val="18"/>
                <w:szCs w:val="18"/>
              </w:rPr>
              <w:t>Key Issue on AI Agent Application Provisioning and Configuration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5A1FBED" w14:textId="599ECB5B"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0529D45"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24ABB64" w14:textId="2C6840B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803D4C0"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605B964" w14:textId="6FAE4B5C" w:rsidR="00D65550" w:rsidRPr="001B47A3" w:rsidRDefault="001B47A3" w:rsidP="00D65550">
            <w:pPr>
              <w:spacing w:before="20" w:after="20" w:line="240" w:lineRule="auto"/>
              <w:rPr>
                <w:rFonts w:ascii="Arial" w:hAnsi="Arial" w:cs="Arial"/>
                <w:bCs/>
                <w:sz w:val="18"/>
                <w:szCs w:val="18"/>
              </w:rPr>
            </w:pPr>
            <w:r w:rsidRPr="001B47A3">
              <w:rPr>
                <w:rFonts w:ascii="Arial" w:hAnsi="Arial" w:cs="Arial"/>
                <w:bCs/>
                <w:sz w:val="18"/>
                <w:szCs w:val="18"/>
              </w:rPr>
              <w:t>Revised to S6-260669</w:t>
            </w:r>
          </w:p>
        </w:tc>
      </w:tr>
      <w:tr w:rsidR="001B47A3" w:rsidRPr="00CF71EC" w14:paraId="28E5E9B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BC77B93" w14:textId="1742E85F" w:rsidR="001B47A3" w:rsidRPr="001B47A3" w:rsidRDefault="001B47A3" w:rsidP="00D65550">
            <w:pPr>
              <w:spacing w:before="20" w:after="20" w:line="240" w:lineRule="auto"/>
            </w:pPr>
            <w:r w:rsidRPr="001B47A3">
              <w:rPr>
                <w:rFonts w:ascii="Arial" w:hAnsi="Arial" w:cs="Arial"/>
                <w:sz w:val="18"/>
              </w:rPr>
              <w:t>S6-260669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EDC859A" w14:textId="7CD93968" w:rsidR="001B47A3" w:rsidRPr="001B47A3" w:rsidRDefault="001B47A3" w:rsidP="00D65550">
            <w:pPr>
              <w:spacing w:before="20" w:after="20" w:line="240" w:lineRule="auto"/>
              <w:rPr>
                <w:rFonts w:ascii="Arial" w:hAnsi="Arial" w:cs="Arial"/>
                <w:sz w:val="18"/>
                <w:szCs w:val="18"/>
              </w:rPr>
            </w:pPr>
            <w:r w:rsidRPr="001B47A3">
              <w:rPr>
                <w:rFonts w:ascii="Arial" w:hAnsi="Arial" w:cs="Arial"/>
                <w:sz w:val="18"/>
                <w:szCs w:val="18"/>
              </w:rPr>
              <w:t>Key Issue on AI Agent Application Provisioning and Configuration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CFE3E90" w14:textId="347C5420" w:rsidR="001B47A3" w:rsidRPr="001B47A3" w:rsidRDefault="001B47A3" w:rsidP="00D65550">
            <w:pPr>
              <w:spacing w:before="20" w:after="20" w:line="240" w:lineRule="auto"/>
              <w:rPr>
                <w:rFonts w:ascii="Arial" w:hAnsi="Arial" w:cs="Arial"/>
                <w:bCs/>
                <w:sz w:val="18"/>
                <w:szCs w:val="18"/>
              </w:rPr>
            </w:pPr>
            <w:proofErr w:type="spellStart"/>
            <w:r w:rsidRPr="001B47A3">
              <w:rPr>
                <w:rFonts w:ascii="Arial" w:hAnsi="Arial" w:cs="Arial"/>
                <w:bCs/>
                <w:sz w:val="18"/>
                <w:szCs w:val="18"/>
              </w:rPr>
              <w:t>InterDigital</w:t>
            </w:r>
            <w:proofErr w:type="spellEnd"/>
            <w:r w:rsidRPr="001B47A3">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A5CCF44" w14:textId="77777777" w:rsidR="001B47A3" w:rsidRPr="001B47A3" w:rsidRDefault="001B47A3" w:rsidP="00D65550">
            <w:pPr>
              <w:spacing w:before="20" w:after="20" w:line="240" w:lineRule="auto"/>
              <w:rPr>
                <w:rFonts w:ascii="Arial" w:hAnsi="Arial" w:cs="Arial"/>
                <w:bCs/>
                <w:sz w:val="18"/>
                <w:szCs w:val="18"/>
              </w:rPr>
            </w:pPr>
            <w:proofErr w:type="spellStart"/>
            <w:r w:rsidRPr="001B47A3">
              <w:rPr>
                <w:rFonts w:ascii="Arial" w:hAnsi="Arial" w:cs="Arial"/>
                <w:bCs/>
                <w:sz w:val="18"/>
                <w:szCs w:val="18"/>
              </w:rPr>
              <w:t>pCR</w:t>
            </w:r>
            <w:proofErr w:type="spellEnd"/>
          </w:p>
          <w:p w14:paraId="30B2D715" w14:textId="15883527" w:rsidR="001B47A3" w:rsidRPr="001B47A3" w:rsidRDefault="001B47A3" w:rsidP="00D65550">
            <w:pPr>
              <w:spacing w:before="20" w:after="20" w:line="240" w:lineRule="auto"/>
              <w:rPr>
                <w:rFonts w:ascii="Arial" w:hAnsi="Arial" w:cs="Arial"/>
                <w:bCs/>
                <w:sz w:val="18"/>
                <w:szCs w:val="18"/>
              </w:rPr>
            </w:pPr>
            <w:r w:rsidRPr="001B47A3">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6232A42" w14:textId="77777777" w:rsidR="001B47A3" w:rsidRDefault="001B47A3" w:rsidP="00D65550">
            <w:pPr>
              <w:spacing w:before="20" w:after="20" w:line="240" w:lineRule="auto"/>
              <w:rPr>
                <w:rFonts w:ascii="Arial" w:hAnsi="Arial" w:cs="Arial"/>
                <w:bCs/>
                <w:sz w:val="18"/>
                <w:szCs w:val="18"/>
              </w:rPr>
            </w:pPr>
            <w:r w:rsidRPr="001B47A3">
              <w:rPr>
                <w:rFonts w:ascii="Arial" w:hAnsi="Arial" w:cs="Arial"/>
                <w:bCs/>
                <w:sz w:val="18"/>
                <w:szCs w:val="18"/>
              </w:rPr>
              <w:t>Revision of S6-260113.</w:t>
            </w:r>
          </w:p>
          <w:p w14:paraId="57F20004" w14:textId="256BDDA8" w:rsidR="001B47A3" w:rsidRPr="005150E0" w:rsidRDefault="001B47A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9F78CEA" w14:textId="77777777" w:rsidR="001B47A3" w:rsidRPr="001B47A3" w:rsidRDefault="001B47A3" w:rsidP="00D65550">
            <w:pPr>
              <w:spacing w:before="20" w:after="20" w:line="240" w:lineRule="auto"/>
              <w:rPr>
                <w:rFonts w:ascii="Arial" w:hAnsi="Arial" w:cs="Arial"/>
                <w:bCs/>
                <w:sz w:val="18"/>
                <w:szCs w:val="18"/>
              </w:rPr>
            </w:pPr>
          </w:p>
        </w:tc>
      </w:tr>
      <w:tr w:rsidR="00D65550" w:rsidRPr="00CF71EC" w14:paraId="1BDF754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27BA0F1" w14:textId="4EEB2A0E" w:rsidR="00D65550" w:rsidRPr="005150E0" w:rsidRDefault="00D65550" w:rsidP="00D65550">
            <w:pPr>
              <w:spacing w:before="20" w:after="20" w:line="240" w:lineRule="auto"/>
              <w:rPr>
                <w:rFonts w:ascii="Arial" w:hAnsi="Arial" w:cs="Arial"/>
                <w:bCs/>
                <w:sz w:val="18"/>
                <w:szCs w:val="18"/>
              </w:rPr>
            </w:pPr>
            <w:hyperlink r:id="rId366" w:history="1">
              <w:r w:rsidRPr="005150E0">
                <w:rPr>
                  <w:rStyle w:val="Hyperlink"/>
                  <w:rFonts w:ascii="Arial" w:hAnsi="Arial" w:cs="Arial"/>
                  <w:bCs/>
                  <w:sz w:val="18"/>
                  <w:szCs w:val="18"/>
                </w:rPr>
                <w:t>S6-260126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BDA11D8" w14:textId="373939A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6G_TR23.801-02 new KI on agentic framework WT3.1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7EB7293" w14:textId="2966339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452AF3E"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E97227A" w14:textId="0319C2F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712A18D"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0CC622E" w14:textId="48D3FD8F" w:rsidR="00D65550" w:rsidRPr="00D52DD2" w:rsidRDefault="00D52DD2" w:rsidP="00D65550">
            <w:pPr>
              <w:spacing w:before="20" w:after="20" w:line="240" w:lineRule="auto"/>
              <w:rPr>
                <w:rFonts w:ascii="Arial" w:hAnsi="Arial" w:cs="Arial"/>
                <w:bCs/>
                <w:sz w:val="18"/>
                <w:szCs w:val="18"/>
              </w:rPr>
            </w:pPr>
            <w:r w:rsidRPr="00D52DD2">
              <w:rPr>
                <w:rFonts w:ascii="Arial" w:hAnsi="Arial" w:cs="Arial"/>
                <w:bCs/>
                <w:sz w:val="18"/>
                <w:szCs w:val="18"/>
              </w:rPr>
              <w:t>Revised to S6-260672</w:t>
            </w:r>
          </w:p>
        </w:tc>
      </w:tr>
      <w:tr w:rsidR="00D52DD2" w:rsidRPr="00CF71EC" w14:paraId="3A32FAE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7AC0939" w14:textId="50D0CC6E" w:rsidR="00D52DD2" w:rsidRPr="00D52DD2" w:rsidRDefault="00D52DD2" w:rsidP="00D65550">
            <w:pPr>
              <w:spacing w:before="20" w:after="20" w:line="240" w:lineRule="auto"/>
            </w:pPr>
            <w:r w:rsidRPr="00D52DD2">
              <w:rPr>
                <w:rFonts w:ascii="Arial" w:hAnsi="Arial" w:cs="Arial"/>
                <w:sz w:val="18"/>
              </w:rPr>
              <w:t>S6-260672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DEA8848" w14:textId="753F879A" w:rsidR="00D52DD2" w:rsidRPr="00D52DD2" w:rsidRDefault="00D52DD2" w:rsidP="00D65550">
            <w:pPr>
              <w:spacing w:before="20" w:after="20" w:line="240" w:lineRule="auto"/>
              <w:rPr>
                <w:rFonts w:ascii="Arial" w:hAnsi="Arial" w:cs="Arial"/>
                <w:bCs/>
                <w:sz w:val="18"/>
                <w:szCs w:val="18"/>
              </w:rPr>
            </w:pPr>
            <w:r w:rsidRPr="00D52DD2">
              <w:rPr>
                <w:rFonts w:ascii="Arial" w:hAnsi="Arial" w:cs="Arial"/>
                <w:bCs/>
                <w:sz w:val="18"/>
                <w:szCs w:val="18"/>
              </w:rPr>
              <w:t>6G_TR23.801-02 new KI on agentic framework WT3.1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97AEAF3" w14:textId="21421183" w:rsidR="00D52DD2" w:rsidRPr="00D52DD2" w:rsidRDefault="00D52DD2" w:rsidP="00D65550">
            <w:pPr>
              <w:spacing w:before="20" w:after="20" w:line="240" w:lineRule="auto"/>
              <w:rPr>
                <w:rFonts w:ascii="Arial" w:hAnsi="Arial" w:cs="Arial"/>
                <w:bCs/>
                <w:sz w:val="18"/>
                <w:szCs w:val="18"/>
              </w:rPr>
            </w:pPr>
            <w:r w:rsidRPr="00D52DD2">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90BA77B" w14:textId="77777777" w:rsidR="00D52DD2" w:rsidRPr="00D52DD2" w:rsidRDefault="00D52DD2" w:rsidP="00D65550">
            <w:pPr>
              <w:spacing w:before="20" w:after="20" w:line="240" w:lineRule="auto"/>
              <w:rPr>
                <w:rFonts w:ascii="Arial" w:hAnsi="Arial" w:cs="Arial"/>
                <w:bCs/>
                <w:sz w:val="18"/>
                <w:szCs w:val="18"/>
              </w:rPr>
            </w:pPr>
            <w:proofErr w:type="spellStart"/>
            <w:r w:rsidRPr="00D52DD2">
              <w:rPr>
                <w:rFonts w:ascii="Arial" w:hAnsi="Arial" w:cs="Arial"/>
                <w:bCs/>
                <w:sz w:val="18"/>
                <w:szCs w:val="18"/>
              </w:rPr>
              <w:t>pCR</w:t>
            </w:r>
            <w:proofErr w:type="spellEnd"/>
          </w:p>
          <w:p w14:paraId="7B946057" w14:textId="2F24EC55" w:rsidR="00D52DD2" w:rsidRPr="00D52DD2" w:rsidRDefault="00D52DD2" w:rsidP="00D65550">
            <w:pPr>
              <w:spacing w:before="20" w:after="20" w:line="240" w:lineRule="auto"/>
              <w:rPr>
                <w:rFonts w:ascii="Arial" w:hAnsi="Arial" w:cs="Arial"/>
                <w:bCs/>
                <w:sz w:val="18"/>
                <w:szCs w:val="18"/>
              </w:rPr>
            </w:pPr>
            <w:r w:rsidRPr="00D52DD2">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633F995" w14:textId="77777777" w:rsidR="00D52DD2" w:rsidRDefault="00D52DD2" w:rsidP="00D65550">
            <w:pPr>
              <w:spacing w:before="20" w:after="20" w:line="240" w:lineRule="auto"/>
              <w:rPr>
                <w:rFonts w:ascii="Arial" w:hAnsi="Arial" w:cs="Arial"/>
                <w:bCs/>
                <w:sz w:val="18"/>
                <w:szCs w:val="18"/>
              </w:rPr>
            </w:pPr>
            <w:r w:rsidRPr="00D52DD2">
              <w:rPr>
                <w:rFonts w:ascii="Arial" w:hAnsi="Arial" w:cs="Arial"/>
                <w:bCs/>
                <w:sz w:val="18"/>
                <w:szCs w:val="18"/>
              </w:rPr>
              <w:t>Revision of S6-260126.</w:t>
            </w:r>
          </w:p>
          <w:p w14:paraId="0640D163" w14:textId="368B39C5" w:rsidR="00D52DD2" w:rsidRPr="005150E0" w:rsidRDefault="00D52DD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FAD661A" w14:textId="77777777" w:rsidR="00D52DD2" w:rsidRPr="00D52DD2" w:rsidRDefault="00D52DD2" w:rsidP="00D65550">
            <w:pPr>
              <w:spacing w:before="20" w:after="20" w:line="240" w:lineRule="auto"/>
              <w:rPr>
                <w:rFonts w:ascii="Arial" w:hAnsi="Arial" w:cs="Arial"/>
                <w:bCs/>
                <w:sz w:val="18"/>
                <w:szCs w:val="18"/>
              </w:rPr>
            </w:pPr>
          </w:p>
        </w:tc>
      </w:tr>
      <w:tr w:rsidR="00D65550" w:rsidRPr="00CF71EC" w14:paraId="2DAFF34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908BF03" w14:textId="54824F6B" w:rsidR="00D65550" w:rsidRPr="005150E0" w:rsidRDefault="00D65550" w:rsidP="00D65550">
            <w:pPr>
              <w:spacing w:before="20" w:after="20" w:line="240" w:lineRule="auto"/>
              <w:rPr>
                <w:rFonts w:ascii="Arial" w:hAnsi="Arial" w:cs="Arial"/>
                <w:bCs/>
                <w:sz w:val="18"/>
                <w:szCs w:val="18"/>
              </w:rPr>
            </w:pPr>
            <w:hyperlink r:id="rId367" w:history="1">
              <w:r w:rsidRPr="005150E0">
                <w:rPr>
                  <w:rStyle w:val="Hyperlink"/>
                  <w:rFonts w:ascii="Arial" w:hAnsi="Arial" w:cs="Arial"/>
                  <w:bCs/>
                  <w:sz w:val="18"/>
                  <w:szCs w:val="18"/>
                </w:rPr>
                <w:t>S6-260129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F94BC11" w14:textId="1615BF2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6G_TR23.801-02 new definition for agentic AI related to WT3.1 and WT1.3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7FFBA2F" w14:textId="5B5214C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61E360"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8966707" w14:textId="605CBF4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CFB5C18"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208FBC9" w14:textId="528B601E" w:rsidR="00D65550" w:rsidRPr="00E45547" w:rsidRDefault="00E45547" w:rsidP="00D65550">
            <w:pPr>
              <w:spacing w:before="20" w:after="20" w:line="240" w:lineRule="auto"/>
              <w:rPr>
                <w:rFonts w:ascii="Arial" w:hAnsi="Arial" w:cs="Arial"/>
                <w:bCs/>
                <w:sz w:val="18"/>
                <w:szCs w:val="18"/>
              </w:rPr>
            </w:pPr>
            <w:r w:rsidRPr="00E45547">
              <w:rPr>
                <w:rFonts w:ascii="Arial" w:hAnsi="Arial" w:cs="Arial"/>
                <w:bCs/>
                <w:sz w:val="18"/>
                <w:szCs w:val="18"/>
              </w:rPr>
              <w:t>Revised to S6-260673</w:t>
            </w:r>
          </w:p>
        </w:tc>
      </w:tr>
      <w:tr w:rsidR="00E45547" w:rsidRPr="00CF71EC" w14:paraId="0592D302" w14:textId="77777777" w:rsidTr="001B58F7">
        <w:tc>
          <w:tcPr>
            <w:tcW w:w="1166" w:type="dxa"/>
            <w:tcBorders>
              <w:top w:val="single" w:sz="4" w:space="0" w:color="auto"/>
              <w:left w:val="single" w:sz="4" w:space="0" w:color="auto"/>
              <w:bottom w:val="single" w:sz="4" w:space="0" w:color="auto"/>
              <w:right w:val="single" w:sz="4" w:space="0" w:color="auto"/>
            </w:tcBorders>
            <w:shd w:val="clear" w:color="auto" w:fill="99CCFF"/>
          </w:tcPr>
          <w:p w14:paraId="1DBA7D1E" w14:textId="6CB59884" w:rsidR="00E45547" w:rsidRPr="00E45547" w:rsidRDefault="00E45547" w:rsidP="00D65550">
            <w:pPr>
              <w:spacing w:before="20" w:after="20" w:line="240" w:lineRule="auto"/>
            </w:pPr>
            <w:r w:rsidRPr="00E45547">
              <w:rPr>
                <w:rFonts w:ascii="Arial" w:hAnsi="Arial" w:cs="Arial"/>
                <w:sz w:val="18"/>
              </w:rPr>
              <w:t>S6-260673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65EA9C4" w14:textId="0DA8E0EA" w:rsidR="00E45547" w:rsidRPr="00E45547" w:rsidRDefault="00E45547" w:rsidP="00D65550">
            <w:pPr>
              <w:spacing w:before="20" w:after="20" w:line="240" w:lineRule="auto"/>
              <w:rPr>
                <w:rFonts w:ascii="Arial" w:hAnsi="Arial" w:cs="Arial"/>
                <w:bCs/>
                <w:sz w:val="18"/>
                <w:szCs w:val="18"/>
              </w:rPr>
            </w:pPr>
            <w:r w:rsidRPr="00E45547">
              <w:rPr>
                <w:rFonts w:ascii="Arial" w:hAnsi="Arial" w:cs="Arial"/>
                <w:bCs/>
                <w:sz w:val="18"/>
                <w:szCs w:val="18"/>
              </w:rPr>
              <w:t>6G_TR23.801-02 new definition for agentic AI related to WT3.1 and WT1.3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8A37638" w14:textId="22C92649" w:rsidR="00E45547" w:rsidRPr="00E45547" w:rsidRDefault="00E45547" w:rsidP="00D65550">
            <w:pPr>
              <w:spacing w:before="20" w:after="20" w:line="240" w:lineRule="auto"/>
              <w:rPr>
                <w:rFonts w:ascii="Arial" w:hAnsi="Arial" w:cs="Arial"/>
                <w:bCs/>
                <w:sz w:val="18"/>
                <w:szCs w:val="18"/>
              </w:rPr>
            </w:pPr>
            <w:r w:rsidRPr="00E45547">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0CFAB9D" w14:textId="77777777" w:rsidR="00E45547" w:rsidRPr="00E45547" w:rsidRDefault="00E45547" w:rsidP="00D65550">
            <w:pPr>
              <w:spacing w:before="20" w:after="20" w:line="240" w:lineRule="auto"/>
              <w:rPr>
                <w:rFonts w:ascii="Arial" w:hAnsi="Arial" w:cs="Arial"/>
                <w:bCs/>
                <w:sz w:val="18"/>
                <w:szCs w:val="18"/>
              </w:rPr>
            </w:pPr>
            <w:proofErr w:type="spellStart"/>
            <w:r w:rsidRPr="00E45547">
              <w:rPr>
                <w:rFonts w:ascii="Arial" w:hAnsi="Arial" w:cs="Arial"/>
                <w:bCs/>
                <w:sz w:val="18"/>
                <w:szCs w:val="18"/>
              </w:rPr>
              <w:t>pCR</w:t>
            </w:r>
            <w:proofErr w:type="spellEnd"/>
          </w:p>
          <w:p w14:paraId="41FB1268" w14:textId="59F756E3" w:rsidR="00E45547" w:rsidRPr="00E45547" w:rsidRDefault="00E45547" w:rsidP="00D65550">
            <w:pPr>
              <w:spacing w:before="20" w:after="20" w:line="240" w:lineRule="auto"/>
              <w:rPr>
                <w:rFonts w:ascii="Arial" w:hAnsi="Arial" w:cs="Arial"/>
                <w:bCs/>
                <w:sz w:val="18"/>
                <w:szCs w:val="18"/>
              </w:rPr>
            </w:pPr>
            <w:r w:rsidRPr="00E45547">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A3C118E" w14:textId="77777777" w:rsidR="00E45547" w:rsidRDefault="00E45547" w:rsidP="00D65550">
            <w:pPr>
              <w:spacing w:before="20" w:after="20" w:line="240" w:lineRule="auto"/>
              <w:rPr>
                <w:rFonts w:ascii="Arial" w:hAnsi="Arial" w:cs="Arial"/>
                <w:bCs/>
                <w:sz w:val="18"/>
                <w:szCs w:val="18"/>
              </w:rPr>
            </w:pPr>
            <w:r w:rsidRPr="00E45547">
              <w:rPr>
                <w:rFonts w:ascii="Arial" w:hAnsi="Arial" w:cs="Arial"/>
                <w:bCs/>
                <w:sz w:val="18"/>
                <w:szCs w:val="18"/>
              </w:rPr>
              <w:t>Revision of S6-260129.</w:t>
            </w:r>
          </w:p>
          <w:p w14:paraId="57FDE9A9" w14:textId="00CD2CCB" w:rsidR="00E45547" w:rsidRPr="005150E0" w:rsidRDefault="00E45547"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2F9D5FB" w14:textId="77777777" w:rsidR="00E45547" w:rsidRPr="00E45547" w:rsidRDefault="00E45547" w:rsidP="00D65550">
            <w:pPr>
              <w:spacing w:before="20" w:after="20" w:line="240" w:lineRule="auto"/>
              <w:rPr>
                <w:rFonts w:ascii="Arial" w:hAnsi="Arial" w:cs="Arial"/>
                <w:bCs/>
                <w:sz w:val="18"/>
                <w:szCs w:val="18"/>
              </w:rPr>
            </w:pPr>
          </w:p>
        </w:tc>
      </w:tr>
      <w:tr w:rsidR="00D65550" w:rsidRPr="00CF71EC" w14:paraId="56E64BFA" w14:textId="77777777" w:rsidTr="001B58F7">
        <w:tc>
          <w:tcPr>
            <w:tcW w:w="1166" w:type="dxa"/>
            <w:tcBorders>
              <w:top w:val="single" w:sz="4" w:space="0" w:color="auto"/>
              <w:left w:val="single" w:sz="4" w:space="0" w:color="auto"/>
              <w:bottom w:val="single" w:sz="4" w:space="0" w:color="auto"/>
              <w:right w:val="single" w:sz="4" w:space="0" w:color="auto"/>
            </w:tcBorders>
            <w:shd w:val="clear" w:color="auto" w:fill="FFFFFF"/>
          </w:tcPr>
          <w:p w14:paraId="1C402017" w14:textId="6D32A917" w:rsidR="00D65550" w:rsidRPr="005150E0" w:rsidRDefault="00D65550" w:rsidP="00D65550">
            <w:pPr>
              <w:spacing w:before="20" w:after="20" w:line="240" w:lineRule="auto"/>
              <w:rPr>
                <w:rFonts w:ascii="Arial" w:hAnsi="Arial" w:cs="Arial"/>
                <w:bCs/>
                <w:sz w:val="18"/>
                <w:szCs w:val="18"/>
              </w:rPr>
            </w:pPr>
            <w:hyperlink r:id="rId368" w:history="1">
              <w:r w:rsidRPr="005150E0">
                <w:rPr>
                  <w:rStyle w:val="Hyperlink"/>
                  <w:rFonts w:ascii="Arial" w:hAnsi="Arial" w:cs="Arial"/>
                  <w:bCs/>
                  <w:sz w:val="18"/>
                  <w:szCs w:val="18"/>
                </w:rPr>
                <w:t>S6-260202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31BE54D" w14:textId="7B97354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Use case for </w:t>
            </w:r>
            <w:proofErr w:type="spellStart"/>
            <w:r w:rsidRPr="005150E0">
              <w:rPr>
                <w:rFonts w:ascii="Arial" w:hAnsi="Arial" w:cs="Arial"/>
                <w:bCs/>
                <w:sz w:val="18"/>
                <w:szCs w:val="18"/>
              </w:rPr>
              <w:t>thir</w:t>
            </w:r>
            <w:proofErr w:type="spellEnd"/>
            <w:r w:rsidRPr="005150E0">
              <w:rPr>
                <w:rFonts w:ascii="Arial" w:hAnsi="Arial" w:cs="Arial"/>
                <w:bCs/>
                <w:sz w:val="18"/>
                <w:szCs w:val="18"/>
              </w:rPr>
              <w:t xml:space="preserve"> party to use network AI service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03897BC" w14:textId="72E35CD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E54C891"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5621DC31" w14:textId="459F5FC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C0915EB"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39ADB92" w14:textId="793B388A" w:rsidR="00D65550" w:rsidRPr="001B58F7" w:rsidRDefault="001B58F7" w:rsidP="00D65550">
            <w:pPr>
              <w:spacing w:before="20" w:after="20" w:line="240" w:lineRule="auto"/>
              <w:rPr>
                <w:rFonts w:ascii="Arial" w:hAnsi="Arial" w:cs="Arial"/>
                <w:bCs/>
                <w:sz w:val="18"/>
                <w:szCs w:val="18"/>
              </w:rPr>
            </w:pPr>
            <w:r w:rsidRPr="001B58F7">
              <w:rPr>
                <w:rFonts w:ascii="Arial" w:hAnsi="Arial" w:cs="Arial"/>
                <w:bCs/>
                <w:sz w:val="18"/>
                <w:szCs w:val="18"/>
              </w:rPr>
              <w:t>Revised to S6-260701</w:t>
            </w:r>
          </w:p>
        </w:tc>
      </w:tr>
      <w:tr w:rsidR="001B58F7" w:rsidRPr="00CF71EC" w14:paraId="125E4290" w14:textId="77777777" w:rsidTr="005E774B">
        <w:tc>
          <w:tcPr>
            <w:tcW w:w="1166" w:type="dxa"/>
            <w:tcBorders>
              <w:top w:val="single" w:sz="4" w:space="0" w:color="auto"/>
              <w:left w:val="single" w:sz="4" w:space="0" w:color="auto"/>
              <w:bottom w:val="single" w:sz="4" w:space="0" w:color="auto"/>
              <w:right w:val="single" w:sz="4" w:space="0" w:color="auto"/>
            </w:tcBorders>
            <w:shd w:val="clear" w:color="auto" w:fill="99CCFF"/>
          </w:tcPr>
          <w:p w14:paraId="3F882459" w14:textId="452C4935" w:rsidR="001B58F7" w:rsidRPr="001B58F7" w:rsidRDefault="001B58F7" w:rsidP="00D65550">
            <w:pPr>
              <w:spacing w:before="20" w:after="20" w:line="240" w:lineRule="auto"/>
            </w:pPr>
            <w:r w:rsidRPr="001B58F7">
              <w:rPr>
                <w:rFonts w:ascii="Arial" w:hAnsi="Arial" w:cs="Arial"/>
                <w:sz w:val="18"/>
              </w:rPr>
              <w:t>S6-260701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4E73136" w14:textId="4F014740" w:rsidR="001B58F7" w:rsidRPr="001B58F7" w:rsidRDefault="001B58F7" w:rsidP="00D65550">
            <w:pPr>
              <w:spacing w:before="20" w:after="20" w:line="240" w:lineRule="auto"/>
              <w:rPr>
                <w:rFonts w:ascii="Arial" w:hAnsi="Arial" w:cs="Arial"/>
                <w:bCs/>
                <w:sz w:val="18"/>
                <w:szCs w:val="18"/>
              </w:rPr>
            </w:pPr>
            <w:r w:rsidRPr="001B58F7">
              <w:rPr>
                <w:rFonts w:ascii="Arial" w:hAnsi="Arial" w:cs="Arial"/>
                <w:bCs/>
                <w:sz w:val="18"/>
                <w:szCs w:val="18"/>
              </w:rPr>
              <w:t xml:space="preserve">Use case for </w:t>
            </w:r>
            <w:proofErr w:type="spellStart"/>
            <w:r w:rsidRPr="001B58F7">
              <w:rPr>
                <w:rFonts w:ascii="Arial" w:hAnsi="Arial" w:cs="Arial"/>
                <w:bCs/>
                <w:sz w:val="18"/>
                <w:szCs w:val="18"/>
              </w:rPr>
              <w:t>thir</w:t>
            </w:r>
            <w:proofErr w:type="spellEnd"/>
            <w:r w:rsidRPr="001B58F7">
              <w:rPr>
                <w:rFonts w:ascii="Arial" w:hAnsi="Arial" w:cs="Arial"/>
                <w:bCs/>
                <w:sz w:val="18"/>
                <w:szCs w:val="18"/>
              </w:rPr>
              <w:t xml:space="preserve"> party to use network AI service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457DE61" w14:textId="7F1749A6" w:rsidR="001B58F7" w:rsidRPr="001B58F7" w:rsidRDefault="001B58F7" w:rsidP="00D65550">
            <w:pPr>
              <w:spacing w:before="20" w:after="20" w:line="240" w:lineRule="auto"/>
              <w:rPr>
                <w:rFonts w:ascii="Arial" w:hAnsi="Arial" w:cs="Arial"/>
                <w:bCs/>
                <w:sz w:val="18"/>
                <w:szCs w:val="18"/>
              </w:rPr>
            </w:pPr>
            <w:r w:rsidRPr="001B58F7">
              <w:rPr>
                <w:rFonts w:ascii="Arial" w:hAnsi="Arial" w:cs="Arial"/>
                <w:bCs/>
                <w:sz w:val="18"/>
                <w:szCs w:val="18"/>
              </w:rPr>
              <w:t xml:space="preserve">Huawei, </w:t>
            </w:r>
            <w:proofErr w:type="spellStart"/>
            <w:r w:rsidRPr="001B58F7">
              <w:rPr>
                <w:rFonts w:ascii="Arial" w:hAnsi="Arial" w:cs="Arial"/>
                <w:bCs/>
                <w:sz w:val="18"/>
                <w:szCs w:val="18"/>
              </w:rPr>
              <w:t>Hisilicon</w:t>
            </w:r>
            <w:proofErr w:type="spellEnd"/>
            <w:r w:rsidRPr="001B58F7">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6619439" w14:textId="77777777" w:rsidR="001B58F7" w:rsidRPr="001B58F7" w:rsidRDefault="001B58F7" w:rsidP="00D65550">
            <w:pPr>
              <w:spacing w:before="20" w:after="20" w:line="240" w:lineRule="auto"/>
              <w:rPr>
                <w:rFonts w:ascii="Arial" w:hAnsi="Arial" w:cs="Arial"/>
                <w:bCs/>
                <w:sz w:val="18"/>
                <w:szCs w:val="18"/>
              </w:rPr>
            </w:pPr>
            <w:proofErr w:type="spellStart"/>
            <w:r w:rsidRPr="001B58F7">
              <w:rPr>
                <w:rFonts w:ascii="Arial" w:hAnsi="Arial" w:cs="Arial"/>
                <w:bCs/>
                <w:sz w:val="18"/>
                <w:szCs w:val="18"/>
              </w:rPr>
              <w:t>pCR</w:t>
            </w:r>
            <w:proofErr w:type="spellEnd"/>
          </w:p>
          <w:p w14:paraId="09FAE916" w14:textId="687FF49E" w:rsidR="001B58F7" w:rsidRPr="001B58F7" w:rsidRDefault="001B58F7" w:rsidP="00D65550">
            <w:pPr>
              <w:spacing w:before="20" w:after="20" w:line="240" w:lineRule="auto"/>
              <w:rPr>
                <w:rFonts w:ascii="Arial" w:hAnsi="Arial" w:cs="Arial"/>
                <w:bCs/>
                <w:sz w:val="18"/>
                <w:szCs w:val="18"/>
              </w:rPr>
            </w:pPr>
            <w:r w:rsidRPr="001B58F7">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83B1890" w14:textId="77777777" w:rsidR="001B58F7" w:rsidRDefault="001B58F7" w:rsidP="00D65550">
            <w:pPr>
              <w:spacing w:before="20" w:after="20" w:line="240" w:lineRule="auto"/>
              <w:rPr>
                <w:rFonts w:ascii="Arial" w:hAnsi="Arial" w:cs="Arial"/>
                <w:bCs/>
                <w:sz w:val="18"/>
                <w:szCs w:val="18"/>
              </w:rPr>
            </w:pPr>
            <w:r w:rsidRPr="001B58F7">
              <w:rPr>
                <w:rFonts w:ascii="Arial" w:hAnsi="Arial" w:cs="Arial"/>
                <w:bCs/>
                <w:sz w:val="18"/>
                <w:szCs w:val="18"/>
              </w:rPr>
              <w:t>Revision of S6-260202.</w:t>
            </w:r>
          </w:p>
          <w:p w14:paraId="79CCAD28" w14:textId="0FD84E28" w:rsidR="001B58F7" w:rsidRPr="005150E0" w:rsidRDefault="001B58F7"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C1BD244" w14:textId="77777777" w:rsidR="001B58F7" w:rsidRPr="001B58F7" w:rsidRDefault="001B58F7" w:rsidP="00D65550">
            <w:pPr>
              <w:spacing w:before="20" w:after="20" w:line="240" w:lineRule="auto"/>
              <w:rPr>
                <w:rFonts w:ascii="Arial" w:hAnsi="Arial" w:cs="Arial"/>
                <w:bCs/>
                <w:sz w:val="18"/>
                <w:szCs w:val="18"/>
              </w:rPr>
            </w:pPr>
          </w:p>
        </w:tc>
      </w:tr>
      <w:tr w:rsidR="00D65550" w:rsidRPr="00CF71EC" w14:paraId="3E5EA787" w14:textId="77777777" w:rsidTr="005E774B">
        <w:tc>
          <w:tcPr>
            <w:tcW w:w="1166" w:type="dxa"/>
            <w:tcBorders>
              <w:top w:val="single" w:sz="4" w:space="0" w:color="auto"/>
              <w:left w:val="single" w:sz="4" w:space="0" w:color="auto"/>
              <w:bottom w:val="single" w:sz="4" w:space="0" w:color="auto"/>
              <w:right w:val="single" w:sz="4" w:space="0" w:color="auto"/>
            </w:tcBorders>
            <w:shd w:val="clear" w:color="auto" w:fill="FFFFFF"/>
          </w:tcPr>
          <w:p w14:paraId="6D2CE64C" w14:textId="324D1DD8" w:rsidR="00D65550" w:rsidRPr="005150E0" w:rsidRDefault="00D65550" w:rsidP="00D65550">
            <w:pPr>
              <w:spacing w:before="20" w:after="20" w:line="240" w:lineRule="auto"/>
              <w:rPr>
                <w:rFonts w:ascii="Arial" w:hAnsi="Arial" w:cs="Arial"/>
                <w:bCs/>
                <w:sz w:val="18"/>
                <w:szCs w:val="18"/>
              </w:rPr>
            </w:pPr>
            <w:hyperlink r:id="rId369" w:history="1">
              <w:r w:rsidRPr="005150E0">
                <w:rPr>
                  <w:rStyle w:val="Hyperlink"/>
                  <w:rFonts w:ascii="Arial" w:hAnsi="Arial" w:cs="Arial"/>
                  <w:bCs/>
                  <w:sz w:val="18"/>
                  <w:szCs w:val="18"/>
                </w:rPr>
                <w:t>S6-260342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E8BDAA8" w14:textId="63BBC7B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GenAI in AIML Aspects (WT#3.3 and #3.4)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6506096" w14:textId="35E97A1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76AF627"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54961037" w14:textId="7D72035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BF8F0E3"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83E0550" w14:textId="33E23E13" w:rsidR="00D65550" w:rsidRPr="005E774B" w:rsidRDefault="005E774B" w:rsidP="00D65550">
            <w:pPr>
              <w:spacing w:before="20" w:after="20" w:line="240" w:lineRule="auto"/>
              <w:rPr>
                <w:rFonts w:ascii="Arial" w:hAnsi="Arial" w:cs="Arial"/>
                <w:bCs/>
                <w:sz w:val="18"/>
                <w:szCs w:val="18"/>
              </w:rPr>
            </w:pPr>
            <w:r w:rsidRPr="005E774B">
              <w:rPr>
                <w:rFonts w:ascii="Arial" w:hAnsi="Arial" w:cs="Arial"/>
                <w:bCs/>
                <w:sz w:val="18"/>
                <w:szCs w:val="18"/>
              </w:rPr>
              <w:t>Revised to S6-260702</w:t>
            </w:r>
          </w:p>
        </w:tc>
      </w:tr>
      <w:tr w:rsidR="005E774B" w:rsidRPr="00CF71EC" w14:paraId="7E3B7C3A" w14:textId="77777777" w:rsidTr="00021EC3">
        <w:tc>
          <w:tcPr>
            <w:tcW w:w="1166" w:type="dxa"/>
            <w:tcBorders>
              <w:top w:val="single" w:sz="4" w:space="0" w:color="auto"/>
              <w:left w:val="single" w:sz="4" w:space="0" w:color="auto"/>
              <w:bottom w:val="single" w:sz="4" w:space="0" w:color="auto"/>
              <w:right w:val="single" w:sz="4" w:space="0" w:color="auto"/>
            </w:tcBorders>
            <w:shd w:val="clear" w:color="auto" w:fill="99CCFF"/>
          </w:tcPr>
          <w:p w14:paraId="1C70DC72" w14:textId="4B19AA17" w:rsidR="005E774B" w:rsidRPr="005E774B" w:rsidRDefault="005E774B" w:rsidP="00D65550">
            <w:pPr>
              <w:spacing w:before="20" w:after="20" w:line="240" w:lineRule="auto"/>
            </w:pPr>
            <w:r w:rsidRPr="005E774B">
              <w:rPr>
                <w:rFonts w:ascii="Arial" w:hAnsi="Arial" w:cs="Arial"/>
                <w:sz w:val="18"/>
              </w:rPr>
              <w:t>S6-260702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0C5B0C5" w14:textId="329F1949" w:rsidR="005E774B" w:rsidRPr="005E774B" w:rsidRDefault="005E774B" w:rsidP="00D65550">
            <w:pPr>
              <w:spacing w:before="20" w:after="20" w:line="240" w:lineRule="auto"/>
              <w:rPr>
                <w:rFonts w:ascii="Arial" w:hAnsi="Arial" w:cs="Arial"/>
                <w:bCs/>
                <w:sz w:val="18"/>
                <w:szCs w:val="18"/>
              </w:rPr>
            </w:pPr>
            <w:r w:rsidRPr="005E774B">
              <w:rPr>
                <w:rFonts w:ascii="Arial" w:hAnsi="Arial" w:cs="Arial"/>
                <w:bCs/>
                <w:sz w:val="18"/>
                <w:szCs w:val="18"/>
              </w:rPr>
              <w:t>New KI on GenAI in AIML Aspects (WT#3.3 and #3.4)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B1B479D" w14:textId="1C99D2B3" w:rsidR="005E774B" w:rsidRPr="005E774B" w:rsidRDefault="005E774B" w:rsidP="00D65550">
            <w:pPr>
              <w:spacing w:before="20" w:after="20" w:line="240" w:lineRule="auto"/>
              <w:rPr>
                <w:rFonts w:ascii="Arial" w:hAnsi="Arial" w:cs="Arial"/>
                <w:bCs/>
                <w:sz w:val="18"/>
                <w:szCs w:val="18"/>
              </w:rPr>
            </w:pPr>
            <w:r w:rsidRPr="005E774B">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9B3F097" w14:textId="77777777" w:rsidR="005E774B" w:rsidRPr="005E774B" w:rsidRDefault="005E774B" w:rsidP="00D65550">
            <w:pPr>
              <w:spacing w:before="20" w:after="20" w:line="240" w:lineRule="auto"/>
              <w:rPr>
                <w:rFonts w:ascii="Arial" w:hAnsi="Arial" w:cs="Arial"/>
                <w:bCs/>
                <w:sz w:val="18"/>
                <w:szCs w:val="18"/>
              </w:rPr>
            </w:pPr>
            <w:proofErr w:type="spellStart"/>
            <w:r w:rsidRPr="005E774B">
              <w:rPr>
                <w:rFonts w:ascii="Arial" w:hAnsi="Arial" w:cs="Arial"/>
                <w:bCs/>
                <w:sz w:val="18"/>
                <w:szCs w:val="18"/>
              </w:rPr>
              <w:t>pCR</w:t>
            </w:r>
            <w:proofErr w:type="spellEnd"/>
          </w:p>
          <w:p w14:paraId="509727E7" w14:textId="57218621" w:rsidR="005E774B" w:rsidRPr="005E774B" w:rsidRDefault="005E774B" w:rsidP="00D65550">
            <w:pPr>
              <w:spacing w:before="20" w:after="20" w:line="240" w:lineRule="auto"/>
              <w:rPr>
                <w:rFonts w:ascii="Arial" w:hAnsi="Arial" w:cs="Arial"/>
                <w:bCs/>
                <w:sz w:val="18"/>
                <w:szCs w:val="18"/>
              </w:rPr>
            </w:pPr>
            <w:r w:rsidRPr="005E774B">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8DD21FD" w14:textId="77777777" w:rsidR="005E774B" w:rsidRDefault="005E774B" w:rsidP="00D65550">
            <w:pPr>
              <w:spacing w:before="20" w:after="20" w:line="240" w:lineRule="auto"/>
              <w:rPr>
                <w:rFonts w:ascii="Arial" w:hAnsi="Arial" w:cs="Arial"/>
                <w:bCs/>
                <w:sz w:val="18"/>
                <w:szCs w:val="18"/>
              </w:rPr>
            </w:pPr>
            <w:r w:rsidRPr="005E774B">
              <w:rPr>
                <w:rFonts w:ascii="Arial" w:hAnsi="Arial" w:cs="Arial"/>
                <w:bCs/>
                <w:sz w:val="18"/>
                <w:szCs w:val="18"/>
              </w:rPr>
              <w:t>Revision of S6-260342.</w:t>
            </w:r>
          </w:p>
          <w:p w14:paraId="51E2A8E6" w14:textId="3C237F73" w:rsidR="005E774B" w:rsidRPr="005150E0" w:rsidRDefault="005E774B"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F76738A" w14:textId="77777777" w:rsidR="005E774B" w:rsidRPr="005E774B" w:rsidRDefault="005E774B" w:rsidP="00D65550">
            <w:pPr>
              <w:spacing w:before="20" w:after="20" w:line="240" w:lineRule="auto"/>
              <w:rPr>
                <w:rFonts w:ascii="Arial" w:hAnsi="Arial" w:cs="Arial"/>
                <w:bCs/>
                <w:sz w:val="18"/>
                <w:szCs w:val="18"/>
              </w:rPr>
            </w:pPr>
          </w:p>
        </w:tc>
      </w:tr>
      <w:tr w:rsidR="00D65550" w:rsidRPr="00CF71EC" w14:paraId="675F562C" w14:textId="77777777" w:rsidTr="00021EC3">
        <w:tc>
          <w:tcPr>
            <w:tcW w:w="1166" w:type="dxa"/>
            <w:tcBorders>
              <w:top w:val="single" w:sz="4" w:space="0" w:color="auto"/>
              <w:left w:val="single" w:sz="4" w:space="0" w:color="auto"/>
              <w:bottom w:val="single" w:sz="4" w:space="0" w:color="auto"/>
              <w:right w:val="single" w:sz="4" w:space="0" w:color="auto"/>
            </w:tcBorders>
            <w:shd w:val="clear" w:color="auto" w:fill="FFFFFF"/>
          </w:tcPr>
          <w:p w14:paraId="68E3FB71" w14:textId="0FA47F93" w:rsidR="00D65550" w:rsidRPr="005150E0" w:rsidRDefault="00D65550" w:rsidP="00D65550">
            <w:pPr>
              <w:spacing w:before="20" w:after="20" w:line="240" w:lineRule="auto"/>
              <w:rPr>
                <w:rFonts w:ascii="Arial" w:hAnsi="Arial" w:cs="Arial"/>
                <w:bCs/>
                <w:sz w:val="18"/>
                <w:szCs w:val="18"/>
              </w:rPr>
            </w:pPr>
            <w:hyperlink r:id="rId370" w:history="1">
              <w:r w:rsidRPr="005150E0">
                <w:rPr>
                  <w:rStyle w:val="Hyperlink"/>
                  <w:rFonts w:ascii="Arial" w:hAnsi="Arial" w:cs="Arial"/>
                  <w:bCs/>
                  <w:sz w:val="18"/>
                  <w:szCs w:val="18"/>
                </w:rPr>
                <w:t>S6-260350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D321BDC" w14:textId="5E26844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Key issue on unavailability of training data</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663796C" w14:textId="06ACD3D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3824155"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41360E68" w14:textId="171138B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1D39461"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CF03CF5" w14:textId="4C3E2E6F" w:rsidR="00D65550" w:rsidRPr="00021EC3" w:rsidRDefault="00021EC3" w:rsidP="00D65550">
            <w:pPr>
              <w:spacing w:before="20" w:after="20" w:line="240" w:lineRule="auto"/>
              <w:rPr>
                <w:rFonts w:ascii="Arial" w:hAnsi="Arial" w:cs="Arial"/>
                <w:bCs/>
                <w:sz w:val="18"/>
                <w:szCs w:val="18"/>
              </w:rPr>
            </w:pPr>
            <w:r w:rsidRPr="00021EC3">
              <w:rPr>
                <w:rFonts w:ascii="Arial" w:hAnsi="Arial" w:cs="Arial"/>
                <w:bCs/>
                <w:sz w:val="18"/>
                <w:szCs w:val="18"/>
              </w:rPr>
              <w:t>Revised to S6-260703</w:t>
            </w:r>
          </w:p>
        </w:tc>
      </w:tr>
      <w:tr w:rsidR="00021EC3" w:rsidRPr="00CF71EC" w14:paraId="281A6031" w14:textId="77777777" w:rsidTr="00021EC3">
        <w:tc>
          <w:tcPr>
            <w:tcW w:w="1166" w:type="dxa"/>
            <w:tcBorders>
              <w:top w:val="single" w:sz="4" w:space="0" w:color="auto"/>
              <w:left w:val="single" w:sz="4" w:space="0" w:color="auto"/>
              <w:bottom w:val="single" w:sz="4" w:space="0" w:color="auto"/>
              <w:right w:val="single" w:sz="4" w:space="0" w:color="auto"/>
            </w:tcBorders>
            <w:shd w:val="clear" w:color="auto" w:fill="99CCFF"/>
          </w:tcPr>
          <w:p w14:paraId="70E37CD2" w14:textId="16E90C53" w:rsidR="00021EC3" w:rsidRPr="00021EC3" w:rsidRDefault="00021EC3" w:rsidP="00D65550">
            <w:pPr>
              <w:spacing w:before="20" w:after="20" w:line="240" w:lineRule="auto"/>
            </w:pPr>
            <w:r w:rsidRPr="00021EC3">
              <w:rPr>
                <w:rFonts w:ascii="Arial" w:hAnsi="Arial" w:cs="Arial"/>
                <w:sz w:val="18"/>
              </w:rPr>
              <w:t>S6-260703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2387D26" w14:textId="058A7B70" w:rsidR="00021EC3" w:rsidRPr="00021EC3" w:rsidRDefault="00021EC3" w:rsidP="00D65550">
            <w:pPr>
              <w:spacing w:before="20" w:after="20" w:line="240" w:lineRule="auto"/>
              <w:rPr>
                <w:rFonts w:ascii="Arial" w:hAnsi="Arial" w:cs="Arial"/>
                <w:bCs/>
                <w:sz w:val="18"/>
                <w:szCs w:val="18"/>
              </w:rPr>
            </w:pPr>
            <w:r w:rsidRPr="00021EC3">
              <w:rPr>
                <w:rFonts w:ascii="Arial" w:hAnsi="Arial" w:cs="Arial"/>
                <w:bCs/>
                <w:sz w:val="18"/>
                <w:szCs w:val="18"/>
              </w:rPr>
              <w:t>Pseudo-CR on Key issue on unavailability of training data</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C25F432" w14:textId="2CAE1C67" w:rsidR="00021EC3" w:rsidRPr="00021EC3" w:rsidRDefault="00021EC3" w:rsidP="00D65550">
            <w:pPr>
              <w:spacing w:before="20" w:after="20" w:line="240" w:lineRule="auto"/>
              <w:rPr>
                <w:rFonts w:ascii="Arial" w:hAnsi="Arial" w:cs="Arial"/>
                <w:bCs/>
                <w:sz w:val="18"/>
                <w:szCs w:val="18"/>
              </w:rPr>
            </w:pPr>
            <w:r w:rsidRPr="00021EC3">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A98F664" w14:textId="77777777" w:rsidR="00021EC3" w:rsidRPr="00021EC3" w:rsidRDefault="00021EC3" w:rsidP="00D65550">
            <w:pPr>
              <w:spacing w:before="20" w:after="20" w:line="240" w:lineRule="auto"/>
              <w:rPr>
                <w:rFonts w:ascii="Arial" w:hAnsi="Arial" w:cs="Arial"/>
                <w:bCs/>
                <w:sz w:val="18"/>
                <w:szCs w:val="18"/>
              </w:rPr>
            </w:pPr>
            <w:proofErr w:type="spellStart"/>
            <w:r w:rsidRPr="00021EC3">
              <w:rPr>
                <w:rFonts w:ascii="Arial" w:hAnsi="Arial" w:cs="Arial"/>
                <w:bCs/>
                <w:sz w:val="18"/>
                <w:szCs w:val="18"/>
              </w:rPr>
              <w:t>pCR</w:t>
            </w:r>
            <w:proofErr w:type="spellEnd"/>
          </w:p>
          <w:p w14:paraId="4715F064" w14:textId="49312B7A" w:rsidR="00021EC3" w:rsidRPr="00021EC3" w:rsidRDefault="00021EC3" w:rsidP="00D65550">
            <w:pPr>
              <w:spacing w:before="20" w:after="20" w:line="240" w:lineRule="auto"/>
              <w:rPr>
                <w:rFonts w:ascii="Arial" w:hAnsi="Arial" w:cs="Arial"/>
                <w:bCs/>
                <w:sz w:val="18"/>
                <w:szCs w:val="18"/>
              </w:rPr>
            </w:pPr>
            <w:r w:rsidRPr="00021EC3">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C274651" w14:textId="77777777" w:rsidR="00021EC3" w:rsidRDefault="00021EC3" w:rsidP="00D65550">
            <w:pPr>
              <w:spacing w:before="20" w:after="20" w:line="240" w:lineRule="auto"/>
              <w:rPr>
                <w:rFonts w:ascii="Arial" w:hAnsi="Arial" w:cs="Arial"/>
                <w:bCs/>
                <w:sz w:val="18"/>
                <w:szCs w:val="18"/>
              </w:rPr>
            </w:pPr>
            <w:r w:rsidRPr="00021EC3">
              <w:rPr>
                <w:rFonts w:ascii="Arial" w:hAnsi="Arial" w:cs="Arial"/>
                <w:bCs/>
                <w:sz w:val="18"/>
                <w:szCs w:val="18"/>
              </w:rPr>
              <w:t>Revision of S6-260350.</w:t>
            </w:r>
          </w:p>
          <w:p w14:paraId="2FB3F815" w14:textId="7E5DB64B" w:rsidR="00021EC3" w:rsidRPr="005150E0" w:rsidRDefault="00021EC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641099C" w14:textId="77777777" w:rsidR="00021EC3" w:rsidRPr="00021EC3" w:rsidRDefault="00021EC3" w:rsidP="00D65550">
            <w:pPr>
              <w:spacing w:before="20" w:after="20" w:line="240" w:lineRule="auto"/>
              <w:rPr>
                <w:rFonts w:ascii="Arial" w:hAnsi="Arial" w:cs="Arial"/>
                <w:bCs/>
                <w:sz w:val="18"/>
                <w:szCs w:val="18"/>
              </w:rPr>
            </w:pPr>
          </w:p>
        </w:tc>
      </w:tr>
      <w:tr w:rsidR="00D65550" w:rsidRPr="00CF71EC" w14:paraId="40DFD474"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0FA6960B"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04D6DFF1"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4259E004"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0CF3CD87"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00205FE1"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750AF82D"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FA72336"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547A3745"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CC43CA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40E5AC17" w14:textId="765F7980"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5</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607BF5A" w14:textId="57B54AAE" w:rsidR="00D65550" w:rsidRPr="0095615C" w:rsidRDefault="00D65550" w:rsidP="00D65550">
            <w:pPr>
              <w:spacing w:before="20" w:after="20" w:line="240" w:lineRule="auto"/>
              <w:rPr>
                <w:rFonts w:ascii="Arial" w:hAnsi="Arial" w:cs="Arial"/>
                <w:b/>
                <w:bCs/>
              </w:rPr>
            </w:pPr>
            <w:r w:rsidRPr="0095615C">
              <w:rPr>
                <w:rFonts w:ascii="Arial" w:hAnsi="Arial" w:cs="Arial"/>
                <w:b/>
                <w:bCs/>
              </w:rPr>
              <w:t>WT#4. Communication Aspects</w:t>
            </w:r>
          </w:p>
          <w:p w14:paraId="02FE4060" w14:textId="77777777" w:rsidR="00D65550" w:rsidRPr="0095615C" w:rsidRDefault="00D65550" w:rsidP="00D65550">
            <w:pPr>
              <w:spacing w:before="20" w:after="20" w:line="240" w:lineRule="auto"/>
              <w:rPr>
                <w:rFonts w:ascii="Arial" w:hAnsi="Arial" w:cs="Arial"/>
                <w:b/>
                <w:bCs/>
                <w:lang w:val="en-US"/>
              </w:rPr>
            </w:pPr>
          </w:p>
          <w:p w14:paraId="1396D709" w14:textId="05575901" w:rsidR="00D65550" w:rsidRPr="00C0019D" w:rsidRDefault="00D65550" w:rsidP="00D65550">
            <w:pPr>
              <w:spacing w:before="20" w:after="20" w:line="240" w:lineRule="auto"/>
              <w:rPr>
                <w:rFonts w:ascii="Arial" w:hAnsi="Arial" w:cs="Arial"/>
                <w:b/>
                <w:bCs/>
              </w:rPr>
            </w:pPr>
            <w:r w:rsidRPr="0095615C">
              <w:rPr>
                <w:rFonts w:ascii="Arial" w:hAnsi="Arial" w:cs="Arial"/>
                <w:b/>
                <w:bCs/>
                <w:lang w:val="en-US"/>
              </w:rPr>
              <w:t>0 papers</w:t>
            </w:r>
          </w:p>
        </w:tc>
      </w:tr>
      <w:tr w:rsidR="00D65550" w:rsidRPr="00CF71EC" w14:paraId="2FF03DF0"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65E642FA"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4DA44CA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331EA39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9761B9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30E2E6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5215F8A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CFE14A3"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3BCF2AF6"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15AFF8FD"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1AEFAF5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7825931C"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54898D76"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3C04BE1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DCF32C1"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59B8B39B"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64242B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55C262C1" w14:textId="70C0E484"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6</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9C1D91A" w14:textId="5CA366EA" w:rsidR="00D65550" w:rsidRPr="0095615C" w:rsidRDefault="00D65550" w:rsidP="00D65550">
            <w:pPr>
              <w:spacing w:before="20" w:after="20" w:line="240" w:lineRule="auto"/>
              <w:rPr>
                <w:rFonts w:ascii="Arial" w:hAnsi="Arial" w:cs="Arial"/>
                <w:b/>
                <w:bCs/>
              </w:rPr>
            </w:pPr>
            <w:r w:rsidRPr="0095615C">
              <w:rPr>
                <w:rFonts w:ascii="Arial" w:hAnsi="Arial" w:cs="Arial"/>
                <w:b/>
                <w:bCs/>
              </w:rPr>
              <w:t>WT#5. Compute and Communication Aspects</w:t>
            </w:r>
          </w:p>
          <w:p w14:paraId="6357AAAF" w14:textId="77777777" w:rsidR="00D65550" w:rsidRPr="00EA1BD6" w:rsidRDefault="00D65550" w:rsidP="00D65550">
            <w:pPr>
              <w:spacing w:before="20" w:after="20" w:line="240" w:lineRule="auto"/>
              <w:rPr>
                <w:rFonts w:ascii="Arial" w:hAnsi="Arial" w:cs="Arial"/>
                <w:b/>
                <w:bCs/>
                <w:lang w:val="en-US"/>
              </w:rPr>
            </w:pPr>
          </w:p>
          <w:p w14:paraId="5E44F39A" w14:textId="5DED45C0" w:rsidR="00D65550" w:rsidRPr="00C0019D" w:rsidRDefault="00D65550" w:rsidP="00D65550">
            <w:pPr>
              <w:spacing w:before="20" w:after="20" w:line="240" w:lineRule="auto"/>
              <w:rPr>
                <w:rFonts w:ascii="Arial" w:hAnsi="Arial" w:cs="Arial"/>
                <w:b/>
                <w:bCs/>
              </w:rPr>
            </w:pPr>
            <w:r>
              <w:rPr>
                <w:rFonts w:ascii="Arial" w:hAnsi="Arial" w:cs="Arial"/>
                <w:b/>
                <w:bCs/>
                <w:lang w:val="en-US"/>
              </w:rPr>
              <w:t>8</w:t>
            </w:r>
            <w:r w:rsidRPr="0095615C">
              <w:rPr>
                <w:rFonts w:ascii="Arial" w:hAnsi="Arial" w:cs="Arial"/>
                <w:b/>
                <w:bCs/>
                <w:lang w:val="en-US"/>
              </w:rPr>
              <w:t xml:space="preserve"> papers</w:t>
            </w:r>
          </w:p>
        </w:tc>
      </w:tr>
      <w:tr w:rsidR="00D65550" w:rsidRPr="00CF71EC" w14:paraId="52FBFF05" w14:textId="77777777" w:rsidTr="00F36ADB">
        <w:tc>
          <w:tcPr>
            <w:tcW w:w="1166" w:type="dxa"/>
            <w:tcBorders>
              <w:top w:val="single" w:sz="4" w:space="0" w:color="auto"/>
              <w:left w:val="single" w:sz="4" w:space="0" w:color="auto"/>
              <w:bottom w:val="single" w:sz="4" w:space="0" w:color="auto"/>
              <w:right w:val="single" w:sz="4" w:space="0" w:color="auto"/>
            </w:tcBorders>
            <w:vAlign w:val="center"/>
            <w:hideMark/>
          </w:tcPr>
          <w:p w14:paraId="2C40229E"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337CD6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72BF62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C8F981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BCB737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071886E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40D5A04" w14:textId="77777777" w:rsidTr="0038041A">
        <w:tc>
          <w:tcPr>
            <w:tcW w:w="1166" w:type="dxa"/>
            <w:tcBorders>
              <w:top w:val="single" w:sz="4" w:space="0" w:color="auto"/>
              <w:left w:val="single" w:sz="4" w:space="0" w:color="auto"/>
              <w:bottom w:val="single" w:sz="4" w:space="0" w:color="auto"/>
              <w:right w:val="single" w:sz="4" w:space="0" w:color="auto"/>
            </w:tcBorders>
            <w:shd w:val="clear" w:color="auto" w:fill="FFFFFF"/>
          </w:tcPr>
          <w:p w14:paraId="51B51AA1" w14:textId="38AEC14C" w:rsidR="00D65550" w:rsidRPr="005150E0" w:rsidRDefault="00D65550" w:rsidP="00D65550">
            <w:pPr>
              <w:spacing w:before="20" w:after="20" w:line="240" w:lineRule="auto"/>
              <w:rPr>
                <w:rFonts w:ascii="Arial" w:hAnsi="Arial" w:cs="Arial"/>
                <w:bCs/>
                <w:sz w:val="18"/>
                <w:szCs w:val="18"/>
              </w:rPr>
            </w:pPr>
            <w:hyperlink r:id="rId371" w:history="1">
              <w:r w:rsidRPr="005150E0">
                <w:rPr>
                  <w:rStyle w:val="Hyperlink"/>
                  <w:rFonts w:ascii="Arial" w:hAnsi="Arial" w:cs="Arial"/>
                  <w:bCs/>
                  <w:sz w:val="18"/>
                  <w:szCs w:val="18"/>
                </w:rPr>
                <w:t>S6-260103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BCB7758" w14:textId="1A56574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Compute and communication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7AE312D" w14:textId="7D5EEE5E"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26B33E3"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30A16CC1" w14:textId="35B25425"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BD6070C"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CD93685" w14:textId="12E33582" w:rsidR="00D65550" w:rsidRPr="00F36ADB" w:rsidRDefault="00F36ADB" w:rsidP="00D65550">
            <w:pPr>
              <w:spacing w:before="20" w:after="20" w:line="240" w:lineRule="auto"/>
              <w:rPr>
                <w:rFonts w:ascii="Arial" w:hAnsi="Arial" w:cs="Arial"/>
                <w:bCs/>
                <w:sz w:val="18"/>
                <w:szCs w:val="18"/>
              </w:rPr>
            </w:pPr>
            <w:r w:rsidRPr="00F36ADB">
              <w:rPr>
                <w:rFonts w:ascii="Arial" w:hAnsi="Arial" w:cs="Arial"/>
                <w:bCs/>
                <w:sz w:val="18"/>
                <w:szCs w:val="18"/>
              </w:rPr>
              <w:t>Merged to S6-260670</w:t>
            </w:r>
          </w:p>
        </w:tc>
      </w:tr>
      <w:tr w:rsidR="00D65550" w:rsidRPr="00CF71EC" w14:paraId="3F7F0EE1" w14:textId="77777777" w:rsidTr="0038041A">
        <w:tc>
          <w:tcPr>
            <w:tcW w:w="1166" w:type="dxa"/>
            <w:tcBorders>
              <w:top w:val="single" w:sz="4" w:space="0" w:color="auto"/>
              <w:left w:val="single" w:sz="4" w:space="0" w:color="auto"/>
              <w:bottom w:val="single" w:sz="4" w:space="0" w:color="auto"/>
              <w:right w:val="single" w:sz="4" w:space="0" w:color="auto"/>
            </w:tcBorders>
            <w:shd w:val="clear" w:color="auto" w:fill="FFFFFF"/>
          </w:tcPr>
          <w:p w14:paraId="02B186B0" w14:textId="3A082C4A" w:rsidR="00D65550" w:rsidRPr="005150E0" w:rsidRDefault="00D65550" w:rsidP="00D65550">
            <w:pPr>
              <w:spacing w:before="20" w:after="20" w:line="240" w:lineRule="auto"/>
              <w:rPr>
                <w:rFonts w:ascii="Arial" w:hAnsi="Arial" w:cs="Arial"/>
                <w:bCs/>
                <w:sz w:val="18"/>
                <w:szCs w:val="18"/>
              </w:rPr>
            </w:pPr>
            <w:hyperlink r:id="rId372" w:history="1">
              <w:r w:rsidRPr="005150E0">
                <w:rPr>
                  <w:rStyle w:val="Hyperlink"/>
                  <w:rFonts w:ascii="Arial" w:hAnsi="Arial" w:cs="Arial"/>
                  <w:bCs/>
                  <w:sz w:val="18"/>
                  <w:szCs w:val="18"/>
                </w:rPr>
                <w:t>S6-260162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F88B9D8" w14:textId="61F3157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Architectural consideration for computing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B4E7E3E" w14:textId="458B34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Cuili</w:t>
            </w:r>
            <w:proofErr w:type="spellEnd"/>
            <w:r w:rsidRPr="005150E0">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5296BCA"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3D4DFB26" w14:textId="1119005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3A8A68F"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80AC046" w14:textId="44A05A7E" w:rsidR="00D65550" w:rsidRPr="0038041A" w:rsidRDefault="0038041A" w:rsidP="00D65550">
            <w:pPr>
              <w:spacing w:before="20" w:after="20" w:line="240" w:lineRule="auto"/>
              <w:rPr>
                <w:rFonts w:ascii="Arial" w:hAnsi="Arial" w:cs="Arial"/>
                <w:bCs/>
                <w:sz w:val="18"/>
                <w:szCs w:val="18"/>
              </w:rPr>
            </w:pPr>
            <w:r w:rsidRPr="0038041A">
              <w:rPr>
                <w:rFonts w:ascii="Arial" w:hAnsi="Arial" w:cs="Arial"/>
                <w:bCs/>
                <w:sz w:val="18"/>
                <w:szCs w:val="18"/>
              </w:rPr>
              <w:t>Revised to S6-260704</w:t>
            </w:r>
          </w:p>
        </w:tc>
      </w:tr>
      <w:tr w:rsidR="0038041A" w:rsidRPr="00CF71EC" w14:paraId="14E2632A" w14:textId="77777777" w:rsidTr="0038041A">
        <w:tc>
          <w:tcPr>
            <w:tcW w:w="1166" w:type="dxa"/>
            <w:tcBorders>
              <w:top w:val="single" w:sz="4" w:space="0" w:color="auto"/>
              <w:left w:val="single" w:sz="4" w:space="0" w:color="auto"/>
              <w:bottom w:val="single" w:sz="4" w:space="0" w:color="auto"/>
              <w:right w:val="single" w:sz="4" w:space="0" w:color="auto"/>
            </w:tcBorders>
            <w:shd w:val="clear" w:color="auto" w:fill="99CCFF"/>
          </w:tcPr>
          <w:p w14:paraId="1648225C" w14:textId="4C02EE5A" w:rsidR="0038041A" w:rsidRPr="0038041A" w:rsidRDefault="0038041A" w:rsidP="00D65550">
            <w:pPr>
              <w:spacing w:before="20" w:after="20" w:line="240" w:lineRule="auto"/>
            </w:pPr>
            <w:r w:rsidRPr="0038041A">
              <w:rPr>
                <w:rFonts w:ascii="Arial" w:hAnsi="Arial" w:cs="Arial"/>
                <w:sz w:val="18"/>
              </w:rPr>
              <w:t>S6-260704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85ADC71" w14:textId="277EDBB6" w:rsidR="0038041A" w:rsidRPr="0038041A" w:rsidRDefault="0038041A" w:rsidP="00D65550">
            <w:pPr>
              <w:spacing w:before="20" w:after="20" w:line="240" w:lineRule="auto"/>
              <w:rPr>
                <w:rFonts w:ascii="Arial" w:hAnsi="Arial" w:cs="Arial"/>
                <w:bCs/>
                <w:sz w:val="18"/>
                <w:szCs w:val="18"/>
              </w:rPr>
            </w:pPr>
            <w:r w:rsidRPr="0038041A">
              <w:rPr>
                <w:rFonts w:ascii="Arial" w:hAnsi="Arial" w:cs="Arial"/>
                <w:bCs/>
                <w:sz w:val="18"/>
                <w:szCs w:val="18"/>
              </w:rPr>
              <w:t>Architectural consideration for computing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0C7BDA9" w14:textId="48BF8B37" w:rsidR="0038041A" w:rsidRPr="0038041A" w:rsidRDefault="0038041A" w:rsidP="00D65550">
            <w:pPr>
              <w:spacing w:before="20" w:after="20" w:line="240" w:lineRule="auto"/>
              <w:rPr>
                <w:rFonts w:ascii="Arial" w:hAnsi="Arial" w:cs="Arial"/>
                <w:bCs/>
                <w:sz w:val="18"/>
                <w:szCs w:val="18"/>
              </w:rPr>
            </w:pPr>
            <w:r w:rsidRPr="0038041A">
              <w:rPr>
                <w:rFonts w:ascii="Arial" w:hAnsi="Arial" w:cs="Arial"/>
                <w:bCs/>
                <w:sz w:val="18"/>
                <w:szCs w:val="18"/>
              </w:rPr>
              <w:t xml:space="preserve">Huawei, </w:t>
            </w:r>
            <w:proofErr w:type="spellStart"/>
            <w:r w:rsidRPr="0038041A">
              <w:rPr>
                <w:rFonts w:ascii="Arial" w:hAnsi="Arial" w:cs="Arial"/>
                <w:bCs/>
                <w:sz w:val="18"/>
                <w:szCs w:val="18"/>
              </w:rPr>
              <w:t>Hisilicon</w:t>
            </w:r>
            <w:proofErr w:type="spellEnd"/>
            <w:r w:rsidRPr="0038041A">
              <w:rPr>
                <w:rFonts w:ascii="Arial" w:hAnsi="Arial" w:cs="Arial"/>
                <w:bCs/>
                <w:sz w:val="18"/>
                <w:szCs w:val="18"/>
              </w:rPr>
              <w:t xml:space="preserve"> (</w:t>
            </w:r>
            <w:proofErr w:type="spellStart"/>
            <w:r w:rsidRPr="0038041A">
              <w:rPr>
                <w:rFonts w:ascii="Arial" w:hAnsi="Arial" w:cs="Arial"/>
                <w:bCs/>
                <w:sz w:val="18"/>
                <w:szCs w:val="18"/>
              </w:rPr>
              <w:t>Cuili</w:t>
            </w:r>
            <w:proofErr w:type="spellEnd"/>
            <w:r w:rsidRPr="0038041A">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1177E64" w14:textId="77777777" w:rsidR="0038041A" w:rsidRPr="0038041A" w:rsidRDefault="0038041A" w:rsidP="00D65550">
            <w:pPr>
              <w:spacing w:before="20" w:after="20" w:line="240" w:lineRule="auto"/>
              <w:rPr>
                <w:rFonts w:ascii="Arial" w:hAnsi="Arial" w:cs="Arial"/>
                <w:bCs/>
                <w:sz w:val="18"/>
                <w:szCs w:val="18"/>
              </w:rPr>
            </w:pPr>
            <w:proofErr w:type="spellStart"/>
            <w:r w:rsidRPr="0038041A">
              <w:rPr>
                <w:rFonts w:ascii="Arial" w:hAnsi="Arial" w:cs="Arial"/>
                <w:bCs/>
                <w:sz w:val="18"/>
                <w:szCs w:val="18"/>
              </w:rPr>
              <w:t>pCR</w:t>
            </w:r>
            <w:proofErr w:type="spellEnd"/>
          </w:p>
          <w:p w14:paraId="09C3B15F" w14:textId="0D589DAB" w:rsidR="0038041A" w:rsidRPr="0038041A" w:rsidRDefault="0038041A" w:rsidP="00D65550">
            <w:pPr>
              <w:spacing w:before="20" w:after="20" w:line="240" w:lineRule="auto"/>
              <w:rPr>
                <w:rFonts w:ascii="Arial" w:hAnsi="Arial" w:cs="Arial"/>
                <w:bCs/>
                <w:sz w:val="18"/>
                <w:szCs w:val="18"/>
              </w:rPr>
            </w:pPr>
            <w:r w:rsidRPr="0038041A">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4482F73" w14:textId="77777777" w:rsidR="0038041A" w:rsidRDefault="0038041A" w:rsidP="00D65550">
            <w:pPr>
              <w:spacing w:before="20" w:after="20" w:line="240" w:lineRule="auto"/>
              <w:rPr>
                <w:rFonts w:ascii="Arial" w:hAnsi="Arial" w:cs="Arial"/>
                <w:bCs/>
                <w:sz w:val="18"/>
                <w:szCs w:val="18"/>
              </w:rPr>
            </w:pPr>
            <w:r w:rsidRPr="0038041A">
              <w:rPr>
                <w:rFonts w:ascii="Arial" w:hAnsi="Arial" w:cs="Arial"/>
                <w:bCs/>
                <w:sz w:val="18"/>
                <w:szCs w:val="18"/>
              </w:rPr>
              <w:t>Revision of S6-260162.</w:t>
            </w:r>
          </w:p>
          <w:p w14:paraId="33784D19" w14:textId="1BA56CB5" w:rsidR="0038041A" w:rsidRPr="005150E0" w:rsidRDefault="0038041A"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9329748" w14:textId="77777777" w:rsidR="0038041A" w:rsidRPr="0038041A" w:rsidRDefault="0038041A" w:rsidP="00D65550">
            <w:pPr>
              <w:spacing w:before="20" w:after="20" w:line="240" w:lineRule="auto"/>
              <w:rPr>
                <w:rFonts w:ascii="Arial" w:hAnsi="Arial" w:cs="Arial"/>
                <w:bCs/>
                <w:sz w:val="18"/>
                <w:szCs w:val="18"/>
              </w:rPr>
            </w:pPr>
          </w:p>
        </w:tc>
      </w:tr>
      <w:tr w:rsidR="00D65550" w:rsidRPr="00CF71EC" w14:paraId="07CFC546" w14:textId="77777777" w:rsidTr="00021EC3">
        <w:tc>
          <w:tcPr>
            <w:tcW w:w="1166" w:type="dxa"/>
            <w:tcBorders>
              <w:top w:val="single" w:sz="4" w:space="0" w:color="auto"/>
              <w:left w:val="single" w:sz="4" w:space="0" w:color="auto"/>
              <w:bottom w:val="single" w:sz="4" w:space="0" w:color="auto"/>
              <w:right w:val="single" w:sz="4" w:space="0" w:color="auto"/>
            </w:tcBorders>
            <w:shd w:val="clear" w:color="auto" w:fill="FFFFFF"/>
          </w:tcPr>
          <w:p w14:paraId="01D3B277" w14:textId="2777D936" w:rsidR="00D65550" w:rsidRPr="005150E0" w:rsidRDefault="00D65550" w:rsidP="00D65550">
            <w:pPr>
              <w:spacing w:before="20" w:after="20" w:line="240" w:lineRule="auto"/>
              <w:rPr>
                <w:rFonts w:ascii="Arial" w:hAnsi="Arial" w:cs="Arial"/>
                <w:bCs/>
                <w:sz w:val="18"/>
                <w:szCs w:val="18"/>
              </w:rPr>
            </w:pPr>
            <w:hyperlink r:id="rId373" w:history="1">
              <w:r w:rsidRPr="005150E0">
                <w:rPr>
                  <w:rStyle w:val="Hyperlink"/>
                  <w:rFonts w:ascii="Arial" w:hAnsi="Arial" w:cs="Arial"/>
                  <w:bCs/>
                  <w:sz w:val="18"/>
                  <w:szCs w:val="18"/>
                </w:rPr>
                <w:t>S6-260163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172242C" w14:textId="1BBC513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User case and analysis on computing service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2E27485" w14:textId="2283E1B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Cuili</w:t>
            </w:r>
            <w:proofErr w:type="spellEnd"/>
            <w:r w:rsidRPr="005150E0">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3D363C9"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449CD634" w14:textId="4FA7DA4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FD25219"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2A46551" w14:textId="2BFE5F53" w:rsidR="00D65550" w:rsidRPr="000F73DB" w:rsidRDefault="000F73DB" w:rsidP="00D65550">
            <w:pPr>
              <w:spacing w:before="20" w:after="20" w:line="240" w:lineRule="auto"/>
              <w:rPr>
                <w:rFonts w:ascii="Arial" w:hAnsi="Arial" w:cs="Arial"/>
                <w:bCs/>
                <w:sz w:val="18"/>
                <w:szCs w:val="18"/>
              </w:rPr>
            </w:pPr>
            <w:r w:rsidRPr="000F73DB">
              <w:rPr>
                <w:rFonts w:ascii="Arial" w:hAnsi="Arial" w:cs="Arial"/>
                <w:bCs/>
                <w:sz w:val="18"/>
                <w:szCs w:val="18"/>
              </w:rPr>
              <w:t>Revised to S6-260674</w:t>
            </w:r>
          </w:p>
        </w:tc>
      </w:tr>
      <w:tr w:rsidR="000F73DB" w:rsidRPr="00CF71EC" w14:paraId="46A8A993" w14:textId="77777777" w:rsidTr="00C75E21">
        <w:tc>
          <w:tcPr>
            <w:tcW w:w="1166" w:type="dxa"/>
            <w:tcBorders>
              <w:top w:val="single" w:sz="4" w:space="0" w:color="auto"/>
              <w:left w:val="single" w:sz="4" w:space="0" w:color="auto"/>
              <w:bottom w:val="single" w:sz="4" w:space="0" w:color="auto"/>
              <w:right w:val="single" w:sz="4" w:space="0" w:color="auto"/>
            </w:tcBorders>
            <w:shd w:val="clear" w:color="auto" w:fill="99CCFF"/>
          </w:tcPr>
          <w:p w14:paraId="5E6F9F4F" w14:textId="4F7E378E" w:rsidR="000F73DB" w:rsidRPr="000F73DB" w:rsidRDefault="000F73DB" w:rsidP="00D65550">
            <w:pPr>
              <w:spacing w:before="20" w:after="20" w:line="240" w:lineRule="auto"/>
            </w:pPr>
            <w:r w:rsidRPr="000F73DB">
              <w:rPr>
                <w:rFonts w:ascii="Arial" w:hAnsi="Arial" w:cs="Arial"/>
                <w:sz w:val="18"/>
              </w:rPr>
              <w:t>S6-260674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B3F7F39" w14:textId="3826238B" w:rsidR="000F73DB" w:rsidRPr="000F73DB" w:rsidRDefault="000F73DB" w:rsidP="00D65550">
            <w:pPr>
              <w:spacing w:before="20" w:after="20" w:line="240" w:lineRule="auto"/>
              <w:rPr>
                <w:rFonts w:ascii="Arial" w:hAnsi="Arial" w:cs="Arial"/>
                <w:bCs/>
                <w:sz w:val="18"/>
                <w:szCs w:val="18"/>
              </w:rPr>
            </w:pPr>
            <w:r w:rsidRPr="000F73DB">
              <w:rPr>
                <w:rFonts w:ascii="Arial" w:hAnsi="Arial" w:cs="Arial"/>
                <w:bCs/>
                <w:sz w:val="18"/>
                <w:szCs w:val="18"/>
              </w:rPr>
              <w:t>User case and analysis on computing service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E00B2A1" w14:textId="2A2E66FC" w:rsidR="000F73DB" w:rsidRPr="000F73DB" w:rsidRDefault="000F73DB" w:rsidP="00D65550">
            <w:pPr>
              <w:spacing w:before="20" w:after="20" w:line="240" w:lineRule="auto"/>
              <w:rPr>
                <w:rFonts w:ascii="Arial" w:hAnsi="Arial" w:cs="Arial"/>
                <w:bCs/>
                <w:sz w:val="18"/>
                <w:szCs w:val="18"/>
              </w:rPr>
            </w:pPr>
            <w:r w:rsidRPr="000F73DB">
              <w:rPr>
                <w:rFonts w:ascii="Arial" w:hAnsi="Arial" w:cs="Arial"/>
                <w:bCs/>
                <w:sz w:val="18"/>
                <w:szCs w:val="18"/>
              </w:rPr>
              <w:t xml:space="preserve">Huawei, </w:t>
            </w:r>
            <w:proofErr w:type="spellStart"/>
            <w:r w:rsidRPr="000F73DB">
              <w:rPr>
                <w:rFonts w:ascii="Arial" w:hAnsi="Arial" w:cs="Arial"/>
                <w:bCs/>
                <w:sz w:val="18"/>
                <w:szCs w:val="18"/>
              </w:rPr>
              <w:t>Hisilicon</w:t>
            </w:r>
            <w:proofErr w:type="spellEnd"/>
            <w:r w:rsidRPr="000F73DB">
              <w:rPr>
                <w:rFonts w:ascii="Arial" w:hAnsi="Arial" w:cs="Arial"/>
                <w:bCs/>
                <w:sz w:val="18"/>
                <w:szCs w:val="18"/>
              </w:rPr>
              <w:t xml:space="preserve"> (</w:t>
            </w:r>
            <w:proofErr w:type="spellStart"/>
            <w:r w:rsidRPr="000F73DB">
              <w:rPr>
                <w:rFonts w:ascii="Arial" w:hAnsi="Arial" w:cs="Arial"/>
                <w:bCs/>
                <w:sz w:val="18"/>
                <w:szCs w:val="18"/>
              </w:rPr>
              <w:t>Cuili</w:t>
            </w:r>
            <w:proofErr w:type="spellEnd"/>
            <w:r w:rsidRPr="000F73DB">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49B4FD" w14:textId="77777777" w:rsidR="000F73DB" w:rsidRPr="000F73DB" w:rsidRDefault="000F73DB" w:rsidP="00D65550">
            <w:pPr>
              <w:spacing w:before="20" w:after="20" w:line="240" w:lineRule="auto"/>
              <w:rPr>
                <w:rFonts w:ascii="Arial" w:hAnsi="Arial" w:cs="Arial"/>
                <w:bCs/>
                <w:sz w:val="18"/>
                <w:szCs w:val="18"/>
              </w:rPr>
            </w:pPr>
            <w:proofErr w:type="spellStart"/>
            <w:r w:rsidRPr="000F73DB">
              <w:rPr>
                <w:rFonts w:ascii="Arial" w:hAnsi="Arial" w:cs="Arial"/>
                <w:bCs/>
                <w:sz w:val="18"/>
                <w:szCs w:val="18"/>
              </w:rPr>
              <w:t>pCR</w:t>
            </w:r>
            <w:proofErr w:type="spellEnd"/>
          </w:p>
          <w:p w14:paraId="0BD1AD52" w14:textId="3EB14ABE" w:rsidR="000F73DB" w:rsidRPr="000F73DB" w:rsidRDefault="000F73DB" w:rsidP="00D65550">
            <w:pPr>
              <w:spacing w:before="20" w:after="20" w:line="240" w:lineRule="auto"/>
              <w:rPr>
                <w:rFonts w:ascii="Arial" w:hAnsi="Arial" w:cs="Arial"/>
                <w:bCs/>
                <w:sz w:val="18"/>
                <w:szCs w:val="18"/>
              </w:rPr>
            </w:pPr>
            <w:r w:rsidRPr="000F73DB">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BFE6D4D" w14:textId="77777777" w:rsidR="000F73DB" w:rsidRDefault="000F73DB" w:rsidP="00D65550">
            <w:pPr>
              <w:spacing w:before="20" w:after="20" w:line="240" w:lineRule="auto"/>
              <w:rPr>
                <w:rFonts w:ascii="Arial" w:hAnsi="Arial" w:cs="Arial"/>
                <w:bCs/>
                <w:sz w:val="18"/>
                <w:szCs w:val="18"/>
              </w:rPr>
            </w:pPr>
            <w:r w:rsidRPr="000F73DB">
              <w:rPr>
                <w:rFonts w:ascii="Arial" w:hAnsi="Arial" w:cs="Arial"/>
                <w:bCs/>
                <w:sz w:val="18"/>
                <w:szCs w:val="18"/>
              </w:rPr>
              <w:t>Revision of S6-260163.</w:t>
            </w:r>
          </w:p>
          <w:p w14:paraId="05F2ECAC" w14:textId="328D262D" w:rsidR="000F73DB" w:rsidRPr="005150E0" w:rsidRDefault="000F73DB"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36E39B5" w14:textId="77777777" w:rsidR="000F73DB" w:rsidRPr="000F73DB" w:rsidRDefault="000F73DB" w:rsidP="00D65550">
            <w:pPr>
              <w:spacing w:before="20" w:after="20" w:line="240" w:lineRule="auto"/>
              <w:rPr>
                <w:rFonts w:ascii="Arial" w:hAnsi="Arial" w:cs="Arial"/>
                <w:bCs/>
                <w:sz w:val="18"/>
                <w:szCs w:val="18"/>
              </w:rPr>
            </w:pPr>
          </w:p>
        </w:tc>
      </w:tr>
      <w:tr w:rsidR="00D65550" w:rsidRPr="00CF71EC" w14:paraId="679B82AC" w14:textId="77777777" w:rsidTr="00C75E21">
        <w:tc>
          <w:tcPr>
            <w:tcW w:w="1166" w:type="dxa"/>
            <w:tcBorders>
              <w:top w:val="single" w:sz="4" w:space="0" w:color="auto"/>
              <w:left w:val="single" w:sz="4" w:space="0" w:color="auto"/>
              <w:bottom w:val="single" w:sz="4" w:space="0" w:color="auto"/>
              <w:right w:val="single" w:sz="4" w:space="0" w:color="auto"/>
            </w:tcBorders>
            <w:shd w:val="clear" w:color="auto" w:fill="FFFFFF"/>
          </w:tcPr>
          <w:p w14:paraId="187CE53E" w14:textId="7F8269CF" w:rsidR="00D65550" w:rsidRPr="005150E0" w:rsidRDefault="00D65550" w:rsidP="00D65550">
            <w:pPr>
              <w:spacing w:before="20" w:after="20" w:line="240" w:lineRule="auto"/>
              <w:rPr>
                <w:rFonts w:ascii="Arial" w:hAnsi="Arial" w:cs="Arial"/>
                <w:bCs/>
                <w:sz w:val="18"/>
                <w:szCs w:val="18"/>
              </w:rPr>
            </w:pPr>
            <w:hyperlink r:id="rId374" w:history="1">
              <w:r w:rsidRPr="005150E0">
                <w:rPr>
                  <w:rStyle w:val="Hyperlink"/>
                  <w:rFonts w:ascii="Arial" w:hAnsi="Arial" w:cs="Arial"/>
                  <w:bCs/>
                  <w:sz w:val="18"/>
                  <w:szCs w:val="18"/>
                </w:rPr>
                <w:t>S6-260181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A73385F" w14:textId="10491B3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WT5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1464003" w14:textId="5FA6296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MediaTek USA (Yu-Jen Ku)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DB38A8F"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7F12645A" w14:textId="5BD751F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FA0CE29"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711F973" w14:textId="754C1733" w:rsidR="00D65550" w:rsidRPr="00C75E21" w:rsidRDefault="00C75E21" w:rsidP="00D65550">
            <w:pPr>
              <w:spacing w:before="20" w:after="20" w:line="240" w:lineRule="auto"/>
              <w:rPr>
                <w:rFonts w:ascii="Arial" w:hAnsi="Arial" w:cs="Arial"/>
                <w:bCs/>
                <w:sz w:val="18"/>
                <w:szCs w:val="18"/>
              </w:rPr>
            </w:pPr>
            <w:r w:rsidRPr="00C75E21">
              <w:rPr>
                <w:rFonts w:ascii="Arial" w:hAnsi="Arial" w:cs="Arial"/>
                <w:bCs/>
                <w:sz w:val="18"/>
                <w:szCs w:val="18"/>
              </w:rPr>
              <w:t>Merged to S6-260670</w:t>
            </w:r>
          </w:p>
        </w:tc>
      </w:tr>
      <w:tr w:rsidR="00D65550" w:rsidRPr="00CF71EC" w14:paraId="5CDD3FFB" w14:textId="77777777" w:rsidTr="00B74995">
        <w:tc>
          <w:tcPr>
            <w:tcW w:w="1166" w:type="dxa"/>
            <w:tcBorders>
              <w:top w:val="single" w:sz="4" w:space="0" w:color="auto"/>
              <w:left w:val="single" w:sz="4" w:space="0" w:color="auto"/>
              <w:bottom w:val="single" w:sz="4" w:space="0" w:color="auto"/>
              <w:right w:val="single" w:sz="4" w:space="0" w:color="auto"/>
            </w:tcBorders>
            <w:shd w:val="clear" w:color="auto" w:fill="FFFFFF"/>
          </w:tcPr>
          <w:p w14:paraId="6F08E548" w14:textId="542ECDC1" w:rsidR="00D65550" w:rsidRPr="005150E0" w:rsidRDefault="00D65550" w:rsidP="00D65550">
            <w:pPr>
              <w:spacing w:before="20" w:after="20" w:line="240" w:lineRule="auto"/>
              <w:rPr>
                <w:rFonts w:ascii="Arial" w:hAnsi="Arial" w:cs="Arial"/>
                <w:bCs/>
                <w:sz w:val="18"/>
                <w:szCs w:val="18"/>
              </w:rPr>
            </w:pPr>
            <w:hyperlink r:id="rId375" w:history="1">
              <w:r w:rsidRPr="005150E0">
                <w:rPr>
                  <w:rStyle w:val="Hyperlink"/>
                  <w:rFonts w:ascii="Arial" w:hAnsi="Arial" w:cs="Arial"/>
                  <w:bCs/>
                  <w:sz w:val="18"/>
                  <w:szCs w:val="18"/>
                </w:rPr>
                <w:t>S6-260182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350E22F" w14:textId="1EB9289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WT5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101F5A0" w14:textId="4057295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MediaTek USA (Yu-Jen Ku)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9DE8436"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1338B8B8" w14:textId="488301C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2132A2A"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4452D07" w14:textId="5FD79812" w:rsidR="00D65550" w:rsidRPr="00C75E21" w:rsidRDefault="00C75E21" w:rsidP="00D65550">
            <w:pPr>
              <w:spacing w:before="20" w:after="20" w:line="240" w:lineRule="auto"/>
              <w:rPr>
                <w:rFonts w:ascii="Arial" w:hAnsi="Arial" w:cs="Arial"/>
                <w:bCs/>
                <w:sz w:val="18"/>
                <w:szCs w:val="18"/>
              </w:rPr>
            </w:pPr>
            <w:r w:rsidRPr="00C75E21">
              <w:rPr>
                <w:rFonts w:ascii="Arial" w:hAnsi="Arial" w:cs="Arial"/>
                <w:bCs/>
                <w:sz w:val="18"/>
                <w:szCs w:val="18"/>
              </w:rPr>
              <w:t>Merged to S6-260670</w:t>
            </w:r>
          </w:p>
        </w:tc>
      </w:tr>
      <w:tr w:rsidR="00D65550" w:rsidRPr="00CF71EC" w14:paraId="4E881E49" w14:textId="77777777" w:rsidTr="00B74995">
        <w:tc>
          <w:tcPr>
            <w:tcW w:w="1166" w:type="dxa"/>
            <w:tcBorders>
              <w:top w:val="single" w:sz="4" w:space="0" w:color="auto"/>
              <w:left w:val="single" w:sz="4" w:space="0" w:color="auto"/>
              <w:bottom w:val="single" w:sz="4" w:space="0" w:color="auto"/>
              <w:right w:val="single" w:sz="4" w:space="0" w:color="auto"/>
            </w:tcBorders>
            <w:shd w:val="clear" w:color="auto" w:fill="FFFFFF"/>
          </w:tcPr>
          <w:p w14:paraId="134707FD" w14:textId="71422CD7" w:rsidR="00D65550" w:rsidRPr="005150E0" w:rsidRDefault="00D65550" w:rsidP="00D65550">
            <w:pPr>
              <w:spacing w:before="20" w:after="20" w:line="240" w:lineRule="auto"/>
              <w:rPr>
                <w:rFonts w:ascii="Arial" w:hAnsi="Arial" w:cs="Arial"/>
                <w:bCs/>
                <w:sz w:val="18"/>
                <w:szCs w:val="18"/>
              </w:rPr>
            </w:pPr>
            <w:hyperlink r:id="rId376" w:history="1">
              <w:r w:rsidRPr="005150E0">
                <w:rPr>
                  <w:rStyle w:val="Hyperlink"/>
                  <w:rFonts w:ascii="Arial" w:hAnsi="Arial" w:cs="Arial"/>
                  <w:bCs/>
                  <w:sz w:val="18"/>
                  <w:szCs w:val="18"/>
                </w:rPr>
                <w:t>S6-260345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70A258A" w14:textId="0988A62A"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r w:rsidRPr="005150E0">
              <w:rPr>
                <w:rFonts w:ascii="Arial" w:hAnsi="Arial" w:cs="Arial"/>
                <w:bCs/>
                <w:sz w:val="18"/>
                <w:szCs w:val="18"/>
              </w:rPr>
              <w:t xml:space="preserve"> on Use case and requirement consideration for </w:t>
            </w:r>
            <w:proofErr w:type="spellStart"/>
            <w:r w:rsidRPr="005150E0">
              <w:rPr>
                <w:rFonts w:ascii="Arial" w:hAnsi="Arial" w:cs="Arial"/>
                <w:bCs/>
                <w:sz w:val="18"/>
                <w:szCs w:val="18"/>
              </w:rPr>
              <w:t>compute</w:t>
            </w:r>
            <w:proofErr w:type="spellEnd"/>
            <w:r w:rsidRPr="005150E0">
              <w:rPr>
                <w:rFonts w:ascii="Arial" w:hAnsi="Arial" w:cs="Arial"/>
                <w:bCs/>
                <w:sz w:val="18"/>
                <w:szCs w:val="18"/>
              </w:rPr>
              <w:t xml:space="preserve"> and communication aspects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B4EF48D" w14:textId="5A5B4ED5"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(Yuan Tao)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B222D6C"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2F08A1C3" w14:textId="5935610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93275D3"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FDF2481" w14:textId="71C8E143" w:rsidR="00D65550" w:rsidRPr="00B74995" w:rsidRDefault="00B74995" w:rsidP="00D65550">
            <w:pPr>
              <w:spacing w:before="20" w:after="20" w:line="240" w:lineRule="auto"/>
              <w:rPr>
                <w:rFonts w:ascii="Arial" w:hAnsi="Arial" w:cs="Arial"/>
                <w:bCs/>
                <w:sz w:val="18"/>
                <w:szCs w:val="18"/>
              </w:rPr>
            </w:pPr>
            <w:r w:rsidRPr="00B74995">
              <w:rPr>
                <w:rFonts w:ascii="Arial" w:hAnsi="Arial" w:cs="Arial"/>
                <w:bCs/>
                <w:sz w:val="18"/>
                <w:szCs w:val="18"/>
              </w:rPr>
              <w:t>Merged to S6-260674</w:t>
            </w:r>
          </w:p>
        </w:tc>
      </w:tr>
      <w:tr w:rsidR="00D65550" w:rsidRPr="00CF71EC" w14:paraId="4C76754B" w14:textId="77777777" w:rsidTr="00021EC3">
        <w:tc>
          <w:tcPr>
            <w:tcW w:w="1166" w:type="dxa"/>
            <w:tcBorders>
              <w:top w:val="single" w:sz="4" w:space="0" w:color="auto"/>
              <w:left w:val="single" w:sz="4" w:space="0" w:color="auto"/>
              <w:bottom w:val="single" w:sz="4" w:space="0" w:color="auto"/>
              <w:right w:val="single" w:sz="4" w:space="0" w:color="auto"/>
            </w:tcBorders>
            <w:shd w:val="clear" w:color="auto" w:fill="FFFFFF"/>
          </w:tcPr>
          <w:p w14:paraId="74B5EE46" w14:textId="77C1C3E0" w:rsidR="00D65550" w:rsidRPr="005150E0" w:rsidRDefault="00D65550" w:rsidP="00D65550">
            <w:pPr>
              <w:spacing w:before="20" w:after="20" w:line="240" w:lineRule="auto"/>
              <w:rPr>
                <w:rFonts w:ascii="Arial" w:hAnsi="Arial" w:cs="Arial"/>
                <w:bCs/>
                <w:sz w:val="18"/>
                <w:szCs w:val="18"/>
              </w:rPr>
            </w:pPr>
            <w:hyperlink r:id="rId377" w:history="1">
              <w:r w:rsidRPr="005150E0">
                <w:rPr>
                  <w:rStyle w:val="Hyperlink"/>
                  <w:rFonts w:ascii="Arial" w:hAnsi="Arial" w:cs="Arial"/>
                  <w:bCs/>
                  <w:sz w:val="18"/>
                  <w:szCs w:val="18"/>
                </w:rPr>
                <w:t>S6-260365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282E207" w14:textId="0DC6C25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 paper on Compute and Communication Aspects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225DDEA" w14:textId="1D1A71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89059F8"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31BF3CC4" w14:textId="54D8655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08B0532"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0530869" w14:textId="16567678" w:rsidR="00D65550" w:rsidRPr="00930C68" w:rsidRDefault="00930C68" w:rsidP="00D65550">
            <w:pPr>
              <w:spacing w:before="20" w:after="20" w:line="240" w:lineRule="auto"/>
              <w:rPr>
                <w:rFonts w:ascii="Arial" w:hAnsi="Arial" w:cs="Arial"/>
                <w:bCs/>
                <w:sz w:val="18"/>
                <w:szCs w:val="18"/>
              </w:rPr>
            </w:pPr>
            <w:r w:rsidRPr="00930C68">
              <w:rPr>
                <w:rFonts w:ascii="Arial" w:hAnsi="Arial" w:cs="Arial"/>
                <w:bCs/>
                <w:sz w:val="18"/>
                <w:szCs w:val="18"/>
              </w:rPr>
              <w:t>Noted</w:t>
            </w:r>
          </w:p>
        </w:tc>
      </w:tr>
      <w:tr w:rsidR="00D65550" w:rsidRPr="00CF71EC" w14:paraId="4C7299A2" w14:textId="77777777" w:rsidTr="00021EC3">
        <w:tc>
          <w:tcPr>
            <w:tcW w:w="1166" w:type="dxa"/>
            <w:tcBorders>
              <w:top w:val="single" w:sz="4" w:space="0" w:color="auto"/>
              <w:left w:val="single" w:sz="4" w:space="0" w:color="auto"/>
              <w:bottom w:val="single" w:sz="4" w:space="0" w:color="auto"/>
              <w:right w:val="single" w:sz="4" w:space="0" w:color="auto"/>
            </w:tcBorders>
            <w:shd w:val="clear" w:color="auto" w:fill="FFFFFF"/>
          </w:tcPr>
          <w:p w14:paraId="5B284B6E" w14:textId="3C158ABB" w:rsidR="00D65550" w:rsidRPr="005150E0" w:rsidRDefault="00D65550" w:rsidP="00D65550">
            <w:pPr>
              <w:spacing w:before="20" w:after="20" w:line="240" w:lineRule="auto"/>
              <w:rPr>
                <w:rFonts w:ascii="Arial" w:hAnsi="Arial" w:cs="Arial"/>
                <w:bCs/>
                <w:sz w:val="18"/>
                <w:szCs w:val="18"/>
              </w:rPr>
            </w:pPr>
            <w:hyperlink r:id="rId378" w:history="1">
              <w:r w:rsidRPr="005150E0">
                <w:rPr>
                  <w:rStyle w:val="Hyperlink"/>
                  <w:rFonts w:ascii="Arial" w:hAnsi="Arial" w:cs="Arial"/>
                  <w:bCs/>
                  <w:sz w:val="18"/>
                  <w:szCs w:val="18"/>
                </w:rPr>
                <w:t>S6-260366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3E2A0F0" w14:textId="43B2DFF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6G-WT#5-Compute and Communication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844F932" w14:textId="40474AD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A3B3277"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2918BD1F" w14:textId="2C0BEDF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51C0C74"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0168ED7" w14:textId="09CF2B72" w:rsidR="00D65550" w:rsidRPr="004E71C2" w:rsidRDefault="004E71C2" w:rsidP="00D65550">
            <w:pPr>
              <w:spacing w:before="20" w:after="20" w:line="240" w:lineRule="auto"/>
              <w:rPr>
                <w:rFonts w:ascii="Arial" w:hAnsi="Arial" w:cs="Arial"/>
                <w:bCs/>
                <w:sz w:val="18"/>
                <w:szCs w:val="18"/>
              </w:rPr>
            </w:pPr>
            <w:r w:rsidRPr="004E71C2">
              <w:rPr>
                <w:rFonts w:ascii="Arial" w:hAnsi="Arial" w:cs="Arial"/>
                <w:bCs/>
                <w:sz w:val="18"/>
                <w:szCs w:val="18"/>
              </w:rPr>
              <w:t>Revised to S6-260670</w:t>
            </w:r>
          </w:p>
        </w:tc>
      </w:tr>
      <w:tr w:rsidR="004E71C2" w:rsidRPr="00CF71EC" w14:paraId="2D994CB5" w14:textId="77777777" w:rsidTr="00926DE3">
        <w:tc>
          <w:tcPr>
            <w:tcW w:w="1166" w:type="dxa"/>
            <w:tcBorders>
              <w:top w:val="single" w:sz="4" w:space="0" w:color="auto"/>
              <w:left w:val="single" w:sz="4" w:space="0" w:color="auto"/>
              <w:bottom w:val="single" w:sz="4" w:space="0" w:color="auto"/>
              <w:right w:val="single" w:sz="4" w:space="0" w:color="auto"/>
            </w:tcBorders>
            <w:shd w:val="clear" w:color="auto" w:fill="99CCFF"/>
          </w:tcPr>
          <w:p w14:paraId="17F7FA45" w14:textId="6D2090A5" w:rsidR="004E71C2" w:rsidRPr="004E71C2" w:rsidRDefault="004E71C2" w:rsidP="00D65550">
            <w:pPr>
              <w:spacing w:before="20" w:after="20" w:line="240" w:lineRule="auto"/>
            </w:pPr>
            <w:r w:rsidRPr="004E71C2">
              <w:rPr>
                <w:rFonts w:ascii="Arial" w:hAnsi="Arial" w:cs="Arial"/>
                <w:sz w:val="18"/>
              </w:rPr>
              <w:t>S6-260670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F48E3BD" w14:textId="155A026E" w:rsidR="004E71C2" w:rsidRPr="004E71C2" w:rsidRDefault="004E71C2" w:rsidP="00D65550">
            <w:pPr>
              <w:spacing w:before="20" w:after="20" w:line="240" w:lineRule="auto"/>
              <w:rPr>
                <w:rFonts w:ascii="Arial" w:hAnsi="Arial" w:cs="Arial"/>
                <w:bCs/>
                <w:sz w:val="18"/>
                <w:szCs w:val="18"/>
              </w:rPr>
            </w:pPr>
            <w:r w:rsidRPr="004E71C2">
              <w:rPr>
                <w:rFonts w:ascii="Arial" w:hAnsi="Arial" w:cs="Arial"/>
                <w:bCs/>
                <w:sz w:val="18"/>
                <w:szCs w:val="18"/>
              </w:rPr>
              <w:t>6G-WT#5-Compute and Communication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A5585C1" w14:textId="391BEC6F" w:rsidR="004E71C2" w:rsidRPr="004E71C2" w:rsidRDefault="004E71C2" w:rsidP="00D65550">
            <w:pPr>
              <w:spacing w:before="20" w:after="20" w:line="240" w:lineRule="auto"/>
              <w:rPr>
                <w:rFonts w:ascii="Arial" w:hAnsi="Arial" w:cs="Arial"/>
                <w:bCs/>
                <w:sz w:val="18"/>
                <w:szCs w:val="18"/>
              </w:rPr>
            </w:pPr>
            <w:r w:rsidRPr="004E71C2">
              <w:rPr>
                <w:rFonts w:ascii="Arial" w:hAnsi="Arial" w:cs="Arial"/>
                <w:bCs/>
                <w:sz w:val="18"/>
                <w:szCs w:val="18"/>
              </w:rPr>
              <w:t xml:space="preserve">Samsung (Basavaraj </w:t>
            </w:r>
            <w:r w:rsidRPr="004E71C2">
              <w:rPr>
                <w:rFonts w:ascii="Arial" w:hAnsi="Arial" w:cs="Arial"/>
                <w:bCs/>
                <w:sz w:val="18"/>
                <w:szCs w:val="18"/>
              </w:rPr>
              <w:lastRenderedPageBreak/>
              <w:t>(Basu) Pattan)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DA71170" w14:textId="77777777" w:rsidR="004E71C2" w:rsidRPr="004E71C2" w:rsidRDefault="004E71C2" w:rsidP="00D65550">
            <w:pPr>
              <w:spacing w:before="20" w:after="20" w:line="240" w:lineRule="auto"/>
              <w:rPr>
                <w:rFonts w:ascii="Arial" w:hAnsi="Arial" w:cs="Arial"/>
                <w:bCs/>
                <w:sz w:val="18"/>
                <w:szCs w:val="18"/>
              </w:rPr>
            </w:pPr>
            <w:proofErr w:type="spellStart"/>
            <w:r w:rsidRPr="004E71C2">
              <w:rPr>
                <w:rFonts w:ascii="Arial" w:hAnsi="Arial" w:cs="Arial"/>
                <w:bCs/>
                <w:sz w:val="18"/>
                <w:szCs w:val="18"/>
              </w:rPr>
              <w:lastRenderedPageBreak/>
              <w:t>pCR</w:t>
            </w:r>
            <w:proofErr w:type="spellEnd"/>
          </w:p>
          <w:p w14:paraId="4DF90A84" w14:textId="6D54D2F9" w:rsidR="004E71C2" w:rsidRPr="004E71C2" w:rsidRDefault="004E71C2" w:rsidP="00D65550">
            <w:pPr>
              <w:spacing w:before="20" w:after="20" w:line="240" w:lineRule="auto"/>
              <w:rPr>
                <w:rFonts w:ascii="Arial" w:hAnsi="Arial" w:cs="Arial"/>
                <w:bCs/>
                <w:sz w:val="18"/>
                <w:szCs w:val="18"/>
              </w:rPr>
            </w:pPr>
            <w:r w:rsidRPr="004E71C2">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4022FD8" w14:textId="77777777" w:rsidR="004E71C2" w:rsidRDefault="004E71C2" w:rsidP="00D65550">
            <w:pPr>
              <w:spacing w:before="20" w:after="20" w:line="240" w:lineRule="auto"/>
              <w:rPr>
                <w:rFonts w:ascii="Arial" w:hAnsi="Arial" w:cs="Arial"/>
                <w:bCs/>
                <w:sz w:val="18"/>
                <w:szCs w:val="18"/>
              </w:rPr>
            </w:pPr>
            <w:r w:rsidRPr="004E71C2">
              <w:rPr>
                <w:rFonts w:ascii="Arial" w:hAnsi="Arial" w:cs="Arial"/>
                <w:bCs/>
                <w:sz w:val="18"/>
                <w:szCs w:val="18"/>
              </w:rPr>
              <w:t>Revision of S6-260366.</w:t>
            </w:r>
          </w:p>
          <w:p w14:paraId="661535C7" w14:textId="6A2E79C3" w:rsidR="004E71C2" w:rsidRPr="005150E0" w:rsidRDefault="004E71C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6BD0C9A" w14:textId="77777777" w:rsidR="004E71C2" w:rsidRPr="004E71C2" w:rsidRDefault="004E71C2" w:rsidP="00D65550">
            <w:pPr>
              <w:spacing w:before="20" w:after="20" w:line="240" w:lineRule="auto"/>
              <w:rPr>
                <w:rFonts w:ascii="Arial" w:hAnsi="Arial" w:cs="Arial"/>
                <w:bCs/>
                <w:sz w:val="18"/>
                <w:szCs w:val="18"/>
              </w:rPr>
            </w:pPr>
          </w:p>
        </w:tc>
      </w:tr>
      <w:tr w:rsidR="008718AB" w:rsidRPr="003A74A7" w14:paraId="1CE22927" w14:textId="77777777" w:rsidTr="00926DE3">
        <w:tc>
          <w:tcPr>
            <w:tcW w:w="1166" w:type="dxa"/>
            <w:tcBorders>
              <w:top w:val="single" w:sz="4" w:space="0" w:color="auto"/>
              <w:left w:val="single" w:sz="4" w:space="0" w:color="auto"/>
              <w:bottom w:val="single" w:sz="4" w:space="0" w:color="auto"/>
              <w:right w:val="single" w:sz="4" w:space="0" w:color="auto"/>
            </w:tcBorders>
            <w:shd w:val="clear" w:color="auto" w:fill="FFFFFF"/>
          </w:tcPr>
          <w:p w14:paraId="648293B2" w14:textId="77777777" w:rsidR="008718AB" w:rsidRPr="000051FF" w:rsidRDefault="008718AB" w:rsidP="0085705B">
            <w:pPr>
              <w:spacing w:before="20" w:after="20" w:line="240" w:lineRule="auto"/>
              <w:rPr>
                <w:rFonts w:ascii="Arial" w:hAnsi="Arial" w:cs="Arial"/>
                <w:sz w:val="18"/>
                <w:szCs w:val="18"/>
              </w:rPr>
            </w:pPr>
            <w:r w:rsidRPr="000051FF">
              <w:rPr>
                <w:rFonts w:ascii="Arial" w:hAnsi="Arial" w:cs="Arial"/>
                <w:sz w:val="18"/>
                <w:szCs w:val="18"/>
              </w:rPr>
              <w:t>S6-260369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06908DB" w14:textId="77777777" w:rsidR="008718AB" w:rsidRPr="000051FF" w:rsidRDefault="008718AB" w:rsidP="0085705B">
            <w:pPr>
              <w:spacing w:before="20" w:after="20" w:line="240" w:lineRule="auto"/>
              <w:rPr>
                <w:rFonts w:ascii="Arial" w:hAnsi="Arial" w:cs="Arial"/>
                <w:bCs/>
                <w:sz w:val="18"/>
                <w:szCs w:val="18"/>
              </w:rPr>
            </w:pPr>
            <w:r w:rsidRPr="000051FF">
              <w:rPr>
                <w:rFonts w:ascii="Arial" w:hAnsi="Arial" w:cs="Arial"/>
                <w:bCs/>
                <w:sz w:val="18"/>
                <w:szCs w:val="18"/>
              </w:rPr>
              <w:t>Pseudo-CR on new KI on Compute and Communication Aspects (WT#5.1)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8857054" w14:textId="77777777" w:rsidR="008718AB" w:rsidRPr="000051FF" w:rsidRDefault="008718AB" w:rsidP="0085705B">
            <w:pPr>
              <w:spacing w:before="20" w:after="20" w:line="240" w:lineRule="auto"/>
              <w:rPr>
                <w:rFonts w:ascii="Arial" w:hAnsi="Arial" w:cs="Arial"/>
                <w:bCs/>
                <w:sz w:val="18"/>
                <w:szCs w:val="18"/>
              </w:rPr>
            </w:pPr>
            <w:r w:rsidRPr="000051FF">
              <w:rPr>
                <w:rFonts w:ascii="Arial" w:hAnsi="Arial" w:cs="Arial"/>
                <w:bCs/>
                <w:sz w:val="18"/>
                <w:szCs w:val="18"/>
              </w:rPr>
              <w:t>Ericsson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2333E41" w14:textId="77777777" w:rsidR="008718AB" w:rsidRPr="000051FF" w:rsidRDefault="008718AB" w:rsidP="0085705B">
            <w:pPr>
              <w:spacing w:before="20" w:after="20" w:line="240" w:lineRule="auto"/>
              <w:rPr>
                <w:rFonts w:ascii="Arial" w:hAnsi="Arial" w:cs="Arial"/>
                <w:bCs/>
                <w:sz w:val="18"/>
                <w:szCs w:val="18"/>
              </w:rPr>
            </w:pPr>
            <w:proofErr w:type="spellStart"/>
            <w:r w:rsidRPr="000051FF">
              <w:rPr>
                <w:rFonts w:ascii="Arial" w:hAnsi="Arial" w:cs="Arial"/>
                <w:bCs/>
                <w:sz w:val="18"/>
                <w:szCs w:val="18"/>
              </w:rPr>
              <w:t>pCR</w:t>
            </w:r>
            <w:proofErr w:type="spellEnd"/>
          </w:p>
          <w:p w14:paraId="52E80F84" w14:textId="77777777" w:rsidR="008718AB" w:rsidRPr="000051FF" w:rsidRDefault="008718AB" w:rsidP="0085705B">
            <w:pPr>
              <w:spacing w:before="20" w:after="20" w:line="240" w:lineRule="auto"/>
              <w:rPr>
                <w:rFonts w:ascii="Arial" w:hAnsi="Arial" w:cs="Arial"/>
                <w:bCs/>
                <w:sz w:val="18"/>
                <w:szCs w:val="18"/>
              </w:rPr>
            </w:pPr>
            <w:r w:rsidRPr="000051FF">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BA814DE" w14:textId="77777777" w:rsidR="008718AB" w:rsidRPr="000051FF" w:rsidRDefault="008718AB" w:rsidP="0085705B">
            <w:pPr>
              <w:spacing w:before="20" w:after="20" w:line="240" w:lineRule="auto"/>
              <w:rPr>
                <w:rFonts w:ascii="Arial" w:hAnsi="Arial" w:cs="Arial"/>
                <w:bCs/>
                <w:color w:val="FF0000"/>
                <w:sz w:val="18"/>
                <w:szCs w:val="18"/>
              </w:rPr>
            </w:pPr>
            <w:r w:rsidRPr="000051FF">
              <w:rPr>
                <w:rFonts w:ascii="Arial" w:hAnsi="Arial" w:cs="Arial"/>
                <w:bCs/>
                <w:color w:val="FF0000"/>
                <w:sz w:val="18"/>
                <w:szCs w:val="18"/>
              </w:rPr>
              <w:t>Late document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A356149" w14:textId="7B265D0C" w:rsidR="008718AB" w:rsidRPr="00926DE3" w:rsidRDefault="00926DE3" w:rsidP="0085705B">
            <w:pPr>
              <w:spacing w:before="20" w:after="20" w:line="240" w:lineRule="auto"/>
              <w:rPr>
                <w:rFonts w:ascii="Arial" w:hAnsi="Arial" w:cs="Arial"/>
                <w:bCs/>
                <w:sz w:val="18"/>
                <w:szCs w:val="18"/>
              </w:rPr>
            </w:pPr>
            <w:r w:rsidRPr="00926DE3">
              <w:rPr>
                <w:rFonts w:ascii="Arial" w:hAnsi="Arial" w:cs="Arial"/>
                <w:bCs/>
                <w:sz w:val="18"/>
                <w:szCs w:val="18"/>
              </w:rPr>
              <w:t>Postponed</w:t>
            </w:r>
          </w:p>
        </w:tc>
      </w:tr>
      <w:tr w:rsidR="00D65550" w:rsidRPr="00CF71EC" w14:paraId="07F1019A"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234A9003"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7E837AD6"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150C59FB"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15E4BDF0"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03576C2B"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4BDD6824"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6BD7BDE"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189E94C1"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B550BB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7067CA4" w14:textId="5F9D9A69"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78861DE" w14:textId="64D9E54B" w:rsidR="00D65550" w:rsidRPr="0095615C" w:rsidRDefault="00D65550" w:rsidP="00D65550">
            <w:pPr>
              <w:spacing w:before="20" w:after="20" w:line="240" w:lineRule="auto"/>
              <w:rPr>
                <w:rFonts w:ascii="Arial" w:hAnsi="Arial" w:cs="Arial"/>
                <w:b/>
                <w:bCs/>
              </w:rPr>
            </w:pPr>
            <w:r w:rsidRPr="0095615C">
              <w:rPr>
                <w:rFonts w:ascii="Arial" w:hAnsi="Arial" w:cs="Arial"/>
                <w:b/>
                <w:bCs/>
              </w:rPr>
              <w:t>WT#6. Integrated Sensing and Communication Aspects</w:t>
            </w:r>
          </w:p>
          <w:p w14:paraId="1ED81A95" w14:textId="77777777" w:rsidR="00D65550" w:rsidRPr="0095615C" w:rsidRDefault="00D65550" w:rsidP="00D65550">
            <w:pPr>
              <w:spacing w:before="20" w:after="20" w:line="240" w:lineRule="auto"/>
              <w:rPr>
                <w:rFonts w:ascii="Arial" w:hAnsi="Arial" w:cs="Arial"/>
                <w:b/>
                <w:bCs/>
                <w:lang w:val="en-US"/>
              </w:rPr>
            </w:pPr>
          </w:p>
          <w:p w14:paraId="161AC06E" w14:textId="0D6B2F0E" w:rsidR="00D65550" w:rsidRPr="00C0019D" w:rsidRDefault="00D65550" w:rsidP="00D65550">
            <w:pPr>
              <w:spacing w:before="20" w:after="20" w:line="240" w:lineRule="auto"/>
              <w:rPr>
                <w:rFonts w:ascii="Arial" w:hAnsi="Arial" w:cs="Arial"/>
                <w:b/>
                <w:bCs/>
              </w:rPr>
            </w:pPr>
            <w:r>
              <w:rPr>
                <w:rFonts w:ascii="Arial" w:hAnsi="Arial" w:cs="Arial"/>
                <w:b/>
                <w:bCs/>
                <w:lang w:val="en-US"/>
              </w:rPr>
              <w:t>4</w:t>
            </w:r>
            <w:r w:rsidRPr="0095615C">
              <w:rPr>
                <w:rFonts w:ascii="Arial" w:hAnsi="Arial" w:cs="Arial"/>
                <w:b/>
                <w:bCs/>
                <w:lang w:val="en-US"/>
              </w:rPr>
              <w:t xml:space="preserve"> papers</w:t>
            </w:r>
          </w:p>
        </w:tc>
      </w:tr>
      <w:tr w:rsidR="00D65550" w:rsidRPr="00CF71EC" w14:paraId="1738B8D4" w14:textId="77777777" w:rsidTr="00FF42B7">
        <w:tc>
          <w:tcPr>
            <w:tcW w:w="1166" w:type="dxa"/>
            <w:tcBorders>
              <w:top w:val="single" w:sz="4" w:space="0" w:color="auto"/>
              <w:left w:val="single" w:sz="4" w:space="0" w:color="auto"/>
              <w:bottom w:val="single" w:sz="4" w:space="0" w:color="auto"/>
              <w:right w:val="single" w:sz="4" w:space="0" w:color="auto"/>
            </w:tcBorders>
            <w:vAlign w:val="center"/>
            <w:hideMark/>
          </w:tcPr>
          <w:p w14:paraId="7FC0C1BE"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20D580C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39BAE5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20EE58E"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0894AA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4E00FE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40941BF2" w14:textId="77777777" w:rsidTr="00FF42B7">
        <w:tc>
          <w:tcPr>
            <w:tcW w:w="1166" w:type="dxa"/>
            <w:tcBorders>
              <w:top w:val="single" w:sz="4" w:space="0" w:color="auto"/>
              <w:left w:val="single" w:sz="4" w:space="0" w:color="auto"/>
              <w:bottom w:val="single" w:sz="4" w:space="0" w:color="auto"/>
              <w:right w:val="single" w:sz="4" w:space="0" w:color="auto"/>
            </w:tcBorders>
            <w:shd w:val="clear" w:color="auto" w:fill="FFFFFF"/>
          </w:tcPr>
          <w:p w14:paraId="3302FEC8" w14:textId="4F17366B" w:rsidR="00D65550" w:rsidRPr="005150E0" w:rsidRDefault="00D65550" w:rsidP="00D65550">
            <w:pPr>
              <w:spacing w:before="20" w:after="20" w:line="240" w:lineRule="auto"/>
              <w:rPr>
                <w:rFonts w:ascii="Arial" w:hAnsi="Arial" w:cs="Arial"/>
                <w:bCs/>
                <w:sz w:val="18"/>
                <w:szCs w:val="18"/>
              </w:rPr>
            </w:pPr>
            <w:hyperlink r:id="rId379" w:history="1">
              <w:r w:rsidRPr="005150E0">
                <w:rPr>
                  <w:rStyle w:val="Hyperlink"/>
                  <w:rFonts w:ascii="Arial" w:hAnsi="Arial" w:cs="Arial"/>
                  <w:bCs/>
                  <w:sz w:val="18"/>
                  <w:szCs w:val="18"/>
                </w:rPr>
                <w:t>S6-260114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4F4FC2D" w14:textId="54C65E6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WT6.1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57B02B2" w14:textId="591F7838"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5D3E02D"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2B2330EB" w14:textId="3C4C0B5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0188170"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72A65E7" w14:textId="19A42BD4" w:rsidR="00D65550" w:rsidRPr="00FF42B7" w:rsidRDefault="00FF42B7" w:rsidP="00D65550">
            <w:pPr>
              <w:spacing w:before="20" w:after="20" w:line="240" w:lineRule="auto"/>
              <w:rPr>
                <w:rFonts w:ascii="Arial" w:hAnsi="Arial" w:cs="Arial"/>
                <w:bCs/>
                <w:sz w:val="18"/>
                <w:szCs w:val="18"/>
              </w:rPr>
            </w:pPr>
            <w:r w:rsidRPr="00FF42B7">
              <w:rPr>
                <w:rFonts w:ascii="Arial" w:hAnsi="Arial" w:cs="Arial"/>
                <w:bCs/>
                <w:sz w:val="18"/>
                <w:szCs w:val="18"/>
              </w:rPr>
              <w:t>Revised to S6-260709</w:t>
            </w:r>
          </w:p>
        </w:tc>
      </w:tr>
      <w:tr w:rsidR="00FF42B7" w:rsidRPr="00CF71EC" w14:paraId="5674716D" w14:textId="77777777" w:rsidTr="00FF42B7">
        <w:tc>
          <w:tcPr>
            <w:tcW w:w="1166" w:type="dxa"/>
            <w:tcBorders>
              <w:top w:val="single" w:sz="4" w:space="0" w:color="auto"/>
              <w:left w:val="single" w:sz="4" w:space="0" w:color="auto"/>
              <w:bottom w:val="single" w:sz="4" w:space="0" w:color="auto"/>
              <w:right w:val="single" w:sz="4" w:space="0" w:color="auto"/>
            </w:tcBorders>
            <w:shd w:val="clear" w:color="auto" w:fill="99CCFF"/>
          </w:tcPr>
          <w:p w14:paraId="705F6883" w14:textId="4C304F8B" w:rsidR="00FF42B7" w:rsidRPr="00FF42B7" w:rsidRDefault="00FF42B7" w:rsidP="00D65550">
            <w:pPr>
              <w:spacing w:before="20" w:after="20" w:line="240" w:lineRule="auto"/>
            </w:pPr>
            <w:r w:rsidRPr="00FF42B7">
              <w:rPr>
                <w:rFonts w:ascii="Arial" w:hAnsi="Arial" w:cs="Arial"/>
                <w:sz w:val="18"/>
              </w:rPr>
              <w:t>S6-260709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73964DA" w14:textId="74686561" w:rsidR="00FF42B7" w:rsidRPr="00FF42B7" w:rsidRDefault="00FF42B7" w:rsidP="00D65550">
            <w:pPr>
              <w:spacing w:before="20" w:after="20" w:line="240" w:lineRule="auto"/>
              <w:rPr>
                <w:rFonts w:ascii="Arial" w:hAnsi="Arial" w:cs="Arial"/>
                <w:bCs/>
                <w:sz w:val="18"/>
                <w:szCs w:val="18"/>
              </w:rPr>
            </w:pPr>
            <w:r w:rsidRPr="00FF42B7">
              <w:rPr>
                <w:rFonts w:ascii="Arial" w:hAnsi="Arial" w:cs="Arial"/>
                <w:bCs/>
                <w:sz w:val="18"/>
                <w:szCs w:val="18"/>
              </w:rPr>
              <w:t>KI on WT6.1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FDEAB08" w14:textId="64062AEE" w:rsidR="00FF42B7" w:rsidRPr="00FF42B7" w:rsidRDefault="00FF42B7" w:rsidP="00D65550">
            <w:pPr>
              <w:spacing w:before="20" w:after="20" w:line="240" w:lineRule="auto"/>
              <w:rPr>
                <w:rFonts w:ascii="Arial" w:hAnsi="Arial" w:cs="Arial"/>
                <w:bCs/>
                <w:sz w:val="18"/>
                <w:szCs w:val="18"/>
              </w:rPr>
            </w:pPr>
            <w:proofErr w:type="spellStart"/>
            <w:r w:rsidRPr="00FF42B7">
              <w:rPr>
                <w:rFonts w:ascii="Arial" w:hAnsi="Arial" w:cs="Arial"/>
                <w:bCs/>
                <w:sz w:val="18"/>
                <w:szCs w:val="18"/>
              </w:rPr>
              <w:t>InterDigital</w:t>
            </w:r>
            <w:proofErr w:type="spellEnd"/>
            <w:r w:rsidRPr="00FF42B7">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C3D3D3B" w14:textId="77777777" w:rsidR="00FF42B7" w:rsidRPr="00FF42B7" w:rsidRDefault="00FF42B7" w:rsidP="00D65550">
            <w:pPr>
              <w:spacing w:before="20" w:after="20" w:line="240" w:lineRule="auto"/>
              <w:rPr>
                <w:rFonts w:ascii="Arial" w:hAnsi="Arial" w:cs="Arial"/>
                <w:bCs/>
                <w:sz w:val="18"/>
                <w:szCs w:val="18"/>
              </w:rPr>
            </w:pPr>
            <w:proofErr w:type="spellStart"/>
            <w:r w:rsidRPr="00FF42B7">
              <w:rPr>
                <w:rFonts w:ascii="Arial" w:hAnsi="Arial" w:cs="Arial"/>
                <w:bCs/>
                <w:sz w:val="18"/>
                <w:szCs w:val="18"/>
              </w:rPr>
              <w:t>pCR</w:t>
            </w:r>
            <w:proofErr w:type="spellEnd"/>
          </w:p>
          <w:p w14:paraId="6C540F58" w14:textId="7462CDD5" w:rsidR="00FF42B7" w:rsidRPr="00FF42B7" w:rsidRDefault="00FF42B7" w:rsidP="00D65550">
            <w:pPr>
              <w:spacing w:before="20" w:after="20" w:line="240" w:lineRule="auto"/>
              <w:rPr>
                <w:rFonts w:ascii="Arial" w:hAnsi="Arial" w:cs="Arial"/>
                <w:bCs/>
                <w:sz w:val="18"/>
                <w:szCs w:val="18"/>
              </w:rPr>
            </w:pPr>
            <w:r w:rsidRPr="00FF42B7">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928F1FC" w14:textId="77777777" w:rsidR="00FF42B7" w:rsidRDefault="00FF42B7" w:rsidP="00D65550">
            <w:pPr>
              <w:spacing w:before="20" w:after="20" w:line="240" w:lineRule="auto"/>
              <w:rPr>
                <w:rFonts w:ascii="Arial" w:hAnsi="Arial" w:cs="Arial"/>
                <w:bCs/>
                <w:sz w:val="18"/>
                <w:szCs w:val="18"/>
              </w:rPr>
            </w:pPr>
            <w:r w:rsidRPr="00FF42B7">
              <w:rPr>
                <w:rFonts w:ascii="Arial" w:hAnsi="Arial" w:cs="Arial"/>
                <w:bCs/>
                <w:sz w:val="18"/>
                <w:szCs w:val="18"/>
              </w:rPr>
              <w:t>Revision of S6-260114.</w:t>
            </w:r>
          </w:p>
          <w:p w14:paraId="6FDDA112" w14:textId="0D7F5693" w:rsidR="00FF42B7" w:rsidRPr="005150E0" w:rsidRDefault="00FF42B7"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479245B" w14:textId="77777777" w:rsidR="00FF42B7" w:rsidRPr="00FF42B7" w:rsidRDefault="00FF42B7" w:rsidP="00D65550">
            <w:pPr>
              <w:spacing w:before="20" w:after="20" w:line="240" w:lineRule="auto"/>
              <w:rPr>
                <w:rFonts w:ascii="Arial" w:hAnsi="Arial" w:cs="Arial"/>
                <w:bCs/>
                <w:sz w:val="18"/>
                <w:szCs w:val="18"/>
              </w:rPr>
            </w:pPr>
          </w:p>
        </w:tc>
      </w:tr>
      <w:tr w:rsidR="00D65550" w:rsidRPr="00CF71EC" w14:paraId="794D236C" w14:textId="77777777" w:rsidTr="00FF42B7">
        <w:tc>
          <w:tcPr>
            <w:tcW w:w="1166" w:type="dxa"/>
            <w:tcBorders>
              <w:top w:val="single" w:sz="4" w:space="0" w:color="auto"/>
              <w:left w:val="single" w:sz="4" w:space="0" w:color="auto"/>
              <w:bottom w:val="single" w:sz="4" w:space="0" w:color="auto"/>
              <w:right w:val="single" w:sz="4" w:space="0" w:color="auto"/>
            </w:tcBorders>
            <w:shd w:val="clear" w:color="auto" w:fill="FFFFFF"/>
          </w:tcPr>
          <w:p w14:paraId="64B8A83B" w14:textId="1AEA26A0" w:rsidR="00D65550" w:rsidRPr="005150E0" w:rsidRDefault="00D65550" w:rsidP="00D65550">
            <w:pPr>
              <w:spacing w:before="20" w:after="20" w:line="240" w:lineRule="auto"/>
              <w:rPr>
                <w:rFonts w:ascii="Arial" w:hAnsi="Arial" w:cs="Arial"/>
                <w:bCs/>
                <w:sz w:val="18"/>
                <w:szCs w:val="18"/>
              </w:rPr>
            </w:pPr>
            <w:hyperlink r:id="rId380" w:history="1">
              <w:r w:rsidRPr="005150E0">
                <w:rPr>
                  <w:rStyle w:val="Hyperlink"/>
                  <w:rFonts w:ascii="Arial" w:hAnsi="Arial" w:cs="Arial"/>
                  <w:bCs/>
                  <w:sz w:val="18"/>
                  <w:szCs w:val="18"/>
                </w:rPr>
                <w:t>S6-260183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B1AC8B6" w14:textId="19E9C7A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ISAC use case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D92A975" w14:textId="389DFCC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091F890"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2E7BE850" w14:textId="2AF9AB7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28C13CF"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2E0E8BB" w14:textId="5D932767" w:rsidR="00D65550" w:rsidRPr="00FF42B7" w:rsidRDefault="00FF42B7" w:rsidP="00D65550">
            <w:pPr>
              <w:spacing w:before="20" w:after="20" w:line="240" w:lineRule="auto"/>
              <w:rPr>
                <w:rFonts w:ascii="Arial" w:hAnsi="Arial" w:cs="Arial"/>
                <w:bCs/>
                <w:sz w:val="18"/>
                <w:szCs w:val="18"/>
              </w:rPr>
            </w:pPr>
            <w:r w:rsidRPr="00FF42B7">
              <w:rPr>
                <w:rFonts w:ascii="Arial" w:hAnsi="Arial" w:cs="Arial"/>
                <w:bCs/>
                <w:sz w:val="18"/>
                <w:szCs w:val="18"/>
              </w:rPr>
              <w:t>Revised to S6-260710</w:t>
            </w:r>
          </w:p>
        </w:tc>
      </w:tr>
      <w:tr w:rsidR="00FF42B7" w:rsidRPr="00CF71EC" w14:paraId="7B90ADE2" w14:textId="77777777" w:rsidTr="00842427">
        <w:tc>
          <w:tcPr>
            <w:tcW w:w="1166" w:type="dxa"/>
            <w:tcBorders>
              <w:top w:val="single" w:sz="4" w:space="0" w:color="auto"/>
              <w:left w:val="single" w:sz="4" w:space="0" w:color="auto"/>
              <w:bottom w:val="single" w:sz="4" w:space="0" w:color="auto"/>
              <w:right w:val="single" w:sz="4" w:space="0" w:color="auto"/>
            </w:tcBorders>
            <w:shd w:val="clear" w:color="auto" w:fill="99CCFF"/>
          </w:tcPr>
          <w:p w14:paraId="3C1F9136" w14:textId="786BBB46" w:rsidR="00FF42B7" w:rsidRPr="00FF42B7" w:rsidRDefault="00FF42B7" w:rsidP="00D65550">
            <w:pPr>
              <w:spacing w:before="20" w:after="20" w:line="240" w:lineRule="auto"/>
            </w:pPr>
            <w:r w:rsidRPr="00FF42B7">
              <w:rPr>
                <w:rFonts w:ascii="Arial" w:hAnsi="Arial" w:cs="Arial"/>
                <w:sz w:val="18"/>
              </w:rPr>
              <w:t>S6-260710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2129398" w14:textId="57FC5627" w:rsidR="00FF42B7" w:rsidRPr="00FF42B7" w:rsidRDefault="00FF42B7" w:rsidP="00D65550">
            <w:pPr>
              <w:spacing w:before="20" w:after="20" w:line="240" w:lineRule="auto"/>
              <w:rPr>
                <w:rFonts w:ascii="Arial" w:hAnsi="Arial" w:cs="Arial"/>
                <w:bCs/>
                <w:sz w:val="18"/>
                <w:szCs w:val="18"/>
              </w:rPr>
            </w:pPr>
            <w:r w:rsidRPr="00FF42B7">
              <w:rPr>
                <w:rFonts w:ascii="Arial" w:hAnsi="Arial" w:cs="Arial"/>
                <w:bCs/>
                <w:sz w:val="18"/>
                <w:szCs w:val="18"/>
              </w:rPr>
              <w:t>Pseudo-CR on ISAC use case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DB4F2EE" w14:textId="0681FB66" w:rsidR="00FF42B7" w:rsidRPr="00FF42B7" w:rsidRDefault="00FF42B7" w:rsidP="00D65550">
            <w:pPr>
              <w:spacing w:before="20" w:after="20" w:line="240" w:lineRule="auto"/>
              <w:rPr>
                <w:rFonts w:ascii="Arial" w:hAnsi="Arial" w:cs="Arial"/>
                <w:bCs/>
                <w:sz w:val="18"/>
                <w:szCs w:val="18"/>
              </w:rPr>
            </w:pPr>
            <w:r w:rsidRPr="00FF42B7">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55857D2" w14:textId="77777777" w:rsidR="00FF42B7" w:rsidRPr="00FF42B7" w:rsidRDefault="00FF42B7" w:rsidP="00D65550">
            <w:pPr>
              <w:spacing w:before="20" w:after="20" w:line="240" w:lineRule="auto"/>
              <w:rPr>
                <w:rFonts w:ascii="Arial" w:hAnsi="Arial" w:cs="Arial"/>
                <w:bCs/>
                <w:sz w:val="18"/>
                <w:szCs w:val="18"/>
              </w:rPr>
            </w:pPr>
            <w:proofErr w:type="spellStart"/>
            <w:r w:rsidRPr="00FF42B7">
              <w:rPr>
                <w:rFonts w:ascii="Arial" w:hAnsi="Arial" w:cs="Arial"/>
                <w:bCs/>
                <w:sz w:val="18"/>
                <w:szCs w:val="18"/>
              </w:rPr>
              <w:t>pCR</w:t>
            </w:r>
            <w:proofErr w:type="spellEnd"/>
          </w:p>
          <w:p w14:paraId="61D85D97" w14:textId="592E1A75" w:rsidR="00FF42B7" w:rsidRPr="00FF42B7" w:rsidRDefault="00FF42B7" w:rsidP="00D65550">
            <w:pPr>
              <w:spacing w:before="20" w:after="20" w:line="240" w:lineRule="auto"/>
              <w:rPr>
                <w:rFonts w:ascii="Arial" w:hAnsi="Arial" w:cs="Arial"/>
                <w:bCs/>
                <w:sz w:val="18"/>
                <w:szCs w:val="18"/>
              </w:rPr>
            </w:pPr>
            <w:r w:rsidRPr="00FF42B7">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FFC58A2" w14:textId="77777777" w:rsidR="00FF42B7" w:rsidRDefault="00FF42B7" w:rsidP="00D65550">
            <w:pPr>
              <w:spacing w:before="20" w:after="20" w:line="240" w:lineRule="auto"/>
              <w:rPr>
                <w:rFonts w:ascii="Arial" w:hAnsi="Arial" w:cs="Arial"/>
                <w:bCs/>
                <w:sz w:val="18"/>
                <w:szCs w:val="18"/>
              </w:rPr>
            </w:pPr>
            <w:r w:rsidRPr="00FF42B7">
              <w:rPr>
                <w:rFonts w:ascii="Arial" w:hAnsi="Arial" w:cs="Arial"/>
                <w:bCs/>
                <w:sz w:val="18"/>
                <w:szCs w:val="18"/>
              </w:rPr>
              <w:t>Revision of S6-260183.</w:t>
            </w:r>
          </w:p>
          <w:p w14:paraId="448B4E7C" w14:textId="58B9EE6B" w:rsidR="00FF42B7" w:rsidRPr="005150E0" w:rsidRDefault="00FF42B7"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F4EC2B7" w14:textId="77777777" w:rsidR="00FF42B7" w:rsidRPr="00FF42B7" w:rsidRDefault="00FF42B7" w:rsidP="00D65550">
            <w:pPr>
              <w:spacing w:before="20" w:after="20" w:line="240" w:lineRule="auto"/>
              <w:rPr>
                <w:rFonts w:ascii="Arial" w:hAnsi="Arial" w:cs="Arial"/>
                <w:bCs/>
                <w:sz w:val="18"/>
                <w:szCs w:val="18"/>
              </w:rPr>
            </w:pPr>
          </w:p>
        </w:tc>
      </w:tr>
      <w:tr w:rsidR="00D65550" w:rsidRPr="00CF71EC" w14:paraId="792B9605" w14:textId="77777777" w:rsidTr="00842427">
        <w:tc>
          <w:tcPr>
            <w:tcW w:w="1166" w:type="dxa"/>
            <w:tcBorders>
              <w:top w:val="single" w:sz="4" w:space="0" w:color="auto"/>
              <w:left w:val="single" w:sz="4" w:space="0" w:color="auto"/>
              <w:bottom w:val="single" w:sz="4" w:space="0" w:color="auto"/>
              <w:right w:val="single" w:sz="4" w:space="0" w:color="auto"/>
            </w:tcBorders>
            <w:shd w:val="clear" w:color="auto" w:fill="FFFFFF"/>
          </w:tcPr>
          <w:p w14:paraId="23E874BB" w14:textId="4357CB0E" w:rsidR="00D65550" w:rsidRPr="005150E0" w:rsidRDefault="00D65550" w:rsidP="00D65550">
            <w:pPr>
              <w:spacing w:before="20" w:after="20" w:line="240" w:lineRule="auto"/>
              <w:rPr>
                <w:rFonts w:ascii="Arial" w:hAnsi="Arial" w:cs="Arial"/>
                <w:bCs/>
                <w:sz w:val="18"/>
                <w:szCs w:val="18"/>
              </w:rPr>
            </w:pPr>
            <w:hyperlink r:id="rId381" w:history="1">
              <w:r w:rsidRPr="005150E0">
                <w:rPr>
                  <w:rStyle w:val="Hyperlink"/>
                  <w:rFonts w:ascii="Arial" w:hAnsi="Arial" w:cs="Arial"/>
                  <w:bCs/>
                  <w:sz w:val="18"/>
                  <w:szCs w:val="18"/>
                </w:rPr>
                <w:t>S6-260343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7D2F4CA" w14:textId="5BA143E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Enablement layer Support for Sensing Applications (WT#6.1)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305AE77" w14:textId="54B62AB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CA8AA88"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C02F733" w14:textId="1DA3098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8D255EA"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836CB8C" w14:textId="14F58562" w:rsidR="00D65550" w:rsidRPr="00842427" w:rsidRDefault="00842427" w:rsidP="00D65550">
            <w:pPr>
              <w:spacing w:before="20" w:after="20" w:line="240" w:lineRule="auto"/>
              <w:rPr>
                <w:rFonts w:ascii="Arial" w:hAnsi="Arial" w:cs="Arial"/>
                <w:bCs/>
                <w:sz w:val="18"/>
                <w:szCs w:val="18"/>
              </w:rPr>
            </w:pPr>
            <w:r w:rsidRPr="00842427">
              <w:rPr>
                <w:rFonts w:ascii="Arial" w:hAnsi="Arial" w:cs="Arial"/>
                <w:bCs/>
                <w:sz w:val="18"/>
                <w:szCs w:val="18"/>
              </w:rPr>
              <w:t>Merged to S6-260709</w:t>
            </w:r>
          </w:p>
        </w:tc>
      </w:tr>
      <w:tr w:rsidR="00D65550" w:rsidRPr="00CF71EC" w14:paraId="52117F7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799C0B3" w14:textId="2B6AB260" w:rsidR="00D65550" w:rsidRPr="005150E0" w:rsidRDefault="00D65550" w:rsidP="00D65550">
            <w:pPr>
              <w:spacing w:before="20" w:after="20" w:line="240" w:lineRule="auto"/>
              <w:rPr>
                <w:rFonts w:ascii="Arial" w:hAnsi="Arial" w:cs="Arial"/>
                <w:bCs/>
                <w:sz w:val="18"/>
                <w:szCs w:val="18"/>
              </w:rPr>
            </w:pPr>
            <w:hyperlink r:id="rId382" w:history="1">
              <w:r w:rsidRPr="005150E0">
                <w:rPr>
                  <w:rStyle w:val="Hyperlink"/>
                  <w:rFonts w:ascii="Arial" w:hAnsi="Arial" w:cs="Arial"/>
                  <w:bCs/>
                  <w:sz w:val="18"/>
                  <w:szCs w:val="18"/>
                </w:rPr>
                <w:t>S6-260347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08296F9" w14:textId="38C900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Sensing of 6G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CE6C9B8" w14:textId="12166D0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B70DAA4"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0CD5439B" w14:textId="2380863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C8F47C7"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FC19F85" w14:textId="2D204A91" w:rsidR="00D65550" w:rsidRPr="00ED0905" w:rsidRDefault="00ED0905" w:rsidP="00D65550">
            <w:pPr>
              <w:spacing w:before="20" w:after="20" w:line="240" w:lineRule="auto"/>
              <w:rPr>
                <w:rFonts w:ascii="Arial" w:hAnsi="Arial" w:cs="Arial"/>
                <w:bCs/>
                <w:sz w:val="18"/>
                <w:szCs w:val="18"/>
              </w:rPr>
            </w:pPr>
            <w:r w:rsidRPr="00ED0905">
              <w:rPr>
                <w:rFonts w:ascii="Arial" w:hAnsi="Arial" w:cs="Arial"/>
                <w:bCs/>
                <w:sz w:val="18"/>
                <w:szCs w:val="18"/>
              </w:rPr>
              <w:t>Revised to S6-260671</w:t>
            </w:r>
          </w:p>
        </w:tc>
      </w:tr>
      <w:tr w:rsidR="00ED0905" w:rsidRPr="00CF71EC" w14:paraId="1F01F3A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4B35619" w14:textId="28ECD2C4" w:rsidR="00ED0905" w:rsidRPr="00ED0905" w:rsidRDefault="00ED0905" w:rsidP="00D65550">
            <w:pPr>
              <w:spacing w:before="20" w:after="20" w:line="240" w:lineRule="auto"/>
            </w:pPr>
            <w:r w:rsidRPr="00ED0905">
              <w:rPr>
                <w:rFonts w:ascii="Arial" w:hAnsi="Arial" w:cs="Arial"/>
                <w:sz w:val="18"/>
              </w:rPr>
              <w:t>S6-260671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EFAB19B" w14:textId="205E6A2B" w:rsidR="00ED0905" w:rsidRPr="00ED0905" w:rsidRDefault="00ED0905" w:rsidP="00D65550">
            <w:pPr>
              <w:spacing w:before="20" w:after="20" w:line="240" w:lineRule="auto"/>
              <w:rPr>
                <w:rFonts w:ascii="Arial" w:hAnsi="Arial" w:cs="Arial"/>
                <w:bCs/>
                <w:sz w:val="18"/>
                <w:szCs w:val="18"/>
              </w:rPr>
            </w:pPr>
            <w:r w:rsidRPr="00ED0905">
              <w:rPr>
                <w:rFonts w:ascii="Arial" w:hAnsi="Arial" w:cs="Arial"/>
                <w:bCs/>
                <w:sz w:val="18"/>
                <w:szCs w:val="18"/>
              </w:rPr>
              <w:t>New KI on Sensing of 6G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27C84CE" w14:textId="611BB99A" w:rsidR="00ED0905" w:rsidRPr="00ED0905" w:rsidRDefault="00ED0905" w:rsidP="00D65550">
            <w:pPr>
              <w:spacing w:before="20" w:after="20" w:line="240" w:lineRule="auto"/>
              <w:rPr>
                <w:rFonts w:ascii="Arial" w:hAnsi="Arial" w:cs="Arial"/>
                <w:bCs/>
                <w:sz w:val="18"/>
                <w:szCs w:val="18"/>
              </w:rPr>
            </w:pPr>
            <w:r w:rsidRPr="00ED0905">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D7F5F80" w14:textId="77777777" w:rsidR="00ED0905" w:rsidRPr="00ED0905" w:rsidRDefault="00ED0905" w:rsidP="00D65550">
            <w:pPr>
              <w:spacing w:before="20" w:after="20" w:line="240" w:lineRule="auto"/>
              <w:rPr>
                <w:rFonts w:ascii="Arial" w:hAnsi="Arial" w:cs="Arial"/>
                <w:bCs/>
                <w:sz w:val="18"/>
                <w:szCs w:val="18"/>
              </w:rPr>
            </w:pPr>
            <w:proofErr w:type="spellStart"/>
            <w:r w:rsidRPr="00ED0905">
              <w:rPr>
                <w:rFonts w:ascii="Arial" w:hAnsi="Arial" w:cs="Arial"/>
                <w:bCs/>
                <w:sz w:val="18"/>
                <w:szCs w:val="18"/>
              </w:rPr>
              <w:t>pCR</w:t>
            </w:r>
            <w:proofErr w:type="spellEnd"/>
          </w:p>
          <w:p w14:paraId="1DFFA6FC" w14:textId="6A7F692B" w:rsidR="00ED0905" w:rsidRPr="00ED0905" w:rsidRDefault="00ED0905" w:rsidP="00D65550">
            <w:pPr>
              <w:spacing w:before="20" w:after="20" w:line="240" w:lineRule="auto"/>
              <w:rPr>
                <w:rFonts w:ascii="Arial" w:hAnsi="Arial" w:cs="Arial"/>
                <w:bCs/>
                <w:sz w:val="18"/>
                <w:szCs w:val="18"/>
              </w:rPr>
            </w:pPr>
            <w:r w:rsidRPr="00ED0905">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954910A" w14:textId="77777777" w:rsidR="00ED0905" w:rsidRDefault="00ED0905" w:rsidP="00D65550">
            <w:pPr>
              <w:spacing w:before="20" w:after="20" w:line="240" w:lineRule="auto"/>
              <w:rPr>
                <w:rFonts w:ascii="Arial" w:hAnsi="Arial" w:cs="Arial"/>
                <w:bCs/>
                <w:sz w:val="18"/>
                <w:szCs w:val="18"/>
              </w:rPr>
            </w:pPr>
            <w:r w:rsidRPr="00ED0905">
              <w:rPr>
                <w:rFonts w:ascii="Arial" w:hAnsi="Arial" w:cs="Arial"/>
                <w:bCs/>
                <w:sz w:val="18"/>
                <w:szCs w:val="18"/>
              </w:rPr>
              <w:t>Revision of S6-260347.</w:t>
            </w:r>
          </w:p>
          <w:p w14:paraId="73B5C458" w14:textId="34F29540" w:rsidR="00ED0905" w:rsidRPr="005150E0" w:rsidRDefault="00ED0905"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F3A6A05" w14:textId="77777777" w:rsidR="00ED0905" w:rsidRPr="00ED0905" w:rsidRDefault="00ED0905" w:rsidP="00D65550">
            <w:pPr>
              <w:spacing w:before="20" w:after="20" w:line="240" w:lineRule="auto"/>
              <w:rPr>
                <w:rFonts w:ascii="Arial" w:hAnsi="Arial" w:cs="Arial"/>
                <w:bCs/>
                <w:sz w:val="18"/>
                <w:szCs w:val="18"/>
              </w:rPr>
            </w:pPr>
          </w:p>
        </w:tc>
      </w:tr>
      <w:tr w:rsidR="00D65550" w:rsidRPr="00CF71EC" w14:paraId="6A560385"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342D6208"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4C168DAE"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18463A5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59381F60"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59187992"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1AFCABC2"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FC5E91B"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23ED403B"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578C676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8AE1C9B" w14:textId="0A640F35"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8</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BE31DA3" w14:textId="79AA1756" w:rsidR="00D65550" w:rsidRPr="0095615C" w:rsidRDefault="00D65550" w:rsidP="00D65550">
            <w:pPr>
              <w:spacing w:before="20" w:after="20" w:line="240" w:lineRule="auto"/>
              <w:rPr>
                <w:rFonts w:ascii="Arial" w:hAnsi="Arial" w:cs="Arial"/>
                <w:b/>
                <w:bCs/>
              </w:rPr>
            </w:pPr>
            <w:r w:rsidRPr="0095615C">
              <w:rPr>
                <w:rFonts w:ascii="Arial" w:hAnsi="Arial" w:cs="Arial"/>
                <w:b/>
                <w:bCs/>
              </w:rPr>
              <w:t>WT#7. Digital Twin Aspects</w:t>
            </w:r>
          </w:p>
          <w:p w14:paraId="51BFE330" w14:textId="77777777" w:rsidR="00D65550" w:rsidRPr="00EA1BD6" w:rsidRDefault="00D65550" w:rsidP="00D65550">
            <w:pPr>
              <w:spacing w:before="20" w:after="20" w:line="240" w:lineRule="auto"/>
              <w:rPr>
                <w:rFonts w:ascii="Arial" w:hAnsi="Arial" w:cs="Arial"/>
                <w:b/>
                <w:bCs/>
                <w:lang w:val="en-US"/>
              </w:rPr>
            </w:pPr>
          </w:p>
          <w:p w14:paraId="05DF0340" w14:textId="261F5A97" w:rsidR="00D65550" w:rsidRPr="00C0019D" w:rsidRDefault="00D65550" w:rsidP="00D65550">
            <w:pPr>
              <w:spacing w:before="20" w:after="20" w:line="240" w:lineRule="auto"/>
              <w:rPr>
                <w:rFonts w:ascii="Arial" w:hAnsi="Arial" w:cs="Arial"/>
                <w:b/>
                <w:bCs/>
              </w:rPr>
            </w:pPr>
            <w:r w:rsidRPr="0095615C">
              <w:rPr>
                <w:rFonts w:ascii="Arial" w:hAnsi="Arial" w:cs="Arial"/>
                <w:b/>
                <w:bCs/>
                <w:lang w:val="en-US"/>
              </w:rPr>
              <w:t>0 papers</w:t>
            </w:r>
          </w:p>
        </w:tc>
      </w:tr>
      <w:tr w:rsidR="00D65550" w:rsidRPr="00CF71EC" w14:paraId="56C5D23E"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28733803"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73892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00618F9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9CD3E5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1DC42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4A0256B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A48A3CC"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2D48AD88"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5835FCA4"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2A2A0F4C"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2A99A9C8"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641328F5"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4E172DE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2364D03"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0D3E1848"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7669EFD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F5797FA" w14:textId="3C38805F"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9</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0B6EA9C" w14:textId="6590CA10" w:rsidR="00D65550" w:rsidRPr="0095615C" w:rsidRDefault="00D65550" w:rsidP="00D65550">
            <w:pPr>
              <w:spacing w:before="20" w:after="20" w:line="240" w:lineRule="auto"/>
              <w:rPr>
                <w:rFonts w:ascii="Arial" w:hAnsi="Arial" w:cs="Arial"/>
                <w:b/>
                <w:bCs/>
              </w:rPr>
            </w:pPr>
            <w:r w:rsidRPr="0095615C">
              <w:rPr>
                <w:rFonts w:ascii="Arial" w:hAnsi="Arial" w:cs="Arial"/>
                <w:b/>
                <w:bCs/>
              </w:rPr>
              <w:t>WT#8. Common Aspects</w:t>
            </w:r>
          </w:p>
          <w:p w14:paraId="1DA59A58" w14:textId="77777777" w:rsidR="00D65550" w:rsidRPr="0095615C" w:rsidRDefault="00D65550" w:rsidP="00D65550">
            <w:pPr>
              <w:spacing w:before="20" w:after="20" w:line="240" w:lineRule="auto"/>
              <w:rPr>
                <w:rFonts w:ascii="Arial" w:hAnsi="Arial" w:cs="Arial"/>
                <w:b/>
                <w:bCs/>
                <w:lang w:val="nb-NO"/>
              </w:rPr>
            </w:pPr>
          </w:p>
          <w:p w14:paraId="01215296" w14:textId="3D459A67" w:rsidR="00D65550" w:rsidRPr="00C0019D" w:rsidRDefault="00D65550" w:rsidP="00D65550">
            <w:pPr>
              <w:spacing w:before="20" w:after="20" w:line="240" w:lineRule="auto"/>
              <w:rPr>
                <w:rFonts w:ascii="Arial" w:hAnsi="Arial" w:cs="Arial"/>
                <w:b/>
                <w:bCs/>
              </w:rPr>
            </w:pPr>
            <w:r>
              <w:rPr>
                <w:rFonts w:ascii="Arial" w:hAnsi="Arial" w:cs="Arial"/>
                <w:b/>
                <w:bCs/>
                <w:lang w:val="en-US"/>
              </w:rPr>
              <w:t>1</w:t>
            </w:r>
            <w:r w:rsidRPr="0095615C">
              <w:rPr>
                <w:rFonts w:ascii="Arial" w:hAnsi="Arial" w:cs="Arial"/>
                <w:b/>
                <w:bCs/>
                <w:lang w:val="en-US"/>
              </w:rPr>
              <w:t xml:space="preserve"> </w:t>
            </w:r>
            <w:proofErr w:type="gramStart"/>
            <w:r w:rsidRPr="0095615C">
              <w:rPr>
                <w:rFonts w:ascii="Arial" w:hAnsi="Arial" w:cs="Arial"/>
                <w:b/>
                <w:bCs/>
                <w:lang w:val="en-US"/>
              </w:rPr>
              <w:t>papers</w:t>
            </w:r>
            <w:proofErr w:type="gramEnd"/>
          </w:p>
        </w:tc>
      </w:tr>
      <w:tr w:rsidR="00D65550" w:rsidRPr="00CF71EC" w14:paraId="78874D95" w14:textId="77777777" w:rsidTr="00926DE3">
        <w:tc>
          <w:tcPr>
            <w:tcW w:w="1166" w:type="dxa"/>
            <w:tcBorders>
              <w:top w:val="single" w:sz="4" w:space="0" w:color="auto"/>
              <w:left w:val="single" w:sz="4" w:space="0" w:color="auto"/>
              <w:bottom w:val="single" w:sz="4" w:space="0" w:color="auto"/>
              <w:right w:val="single" w:sz="4" w:space="0" w:color="auto"/>
            </w:tcBorders>
            <w:vAlign w:val="center"/>
            <w:hideMark/>
          </w:tcPr>
          <w:p w14:paraId="28341EE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7292373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6E5E2F9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E55C86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BF5983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07DE5C4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54C087D" w14:textId="77777777" w:rsidTr="00926DE3">
        <w:tc>
          <w:tcPr>
            <w:tcW w:w="1166" w:type="dxa"/>
            <w:tcBorders>
              <w:top w:val="single" w:sz="4" w:space="0" w:color="auto"/>
              <w:left w:val="single" w:sz="4" w:space="0" w:color="auto"/>
              <w:bottom w:val="single" w:sz="4" w:space="0" w:color="auto"/>
              <w:right w:val="single" w:sz="4" w:space="0" w:color="auto"/>
            </w:tcBorders>
            <w:shd w:val="clear" w:color="auto" w:fill="FFFFFF"/>
          </w:tcPr>
          <w:p w14:paraId="741A5A44" w14:textId="79F2522D" w:rsidR="00D65550" w:rsidRPr="005150E0" w:rsidRDefault="00D65550" w:rsidP="00D65550">
            <w:pPr>
              <w:spacing w:before="20" w:after="20" w:line="240" w:lineRule="auto"/>
              <w:rPr>
                <w:rFonts w:ascii="Arial" w:hAnsi="Arial" w:cs="Arial"/>
                <w:bCs/>
                <w:sz w:val="18"/>
                <w:szCs w:val="18"/>
              </w:rPr>
            </w:pPr>
            <w:hyperlink r:id="rId383" w:history="1">
              <w:r w:rsidRPr="005150E0">
                <w:rPr>
                  <w:rStyle w:val="Hyperlink"/>
                  <w:rFonts w:ascii="Arial" w:hAnsi="Arial" w:cs="Arial"/>
                  <w:bCs/>
                  <w:sz w:val="18"/>
                  <w:szCs w:val="18"/>
                </w:rPr>
                <w:t>S6-260262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205EB73" w14:textId="4F20247B"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r w:rsidRPr="005150E0">
              <w:rPr>
                <w:rFonts w:ascii="Arial" w:hAnsi="Arial" w:cs="Arial"/>
                <w:bCs/>
                <w:sz w:val="18"/>
                <w:szCs w:val="18"/>
              </w:rPr>
              <w:t xml:space="preserve"> on Key Issue on representation of the application enablement layer as part of 3GPP 6G system</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8266149" w14:textId="1F245003" w:rsidR="00D65550" w:rsidRPr="005150E0" w:rsidRDefault="00D65550" w:rsidP="00D65550">
            <w:pPr>
              <w:spacing w:before="20" w:after="20" w:line="240" w:lineRule="auto"/>
              <w:rPr>
                <w:rFonts w:ascii="Arial" w:hAnsi="Arial" w:cs="Arial"/>
                <w:bCs/>
                <w:sz w:val="18"/>
                <w:szCs w:val="18"/>
                <w:lang w:val="it-IT"/>
              </w:rPr>
            </w:pPr>
            <w:r w:rsidRPr="005150E0">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7BB0C58"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36F046F" w14:textId="3DD5685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50A0B23"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D5A1E5F" w14:textId="02C5AEBB" w:rsidR="00D65550" w:rsidRPr="00926DE3" w:rsidRDefault="00926DE3" w:rsidP="00D65550">
            <w:pPr>
              <w:spacing w:before="20" w:after="20" w:line="240" w:lineRule="auto"/>
              <w:rPr>
                <w:rFonts w:ascii="Arial" w:hAnsi="Arial" w:cs="Arial"/>
                <w:bCs/>
                <w:sz w:val="18"/>
                <w:szCs w:val="18"/>
              </w:rPr>
            </w:pPr>
            <w:r w:rsidRPr="00926DE3">
              <w:rPr>
                <w:rFonts w:ascii="Arial" w:hAnsi="Arial" w:cs="Arial"/>
                <w:bCs/>
                <w:sz w:val="18"/>
                <w:szCs w:val="18"/>
              </w:rPr>
              <w:t>Revised to S6-260711</w:t>
            </w:r>
          </w:p>
        </w:tc>
      </w:tr>
      <w:tr w:rsidR="00926DE3" w:rsidRPr="00CF71EC" w14:paraId="74B6A8E9" w14:textId="77777777" w:rsidTr="00926DE3">
        <w:tc>
          <w:tcPr>
            <w:tcW w:w="1166" w:type="dxa"/>
            <w:tcBorders>
              <w:top w:val="single" w:sz="4" w:space="0" w:color="auto"/>
              <w:left w:val="single" w:sz="4" w:space="0" w:color="auto"/>
              <w:bottom w:val="single" w:sz="4" w:space="0" w:color="auto"/>
              <w:right w:val="single" w:sz="4" w:space="0" w:color="auto"/>
            </w:tcBorders>
            <w:shd w:val="clear" w:color="auto" w:fill="99CCFF"/>
          </w:tcPr>
          <w:p w14:paraId="15ECAC41" w14:textId="1E7AD63A" w:rsidR="00926DE3" w:rsidRPr="00926DE3" w:rsidRDefault="00926DE3" w:rsidP="00D65550">
            <w:pPr>
              <w:spacing w:before="20" w:after="20" w:line="240" w:lineRule="auto"/>
            </w:pPr>
            <w:r w:rsidRPr="00926DE3">
              <w:rPr>
                <w:rFonts w:ascii="Arial" w:hAnsi="Arial" w:cs="Arial"/>
                <w:sz w:val="18"/>
              </w:rPr>
              <w:t>S6-260711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398E898" w14:textId="697931FB" w:rsidR="00926DE3" w:rsidRPr="00926DE3" w:rsidRDefault="00926DE3" w:rsidP="00D65550">
            <w:pPr>
              <w:spacing w:before="20" w:after="20" w:line="240" w:lineRule="auto"/>
              <w:rPr>
                <w:rFonts w:ascii="Arial" w:hAnsi="Arial" w:cs="Arial"/>
                <w:bCs/>
                <w:sz w:val="18"/>
                <w:szCs w:val="18"/>
              </w:rPr>
            </w:pPr>
            <w:proofErr w:type="spellStart"/>
            <w:r w:rsidRPr="00926DE3">
              <w:rPr>
                <w:rFonts w:ascii="Arial" w:hAnsi="Arial" w:cs="Arial"/>
                <w:bCs/>
                <w:sz w:val="18"/>
                <w:szCs w:val="18"/>
              </w:rPr>
              <w:t>pCR</w:t>
            </w:r>
            <w:proofErr w:type="spellEnd"/>
            <w:r w:rsidRPr="00926DE3">
              <w:rPr>
                <w:rFonts w:ascii="Arial" w:hAnsi="Arial" w:cs="Arial"/>
                <w:bCs/>
                <w:sz w:val="18"/>
                <w:szCs w:val="18"/>
              </w:rPr>
              <w:t xml:space="preserve"> on Key Issue on representation of the application enablement layer as part of 3GPP 6G system</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C1FE4CA" w14:textId="697F4BE3" w:rsidR="00926DE3" w:rsidRPr="00926DE3" w:rsidRDefault="00926DE3" w:rsidP="00D65550">
            <w:pPr>
              <w:spacing w:before="20" w:after="20" w:line="240" w:lineRule="auto"/>
              <w:rPr>
                <w:rFonts w:ascii="Arial" w:hAnsi="Arial" w:cs="Arial"/>
                <w:bCs/>
                <w:sz w:val="18"/>
                <w:szCs w:val="18"/>
                <w:lang w:val="it-IT"/>
              </w:rPr>
            </w:pPr>
            <w:r w:rsidRPr="00926DE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954D21B" w14:textId="77777777" w:rsidR="00926DE3" w:rsidRPr="00926DE3" w:rsidRDefault="00926DE3" w:rsidP="00D65550">
            <w:pPr>
              <w:spacing w:before="20" w:after="20" w:line="240" w:lineRule="auto"/>
              <w:rPr>
                <w:rFonts w:ascii="Arial" w:hAnsi="Arial" w:cs="Arial"/>
                <w:bCs/>
                <w:sz w:val="18"/>
                <w:szCs w:val="18"/>
              </w:rPr>
            </w:pPr>
            <w:proofErr w:type="spellStart"/>
            <w:r w:rsidRPr="00926DE3">
              <w:rPr>
                <w:rFonts w:ascii="Arial" w:hAnsi="Arial" w:cs="Arial"/>
                <w:bCs/>
                <w:sz w:val="18"/>
                <w:szCs w:val="18"/>
              </w:rPr>
              <w:t>pCR</w:t>
            </w:r>
            <w:proofErr w:type="spellEnd"/>
          </w:p>
          <w:p w14:paraId="3E98DD7E" w14:textId="060D2503" w:rsidR="00926DE3" w:rsidRPr="00926DE3" w:rsidRDefault="00926DE3" w:rsidP="00D65550">
            <w:pPr>
              <w:spacing w:before="20" w:after="20" w:line="240" w:lineRule="auto"/>
              <w:rPr>
                <w:rFonts w:ascii="Arial" w:hAnsi="Arial" w:cs="Arial"/>
                <w:bCs/>
                <w:sz w:val="18"/>
                <w:szCs w:val="18"/>
              </w:rPr>
            </w:pPr>
            <w:r w:rsidRPr="00926DE3">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227C7BC" w14:textId="77777777" w:rsidR="00926DE3" w:rsidRDefault="00926DE3" w:rsidP="00D65550">
            <w:pPr>
              <w:spacing w:before="20" w:after="20" w:line="240" w:lineRule="auto"/>
              <w:rPr>
                <w:rFonts w:ascii="Arial" w:hAnsi="Arial" w:cs="Arial"/>
                <w:bCs/>
                <w:sz w:val="18"/>
                <w:szCs w:val="18"/>
              </w:rPr>
            </w:pPr>
            <w:r w:rsidRPr="00926DE3">
              <w:rPr>
                <w:rFonts w:ascii="Arial" w:hAnsi="Arial" w:cs="Arial"/>
                <w:bCs/>
                <w:sz w:val="18"/>
                <w:szCs w:val="18"/>
              </w:rPr>
              <w:t>Revision of S6-260262.</w:t>
            </w:r>
          </w:p>
          <w:p w14:paraId="097608E3" w14:textId="41519757" w:rsidR="00926DE3" w:rsidRPr="005150E0" w:rsidRDefault="00926DE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03FA557" w14:textId="77777777" w:rsidR="00926DE3" w:rsidRPr="00926DE3" w:rsidRDefault="00926DE3" w:rsidP="00D65550">
            <w:pPr>
              <w:spacing w:before="20" w:after="20" w:line="240" w:lineRule="auto"/>
              <w:rPr>
                <w:rFonts w:ascii="Arial" w:hAnsi="Arial" w:cs="Arial"/>
                <w:bCs/>
                <w:sz w:val="18"/>
                <w:szCs w:val="18"/>
              </w:rPr>
            </w:pPr>
          </w:p>
        </w:tc>
      </w:tr>
      <w:tr w:rsidR="00D65550" w:rsidRPr="00CF71EC" w14:paraId="589489B4"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28F71844"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2A6ABCED"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5BDE89DE"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035BE537"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7775211B"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6383F68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2410E46"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51A501C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106720A" w14:textId="77777777" w:rsidTr="002746EC">
        <w:tc>
          <w:tcPr>
            <w:tcW w:w="1166" w:type="dxa"/>
            <w:tcBorders>
              <w:top w:val="single" w:sz="4" w:space="0" w:color="auto"/>
              <w:left w:val="single" w:sz="4" w:space="0" w:color="auto"/>
              <w:bottom w:val="single" w:sz="4" w:space="0" w:color="auto"/>
              <w:right w:val="single" w:sz="4" w:space="0" w:color="auto"/>
            </w:tcBorders>
          </w:tcPr>
          <w:p w14:paraId="5D37D04E" w14:textId="7728F6D7" w:rsidR="00D65550" w:rsidRPr="00CF71EC" w:rsidRDefault="00D65550" w:rsidP="00D65550">
            <w:pPr>
              <w:spacing w:before="20" w:after="20" w:line="240" w:lineRule="auto"/>
              <w:rPr>
                <w:rFonts w:ascii="Arial" w:hAnsi="Arial" w:cs="Arial"/>
                <w:bCs/>
              </w:rPr>
            </w:pPr>
            <w:r>
              <w:rPr>
                <w:rFonts w:ascii="Arial" w:hAnsi="Arial" w:cs="Arial"/>
                <w:b/>
              </w:rPr>
              <w:t>11</w:t>
            </w:r>
          </w:p>
        </w:tc>
        <w:tc>
          <w:tcPr>
            <w:tcW w:w="9634" w:type="dxa"/>
            <w:gridSpan w:val="9"/>
            <w:tcBorders>
              <w:top w:val="single" w:sz="4" w:space="0" w:color="auto"/>
              <w:left w:val="single" w:sz="4" w:space="0" w:color="auto"/>
              <w:bottom w:val="single" w:sz="4" w:space="0" w:color="auto"/>
              <w:right w:val="single" w:sz="4" w:space="0" w:color="auto"/>
            </w:tcBorders>
          </w:tcPr>
          <w:p w14:paraId="413F35F9" w14:textId="4AE1A84B" w:rsidR="00D65550" w:rsidRPr="00CF71EC" w:rsidRDefault="00D65550" w:rsidP="00D65550">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 on Mission Critical related features</w:t>
            </w:r>
          </w:p>
        </w:tc>
      </w:tr>
      <w:tr w:rsidR="00D65550" w:rsidRPr="00CF71EC" w14:paraId="4D4CC833"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34376C91" w14:textId="57403471" w:rsidR="00D65550" w:rsidRPr="00CF71EC" w:rsidRDefault="00D65550" w:rsidP="00D65550">
            <w:pPr>
              <w:spacing w:before="20" w:after="20" w:line="240" w:lineRule="auto"/>
              <w:rPr>
                <w:rFonts w:ascii="Arial" w:hAnsi="Arial" w:cs="Arial"/>
                <w:bCs/>
                <w:sz w:val="18"/>
                <w:szCs w:val="18"/>
              </w:rPr>
            </w:pPr>
          </w:p>
        </w:tc>
      </w:tr>
      <w:tr w:rsidR="00D65550" w:rsidRPr="00FE2208" w14:paraId="7514758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169D0E8F" w14:textId="05D41AF0" w:rsidR="00D65550" w:rsidRPr="00CF71EC" w:rsidRDefault="00D65550" w:rsidP="00D65550">
            <w:pPr>
              <w:spacing w:before="20" w:after="20" w:line="240" w:lineRule="auto"/>
              <w:rPr>
                <w:rFonts w:ascii="Arial" w:hAnsi="Arial" w:cs="Arial"/>
                <w:b/>
              </w:rPr>
            </w:pPr>
            <w:r>
              <w:rPr>
                <w:rFonts w:ascii="Arial" w:hAnsi="Arial" w:cs="Arial"/>
                <w:b/>
              </w:rPr>
              <w:t>11</w:t>
            </w:r>
            <w:r w:rsidRPr="00CF71EC">
              <w:rPr>
                <w:rFonts w:ascii="Arial" w:hAnsi="Arial" w:cs="Arial"/>
                <w:b/>
              </w:rPr>
              <w:t>.</w:t>
            </w:r>
            <w:r>
              <w:rPr>
                <w:rFonts w:ascii="Arial" w:hAnsi="Arial" w:cs="Arial"/>
                <w:b/>
              </w:rPr>
              <w:t>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2444DE8" w14:textId="77777777"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t>Documents related to a tentative 6G-study on Mission Critical related features</w:t>
            </w:r>
          </w:p>
          <w:p w14:paraId="316D7B79" w14:textId="77777777" w:rsidR="00D65550" w:rsidRPr="00FE2208" w:rsidRDefault="00D65550" w:rsidP="00D65550">
            <w:pPr>
              <w:spacing w:before="20" w:after="20" w:line="240" w:lineRule="auto"/>
              <w:rPr>
                <w:rFonts w:ascii="Arial" w:hAnsi="Arial" w:cs="Arial"/>
                <w:b/>
                <w:bCs/>
                <w:lang w:val="nb-NO"/>
              </w:rPr>
            </w:pPr>
            <w:r w:rsidRPr="00FE2208">
              <w:rPr>
                <w:rFonts w:ascii="Arial" w:hAnsi="Arial" w:cs="Arial"/>
                <w:b/>
                <w:bCs/>
                <w:lang w:val="nb-NO"/>
              </w:rPr>
              <w:t>Moderator:</w:t>
            </w:r>
          </w:p>
          <w:p w14:paraId="5026A1A7" w14:textId="1AD5C788" w:rsidR="00D65550" w:rsidRPr="00FE2208" w:rsidRDefault="00D65550" w:rsidP="00D65550">
            <w:pPr>
              <w:spacing w:before="20" w:after="20" w:line="240" w:lineRule="auto"/>
              <w:rPr>
                <w:rFonts w:ascii="Arial" w:hAnsi="Arial" w:cs="Arial"/>
                <w:b/>
                <w:bCs/>
                <w:lang w:val="nb-NO"/>
              </w:rPr>
            </w:pPr>
            <w:r>
              <w:rPr>
                <w:rFonts w:ascii="Arial" w:hAnsi="Arial" w:cs="Arial"/>
                <w:b/>
                <w:bCs/>
                <w:lang w:val="nb-NO"/>
              </w:rPr>
              <w:lastRenderedPageBreak/>
              <w:t>3</w:t>
            </w:r>
            <w:r w:rsidRPr="00FE2208">
              <w:rPr>
                <w:rFonts w:ascii="Arial" w:hAnsi="Arial" w:cs="Arial"/>
                <w:b/>
                <w:bCs/>
                <w:lang w:val="nb-NO"/>
              </w:rPr>
              <w:t xml:space="preserve"> papers</w:t>
            </w:r>
          </w:p>
        </w:tc>
      </w:tr>
      <w:tr w:rsidR="00D65550" w:rsidRPr="00CF71EC" w14:paraId="21172749"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6EFBEED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5206DE4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6C898BA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3C055C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4A846F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36B6E25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EEA43A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78F2306" w14:textId="622621BF" w:rsidR="00D65550" w:rsidRPr="005150E0" w:rsidRDefault="00D65550" w:rsidP="00D65550">
            <w:pPr>
              <w:spacing w:before="20" w:after="20" w:line="240" w:lineRule="auto"/>
              <w:rPr>
                <w:rFonts w:ascii="Arial" w:hAnsi="Arial" w:cs="Arial"/>
                <w:bCs/>
                <w:sz w:val="18"/>
                <w:szCs w:val="18"/>
              </w:rPr>
            </w:pPr>
            <w:hyperlink r:id="rId384" w:history="1">
              <w:r w:rsidRPr="005150E0">
                <w:rPr>
                  <w:rStyle w:val="Hyperlink"/>
                  <w:rFonts w:ascii="Arial" w:hAnsi="Arial" w:cs="Arial"/>
                  <w:bCs/>
                  <w:sz w:val="18"/>
                  <w:szCs w:val="18"/>
                </w:rPr>
                <w:t>S6-260019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93F6795" w14:textId="1F8770A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Study on Mission Critical Services for 6G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075A720" w14:textId="29F9FD3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FirstNet (Mark Lipford)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C997B52" w14:textId="7674813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71CED00"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BBD0EB7" w14:textId="088B179B" w:rsidR="00D65550"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Revised to S6-260386</w:t>
            </w:r>
          </w:p>
        </w:tc>
      </w:tr>
      <w:tr w:rsidR="00941CFC" w:rsidRPr="00CF71EC" w14:paraId="7CE7B64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8155389" w14:textId="6049B044" w:rsidR="00941CFC" w:rsidRPr="00941CFC" w:rsidRDefault="00941CFC" w:rsidP="00D65550">
            <w:pPr>
              <w:spacing w:before="20" w:after="20" w:line="240" w:lineRule="auto"/>
            </w:pPr>
            <w:r w:rsidRPr="00941CFC">
              <w:rPr>
                <w:rFonts w:ascii="Arial" w:hAnsi="Arial" w:cs="Arial"/>
                <w:sz w:val="18"/>
              </w:rPr>
              <w:t>S6-260386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532A622" w14:textId="05FC0A22" w:rsidR="00941CFC"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Study on Mission Critical Services for 6G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31C2763" w14:textId="311D5D45" w:rsidR="00941CFC"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FirstNet (Mark Lipford)</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A1FF447" w14:textId="4E8FEC45" w:rsidR="00941CFC"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SID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668C3ED" w14:textId="77777777" w:rsid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Revision of S6-260019.</w:t>
            </w:r>
          </w:p>
          <w:p w14:paraId="36EB368A" w14:textId="0267E27F" w:rsidR="00941CFC" w:rsidRPr="005150E0" w:rsidRDefault="00941CFC"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8981197" w14:textId="77777777" w:rsidR="00941CFC" w:rsidRPr="00941CFC" w:rsidRDefault="00941CFC" w:rsidP="00D65550">
            <w:pPr>
              <w:spacing w:before="20" w:after="20" w:line="240" w:lineRule="auto"/>
              <w:rPr>
                <w:rFonts w:ascii="Arial" w:hAnsi="Arial" w:cs="Arial"/>
                <w:bCs/>
                <w:sz w:val="18"/>
                <w:szCs w:val="18"/>
              </w:rPr>
            </w:pPr>
          </w:p>
        </w:tc>
      </w:tr>
      <w:tr w:rsidR="00D65550" w:rsidRPr="00CF71EC" w14:paraId="7A3F85B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74717261" w14:textId="1984A181" w:rsidR="00D65550" w:rsidRPr="005150E0" w:rsidRDefault="00D65550" w:rsidP="00D65550">
            <w:pPr>
              <w:spacing w:before="20" w:after="20" w:line="240" w:lineRule="auto"/>
              <w:rPr>
                <w:rFonts w:ascii="Arial" w:hAnsi="Arial" w:cs="Arial"/>
                <w:bCs/>
                <w:sz w:val="18"/>
                <w:szCs w:val="18"/>
              </w:rPr>
            </w:pPr>
            <w:hyperlink r:id="rId385" w:history="1">
              <w:r w:rsidRPr="005150E0">
                <w:rPr>
                  <w:rStyle w:val="Hyperlink"/>
                  <w:rFonts w:ascii="Arial" w:hAnsi="Arial" w:cs="Arial"/>
                  <w:bCs/>
                  <w:sz w:val="18"/>
                  <w:szCs w:val="18"/>
                </w:rPr>
                <w:t>S6-260070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F3DE20F" w14:textId="2B73DA6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Motivation for off-network location within 6G MC SID  </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41625CD" w14:textId="168DC29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BDBOS (Frank Koersten)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0B506D6" w14:textId="576DC37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BD3FFA8"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F03A78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22B24B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3D305D7D" w14:textId="5F400545" w:rsidR="00D65550" w:rsidRPr="005150E0" w:rsidRDefault="00D65550" w:rsidP="00D65550">
            <w:pPr>
              <w:spacing w:before="20" w:after="20" w:line="240" w:lineRule="auto"/>
              <w:rPr>
                <w:rFonts w:ascii="Arial" w:hAnsi="Arial" w:cs="Arial"/>
                <w:bCs/>
                <w:sz w:val="18"/>
                <w:szCs w:val="18"/>
              </w:rPr>
            </w:pPr>
            <w:hyperlink r:id="rId386" w:history="1">
              <w:r w:rsidRPr="005150E0">
                <w:rPr>
                  <w:rStyle w:val="Hyperlink"/>
                  <w:rFonts w:ascii="Arial" w:hAnsi="Arial" w:cs="Arial"/>
                  <w:bCs/>
                  <w:sz w:val="18"/>
                  <w:szCs w:val="18"/>
                </w:rPr>
                <w:t>S6-260174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37F611A" w14:textId="2AE5DB7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 MCX SID discussion paper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8BCCA02" w14:textId="4F2096E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Cuili</w:t>
            </w:r>
            <w:proofErr w:type="spellEnd"/>
            <w:r w:rsidRPr="005150E0">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D9E84F9" w14:textId="304A0AB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55FFA8F"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E1BF8F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C3A801E"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555D0EF6"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6E13E960"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0CED0B4D"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7CD75386"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6BAC319D"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47F850A4"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30936FB"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2EFD35E4" w14:textId="77777777" w:rsidR="00D65550" w:rsidRPr="00CF71EC" w:rsidRDefault="00D65550" w:rsidP="00D65550">
            <w:pPr>
              <w:spacing w:before="20" w:after="20" w:line="240" w:lineRule="auto"/>
              <w:rPr>
                <w:rFonts w:ascii="Arial" w:hAnsi="Arial" w:cs="Arial"/>
                <w:bCs/>
                <w:sz w:val="18"/>
                <w:szCs w:val="18"/>
              </w:rPr>
            </w:pPr>
          </w:p>
        </w:tc>
      </w:tr>
      <w:bookmarkEnd w:id="16"/>
      <w:tr w:rsidR="00D65550" w:rsidRPr="00996A6E" w14:paraId="3A163B3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551D71C9" w14:textId="54EDE238"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D65550" w:rsidRDefault="00D65550" w:rsidP="00D65550">
            <w:pPr>
              <w:spacing w:before="20" w:after="20" w:line="240" w:lineRule="auto"/>
              <w:rPr>
                <w:rFonts w:ascii="Arial" w:hAnsi="Arial" w:cs="Arial"/>
                <w:b/>
              </w:rPr>
            </w:pPr>
            <w:bookmarkStart w:id="18" w:name="_Hlk117580510"/>
            <w:bookmarkStart w:id="19" w:name="_Hlk218885273"/>
            <w:r w:rsidRPr="00CF71EC">
              <w:rPr>
                <w:rFonts w:ascii="Arial" w:hAnsi="Arial" w:cs="Arial"/>
                <w:b/>
              </w:rPr>
              <w:t>Future work / New WIDs / Revised WIDs (including related contributions)</w:t>
            </w:r>
            <w:bookmarkEnd w:id="18"/>
          </w:p>
          <w:bookmarkEnd w:id="19"/>
          <w:p w14:paraId="470CE020" w14:textId="4D23BAEE" w:rsidR="00D65550" w:rsidRPr="00160BE9" w:rsidRDefault="00D65550" w:rsidP="00D65550">
            <w:pPr>
              <w:spacing w:before="20" w:after="20" w:line="240" w:lineRule="auto"/>
              <w:rPr>
                <w:rFonts w:ascii="Arial" w:hAnsi="Arial" w:cs="Arial"/>
                <w:b/>
                <w:bCs/>
                <w:color w:val="FF0000"/>
                <w:lang w:val="en-US"/>
              </w:rPr>
            </w:pPr>
            <w:r>
              <w:rPr>
                <w:rFonts w:ascii="Arial" w:hAnsi="Arial" w:cs="Arial"/>
                <w:b/>
                <w:bCs/>
                <w:color w:val="FF0000"/>
                <w:lang w:val="en-US"/>
              </w:rPr>
              <w:t>All documents related to 6G-study during Rel-20 timeframe shall be allocated to agenda item 11.1</w:t>
            </w:r>
            <w:r w:rsidRPr="007A49BD">
              <w:rPr>
                <w:rFonts w:ascii="Arial" w:hAnsi="Arial" w:cs="Arial"/>
                <w:b/>
                <w:bCs/>
                <w:color w:val="FF0000"/>
                <w:lang w:val="en-US"/>
              </w:rPr>
              <w:t xml:space="preserve"> </w:t>
            </w:r>
            <w:r>
              <w:rPr>
                <w:rFonts w:ascii="Arial" w:hAnsi="Arial" w:cs="Arial"/>
                <w:b/>
                <w:bCs/>
                <w:color w:val="FF0000"/>
                <w:lang w:val="en-US"/>
              </w:rPr>
              <w:t>or 11.2 respectively</w:t>
            </w:r>
          </w:p>
          <w:p w14:paraId="65A3057B" w14:textId="2AF1B946" w:rsidR="00D65550" w:rsidRPr="00CF71EC" w:rsidRDefault="00D65550" w:rsidP="00D65550">
            <w:pPr>
              <w:spacing w:before="20" w:after="20" w:line="240" w:lineRule="auto"/>
              <w:rPr>
                <w:rFonts w:ascii="Arial" w:hAnsi="Arial" w:cs="Arial"/>
                <w:b/>
              </w:rPr>
            </w:pPr>
            <w:r>
              <w:rPr>
                <w:rFonts w:ascii="Arial" w:hAnsi="Arial" w:cs="Arial"/>
                <w:b/>
                <w:bCs/>
                <w:lang w:val="en-US"/>
              </w:rPr>
              <w:t>11</w:t>
            </w:r>
            <w:r w:rsidRPr="00CF71EC">
              <w:rPr>
                <w:rFonts w:ascii="Arial" w:hAnsi="Arial" w:cs="Arial"/>
                <w:b/>
                <w:bCs/>
                <w:lang w:val="en-US"/>
              </w:rPr>
              <w:t xml:space="preserve"> papers</w:t>
            </w:r>
          </w:p>
        </w:tc>
      </w:tr>
      <w:tr w:rsidR="00D65550" w:rsidRPr="00996A6E" w14:paraId="12A0CD77"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395BD255" w14:textId="7544CDBF" w:rsidR="00D65550" w:rsidRPr="00CF71EC" w:rsidRDefault="00D65550" w:rsidP="00D65550">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w:t>
            </w:r>
            <w:r w:rsidRPr="00EA4150">
              <w:rPr>
                <w:rFonts w:ascii="Arial" w:hAnsi="Arial" w:cs="Arial"/>
                <w:b/>
                <w:bCs/>
                <w:color w:val="FF0000"/>
                <w:sz w:val="18"/>
                <w:szCs w:val="18"/>
              </w:rPr>
              <w:t>ONLY for new or revised work proposals for 5GA</w:t>
            </w:r>
            <w:r>
              <w:rPr>
                <w:rFonts w:ascii="Arial" w:hAnsi="Arial" w:cs="Arial"/>
                <w:color w:val="FF0000"/>
                <w:sz w:val="18"/>
                <w:szCs w:val="18"/>
              </w:rPr>
              <w:t xml:space="preserve"> </w:t>
            </w:r>
            <w:r w:rsidRPr="00CF71EC">
              <w:rPr>
                <w:rFonts w:ascii="Arial" w:hAnsi="Arial" w:cs="Arial"/>
                <w:color w:val="FF0000"/>
                <w:sz w:val="18"/>
                <w:szCs w:val="18"/>
              </w:rPr>
              <w:t xml:space="preserve">(including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D65550" w:rsidRPr="00996A6E" w14:paraId="0EB2C50C"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01EB812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A23667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B1EBA2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4BF488B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B0D81FB" w14:textId="77777777" w:rsidR="00D65550" w:rsidRPr="00C31F15" w:rsidRDefault="00D65550" w:rsidP="00D65550">
            <w:pPr>
              <w:spacing w:before="20" w:after="20" w:line="240" w:lineRule="auto"/>
              <w:rPr>
                <w:rFonts w:ascii="Arial" w:hAnsi="Arial" w:cs="Arial"/>
                <w:bCs/>
                <w:sz w:val="18"/>
                <w:szCs w:val="18"/>
              </w:rPr>
            </w:pPr>
            <w:hyperlink r:id="rId387" w:history="1">
              <w:r w:rsidRPr="00C31F15">
                <w:rPr>
                  <w:rStyle w:val="Hyperlink"/>
                  <w:rFonts w:ascii="Arial" w:hAnsi="Arial" w:cs="Arial"/>
                  <w:bCs/>
                  <w:sz w:val="18"/>
                  <w:szCs w:val="18"/>
                </w:rPr>
                <w:t>S6-260308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0406B66"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NWM summary and way forward on 3GPP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2651393"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AACE159"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54DB8E0"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1BA1CED" w14:textId="5AD07854" w:rsidR="00D65550" w:rsidRPr="00040FDA" w:rsidRDefault="00040FDA" w:rsidP="00D65550">
            <w:pPr>
              <w:spacing w:before="20" w:after="20" w:line="240" w:lineRule="auto"/>
              <w:rPr>
                <w:rFonts w:ascii="Arial" w:hAnsi="Arial" w:cs="Arial"/>
                <w:bCs/>
                <w:sz w:val="18"/>
                <w:szCs w:val="18"/>
              </w:rPr>
            </w:pPr>
            <w:r w:rsidRPr="00040FDA">
              <w:rPr>
                <w:rFonts w:ascii="Arial" w:hAnsi="Arial" w:cs="Arial"/>
                <w:bCs/>
                <w:sz w:val="18"/>
                <w:szCs w:val="18"/>
              </w:rPr>
              <w:t>Noted</w:t>
            </w:r>
          </w:p>
        </w:tc>
      </w:tr>
      <w:tr w:rsidR="00D65550" w:rsidRPr="00996A6E" w14:paraId="493696B1" w14:textId="77777777" w:rsidTr="00B21010">
        <w:tc>
          <w:tcPr>
            <w:tcW w:w="1166" w:type="dxa"/>
            <w:tcBorders>
              <w:top w:val="single" w:sz="4" w:space="0" w:color="auto"/>
              <w:left w:val="single" w:sz="4" w:space="0" w:color="auto"/>
              <w:bottom w:val="single" w:sz="4" w:space="0" w:color="auto"/>
              <w:right w:val="single" w:sz="4" w:space="0" w:color="auto"/>
            </w:tcBorders>
            <w:shd w:val="clear" w:color="auto" w:fill="FFFFFF"/>
          </w:tcPr>
          <w:p w14:paraId="7F2E8FED" w14:textId="77777777" w:rsidR="00D65550" w:rsidRPr="00C31F15" w:rsidRDefault="00D65550" w:rsidP="00D65550">
            <w:pPr>
              <w:spacing w:before="20" w:after="20" w:line="240" w:lineRule="auto"/>
              <w:rPr>
                <w:rFonts w:ascii="Arial" w:hAnsi="Arial" w:cs="Arial"/>
                <w:bCs/>
                <w:sz w:val="18"/>
                <w:szCs w:val="18"/>
              </w:rPr>
            </w:pPr>
            <w:hyperlink r:id="rId388" w:history="1">
              <w:r w:rsidRPr="00C31F15">
                <w:rPr>
                  <w:rStyle w:val="Hyperlink"/>
                  <w:rFonts w:ascii="Arial" w:hAnsi="Arial" w:cs="Arial"/>
                  <w:bCs/>
                  <w:sz w:val="18"/>
                  <w:szCs w:val="18"/>
                </w:rPr>
                <w:t>S6-260309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8546C10"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SID on 3GPP Capability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9C26A1F"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26DE59A"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D0E2394"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277CE6B" w14:textId="5D3AAAFE" w:rsidR="00D65550"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Revised to S6-260385</w:t>
            </w:r>
          </w:p>
        </w:tc>
      </w:tr>
      <w:tr w:rsidR="00954B81" w:rsidRPr="00996A6E" w14:paraId="4D898F64" w14:textId="77777777" w:rsidTr="00B21010">
        <w:tc>
          <w:tcPr>
            <w:tcW w:w="1166" w:type="dxa"/>
            <w:tcBorders>
              <w:top w:val="single" w:sz="4" w:space="0" w:color="auto"/>
              <w:left w:val="single" w:sz="4" w:space="0" w:color="auto"/>
              <w:bottom w:val="single" w:sz="4" w:space="0" w:color="auto"/>
              <w:right w:val="single" w:sz="4" w:space="0" w:color="auto"/>
            </w:tcBorders>
            <w:shd w:val="clear" w:color="auto" w:fill="FFFF00"/>
          </w:tcPr>
          <w:p w14:paraId="6117597B" w14:textId="028088E6" w:rsidR="00954B81" w:rsidRPr="00B21010" w:rsidRDefault="00B21010" w:rsidP="00D65550">
            <w:pPr>
              <w:spacing w:before="20" w:after="20" w:line="240" w:lineRule="auto"/>
            </w:pPr>
            <w:hyperlink r:id="rId389" w:history="1">
              <w:r w:rsidRPr="00B21010">
                <w:rPr>
                  <w:rStyle w:val="Hyperlink"/>
                  <w:rFonts w:ascii="Arial" w:hAnsi="Arial" w:cs="Arial"/>
                  <w:sz w:val="18"/>
                </w:rPr>
                <w:t>S6-260385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7D0B799" w14:textId="37995C02" w:rsidR="00954B81"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New SID on 3GPP Capability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D204258" w14:textId="116B8A40" w:rsidR="00954B81"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99E1B09" w14:textId="65A384B3" w:rsidR="00954B81"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SID new</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33499EC" w14:textId="77777777" w:rsid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Revision of S6-260309.</w:t>
            </w:r>
          </w:p>
          <w:p w14:paraId="5EF4428F" w14:textId="77777777" w:rsidR="00B21010" w:rsidRDefault="00B21010" w:rsidP="00B21010">
            <w:pPr>
              <w:spacing w:before="20" w:after="20" w:line="240" w:lineRule="auto"/>
              <w:rPr>
                <w:rFonts w:ascii="Arial" w:hAnsi="Arial" w:cs="Arial"/>
                <w:bCs/>
                <w:sz w:val="18"/>
                <w:szCs w:val="18"/>
              </w:rPr>
            </w:pPr>
          </w:p>
          <w:p w14:paraId="5BAA4AC7" w14:textId="77777777" w:rsidR="00B21010" w:rsidRDefault="00B21010" w:rsidP="00B21010">
            <w:pPr>
              <w:spacing w:before="20" w:after="20" w:line="240" w:lineRule="auto"/>
              <w:rPr>
                <w:rFonts w:ascii="Arial" w:hAnsi="Arial" w:cs="Arial"/>
                <w:bCs/>
                <w:sz w:val="18"/>
                <w:szCs w:val="18"/>
              </w:rPr>
            </w:pPr>
            <w:r>
              <w:rPr>
                <w:rFonts w:ascii="Arial" w:hAnsi="Arial" w:cs="Arial"/>
                <w:bCs/>
                <w:sz w:val="18"/>
                <w:szCs w:val="18"/>
              </w:rPr>
              <w:t>UPDATE_1</w:t>
            </w:r>
          </w:p>
          <w:p w14:paraId="218005DB" w14:textId="4D26C3DB" w:rsidR="00954B81" w:rsidRPr="00596D47" w:rsidRDefault="00954B81"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76D7761" w14:textId="77777777" w:rsidR="00954B81" w:rsidRPr="00954B81" w:rsidRDefault="00954B81" w:rsidP="00D65550">
            <w:pPr>
              <w:spacing w:before="20" w:after="20" w:line="240" w:lineRule="auto"/>
              <w:rPr>
                <w:rFonts w:ascii="Arial" w:hAnsi="Arial" w:cs="Arial"/>
                <w:bCs/>
                <w:sz w:val="18"/>
                <w:szCs w:val="18"/>
              </w:rPr>
            </w:pPr>
          </w:p>
        </w:tc>
      </w:tr>
      <w:tr w:rsidR="00D65550" w:rsidRPr="00996A6E" w14:paraId="68F1564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9900"/>
          </w:tcPr>
          <w:p w14:paraId="42FB7A80" w14:textId="1F77E867" w:rsidR="00D65550" w:rsidRPr="00C31F15" w:rsidRDefault="00D65550" w:rsidP="00D65550">
            <w:pPr>
              <w:spacing w:before="20" w:after="20" w:line="240" w:lineRule="auto"/>
              <w:rPr>
                <w:rFonts w:ascii="Arial" w:hAnsi="Arial" w:cs="Arial"/>
                <w:bCs/>
                <w:sz w:val="18"/>
                <w:szCs w:val="18"/>
              </w:rPr>
            </w:pPr>
            <w:hyperlink r:id="rId390" w:history="1">
              <w:r w:rsidRPr="00C31F15">
                <w:rPr>
                  <w:rStyle w:val="Hyperlink"/>
                  <w:rFonts w:ascii="Arial" w:hAnsi="Arial" w:cs="Arial"/>
                  <w:bCs/>
                  <w:sz w:val="18"/>
                  <w:szCs w:val="18"/>
                </w:rPr>
                <w:t>S6-260040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9900"/>
          </w:tcPr>
          <w:p w14:paraId="449767FA" w14:textId="2077F36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Revised SID on logging and recording of mission critical services, Phase2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9900"/>
          </w:tcPr>
          <w:p w14:paraId="7F7CB5BD" w14:textId="34C17CA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9900"/>
          </w:tcPr>
          <w:p w14:paraId="6E54FE48" w14:textId="7DD6E78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SID revised</w:t>
            </w:r>
          </w:p>
        </w:tc>
        <w:tc>
          <w:tcPr>
            <w:tcW w:w="1800" w:type="dxa"/>
            <w:tcBorders>
              <w:top w:val="single" w:sz="4" w:space="0" w:color="auto"/>
              <w:left w:val="single" w:sz="4" w:space="0" w:color="auto"/>
              <w:bottom w:val="single" w:sz="4" w:space="0" w:color="auto"/>
              <w:right w:val="single" w:sz="4" w:space="0" w:color="auto"/>
            </w:tcBorders>
            <w:shd w:val="clear" w:color="auto" w:fill="FF9900"/>
          </w:tcPr>
          <w:p w14:paraId="4DABFC47"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9900"/>
          </w:tcPr>
          <w:p w14:paraId="59FA0DD4"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64E7BD5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EA82A39" w14:textId="2D252A17" w:rsidR="00D65550" w:rsidRPr="00C31F15" w:rsidRDefault="00D65550" w:rsidP="00D65550">
            <w:pPr>
              <w:spacing w:before="20" w:after="20" w:line="240" w:lineRule="auto"/>
              <w:rPr>
                <w:rFonts w:ascii="Arial" w:hAnsi="Arial" w:cs="Arial"/>
                <w:bCs/>
                <w:sz w:val="18"/>
                <w:szCs w:val="18"/>
              </w:rPr>
            </w:pPr>
            <w:hyperlink r:id="rId391" w:history="1">
              <w:r w:rsidRPr="00C31F15">
                <w:rPr>
                  <w:rStyle w:val="Hyperlink"/>
                  <w:rFonts w:ascii="Arial" w:hAnsi="Arial" w:cs="Arial"/>
                  <w:bCs/>
                  <w:sz w:val="18"/>
                  <w:szCs w:val="18"/>
                </w:rPr>
                <w:t>S6-260041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468A6C6" w14:textId="0C1E376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Logging and recording of mission critical services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DD2BA25" w14:textId="7E3F34D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83BEA77" w14:textId="59DBFE1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D9ECCF2"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029211B" w14:textId="6AFCEBC1" w:rsidR="00D65550"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Revised to S6-260377</w:t>
            </w:r>
          </w:p>
        </w:tc>
      </w:tr>
      <w:tr w:rsidR="003423C2" w:rsidRPr="00996A6E" w14:paraId="4380BE8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47BD774" w14:textId="3D19D3DA" w:rsidR="003423C2" w:rsidRPr="003423C2" w:rsidRDefault="003423C2" w:rsidP="00D65550">
            <w:pPr>
              <w:spacing w:before="20" w:after="20" w:line="240" w:lineRule="auto"/>
            </w:pPr>
            <w:r w:rsidRPr="003423C2">
              <w:rPr>
                <w:rFonts w:ascii="Arial" w:hAnsi="Arial" w:cs="Arial"/>
                <w:sz w:val="18"/>
              </w:rPr>
              <w:t>S6-260377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E05460B" w14:textId="22E11C60"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New WID on Logging and recording of mission critical services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B5D0A16" w14:textId="310A61F9"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58ABA9" w14:textId="765D51CA"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7310D01" w14:textId="77777777" w:rsid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Revision of S6-260041.</w:t>
            </w:r>
          </w:p>
          <w:p w14:paraId="63BE38AD" w14:textId="7517A565" w:rsidR="003423C2" w:rsidRPr="00596D47" w:rsidRDefault="003423C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3912D3A" w14:textId="77777777" w:rsidR="003423C2" w:rsidRPr="003423C2" w:rsidRDefault="003423C2" w:rsidP="00D65550">
            <w:pPr>
              <w:spacing w:before="20" w:after="20" w:line="240" w:lineRule="auto"/>
              <w:rPr>
                <w:rFonts w:ascii="Arial" w:hAnsi="Arial" w:cs="Arial"/>
                <w:bCs/>
                <w:sz w:val="18"/>
                <w:szCs w:val="18"/>
              </w:rPr>
            </w:pPr>
          </w:p>
        </w:tc>
      </w:tr>
      <w:tr w:rsidR="00D65550" w:rsidRPr="003A74A7" w14:paraId="277B66A5" w14:textId="77777777" w:rsidTr="00B21010">
        <w:tc>
          <w:tcPr>
            <w:tcW w:w="1166" w:type="dxa"/>
            <w:tcBorders>
              <w:top w:val="single" w:sz="4" w:space="0" w:color="auto"/>
              <w:left w:val="single" w:sz="4" w:space="0" w:color="auto"/>
              <w:bottom w:val="single" w:sz="4" w:space="0" w:color="auto"/>
              <w:right w:val="single" w:sz="4" w:space="0" w:color="auto"/>
            </w:tcBorders>
            <w:shd w:val="clear" w:color="auto" w:fill="FFFFFF"/>
          </w:tcPr>
          <w:p w14:paraId="2EBFBFE6" w14:textId="77777777" w:rsidR="00D65550" w:rsidRPr="00C31F15" w:rsidRDefault="00D65550" w:rsidP="00D65550">
            <w:pPr>
              <w:spacing w:before="20" w:after="20" w:line="240" w:lineRule="auto"/>
              <w:rPr>
                <w:rFonts w:ascii="Arial" w:hAnsi="Arial" w:cs="Arial"/>
                <w:bCs/>
                <w:sz w:val="18"/>
                <w:szCs w:val="18"/>
              </w:rPr>
            </w:pPr>
            <w:hyperlink r:id="rId392" w:history="1">
              <w:r w:rsidRPr="00C31F15">
                <w:rPr>
                  <w:rStyle w:val="Hyperlink"/>
                  <w:rFonts w:ascii="Arial" w:hAnsi="Arial" w:cs="Arial"/>
                  <w:bCs/>
                  <w:sz w:val="18"/>
                  <w:szCs w:val="18"/>
                </w:rPr>
                <w:t>S6-260022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D31B79E"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Updates to enhMC_Ph2-MC WID objectives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75DF2CD"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A388A78"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WID revised</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625224A" w14:textId="77777777" w:rsidR="00D65550"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Late document</w:t>
            </w:r>
          </w:p>
          <w:p w14:paraId="207D2941" w14:textId="4357F22A" w:rsidR="00D65550" w:rsidRPr="005150E0" w:rsidRDefault="00D65550" w:rsidP="00D65550">
            <w:pPr>
              <w:spacing w:before="20" w:after="20" w:line="240" w:lineRule="auto"/>
              <w:rPr>
                <w:rFonts w:ascii="Arial" w:hAnsi="Arial" w:cs="Arial"/>
                <w:b/>
                <w:sz w:val="18"/>
                <w:szCs w:val="18"/>
              </w:rPr>
            </w:pPr>
            <w:r w:rsidRPr="005150E0">
              <w:rPr>
                <w:rFonts w:ascii="Arial" w:hAnsi="Arial" w:cs="Arial"/>
                <w:bCs/>
                <w:color w:val="FF0000"/>
                <w:sz w:val="18"/>
                <w:szCs w:val="18"/>
              </w:rPr>
              <w:t>Moved to correct Agenda Item</w:t>
            </w:r>
          </w:p>
          <w:p w14:paraId="39A16519"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FB03F5A" w14:textId="66BDE1D7" w:rsidR="00D65550"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Revised to S6-260378</w:t>
            </w:r>
          </w:p>
        </w:tc>
      </w:tr>
      <w:tr w:rsidR="003423C2" w:rsidRPr="003A74A7" w14:paraId="2797A435" w14:textId="77777777" w:rsidTr="00B21010">
        <w:tc>
          <w:tcPr>
            <w:tcW w:w="1166" w:type="dxa"/>
            <w:tcBorders>
              <w:top w:val="single" w:sz="4" w:space="0" w:color="auto"/>
              <w:left w:val="single" w:sz="4" w:space="0" w:color="auto"/>
              <w:bottom w:val="single" w:sz="4" w:space="0" w:color="auto"/>
              <w:right w:val="single" w:sz="4" w:space="0" w:color="auto"/>
            </w:tcBorders>
            <w:shd w:val="clear" w:color="auto" w:fill="FFFF00"/>
          </w:tcPr>
          <w:p w14:paraId="1EE9CE4D" w14:textId="6D251151" w:rsidR="003423C2" w:rsidRPr="00B21010" w:rsidRDefault="00B21010" w:rsidP="00D65550">
            <w:pPr>
              <w:spacing w:before="20" w:after="20" w:line="240" w:lineRule="auto"/>
            </w:pPr>
            <w:hyperlink r:id="rId393" w:history="1">
              <w:r w:rsidRPr="00B21010">
                <w:rPr>
                  <w:rStyle w:val="Hyperlink"/>
                  <w:rFonts w:ascii="Arial" w:hAnsi="Arial" w:cs="Arial"/>
                  <w:sz w:val="18"/>
                </w:rPr>
                <w:t>S6-260378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A9C2223" w14:textId="6D8511A8"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Updates to enhMC_Ph2-MC WID objectives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2D65B1A" w14:textId="25034867"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Motorola Solutions Germany (Adinarayana K Setty)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471CBBD" w14:textId="09FD6054"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WID revised</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9EDD09F" w14:textId="77777777" w:rsidR="003423C2" w:rsidRDefault="003423C2" w:rsidP="003423C2">
            <w:pPr>
              <w:spacing w:before="20" w:after="20" w:line="240" w:lineRule="auto"/>
              <w:rPr>
                <w:rFonts w:ascii="Arial" w:hAnsi="Arial" w:cs="Arial"/>
                <w:bCs/>
                <w:i/>
                <w:sz w:val="18"/>
                <w:szCs w:val="18"/>
              </w:rPr>
            </w:pPr>
            <w:r w:rsidRPr="003423C2">
              <w:rPr>
                <w:rFonts w:ascii="Arial" w:hAnsi="Arial" w:cs="Arial"/>
                <w:bCs/>
                <w:sz w:val="18"/>
                <w:szCs w:val="18"/>
              </w:rPr>
              <w:t>Revision of S6-260022.</w:t>
            </w:r>
          </w:p>
          <w:p w14:paraId="0EBF3641" w14:textId="50D72D33" w:rsidR="003423C2" w:rsidRPr="003423C2" w:rsidRDefault="003423C2" w:rsidP="003423C2">
            <w:pPr>
              <w:spacing w:before="20" w:after="20" w:line="240" w:lineRule="auto"/>
              <w:rPr>
                <w:rFonts w:ascii="Arial" w:hAnsi="Arial" w:cs="Arial"/>
                <w:bCs/>
                <w:i/>
                <w:sz w:val="18"/>
                <w:szCs w:val="18"/>
              </w:rPr>
            </w:pPr>
            <w:r w:rsidRPr="003423C2">
              <w:rPr>
                <w:rFonts w:ascii="Arial" w:hAnsi="Arial" w:cs="Arial"/>
                <w:bCs/>
                <w:i/>
                <w:sz w:val="18"/>
                <w:szCs w:val="18"/>
              </w:rPr>
              <w:t>Late document</w:t>
            </w:r>
          </w:p>
          <w:p w14:paraId="589114C8" w14:textId="77777777" w:rsidR="003423C2" w:rsidRPr="003423C2" w:rsidRDefault="003423C2" w:rsidP="003423C2">
            <w:pPr>
              <w:spacing w:before="20" w:after="20" w:line="240" w:lineRule="auto"/>
              <w:rPr>
                <w:rFonts w:ascii="Arial" w:hAnsi="Arial" w:cs="Arial"/>
                <w:b/>
                <w:i/>
                <w:sz w:val="18"/>
                <w:szCs w:val="18"/>
              </w:rPr>
            </w:pPr>
            <w:r w:rsidRPr="003423C2">
              <w:rPr>
                <w:rFonts w:ascii="Arial" w:hAnsi="Arial" w:cs="Arial"/>
                <w:bCs/>
                <w:i/>
                <w:color w:val="FF0000"/>
                <w:sz w:val="18"/>
                <w:szCs w:val="18"/>
              </w:rPr>
              <w:t>Moved to correct Agenda Item</w:t>
            </w:r>
          </w:p>
          <w:p w14:paraId="3A84B868" w14:textId="77777777" w:rsidR="003423C2" w:rsidRDefault="003423C2" w:rsidP="00D65550">
            <w:pPr>
              <w:spacing w:before="20" w:after="20" w:line="240" w:lineRule="auto"/>
              <w:rPr>
                <w:rFonts w:ascii="Arial" w:hAnsi="Arial" w:cs="Arial"/>
                <w:bCs/>
                <w:sz w:val="18"/>
                <w:szCs w:val="18"/>
              </w:rPr>
            </w:pPr>
          </w:p>
          <w:p w14:paraId="1BEC1A98" w14:textId="467B4915" w:rsidR="00B21010" w:rsidRDefault="00B21010" w:rsidP="00D65550">
            <w:pPr>
              <w:spacing w:before="20" w:after="20" w:line="240" w:lineRule="auto"/>
              <w:rPr>
                <w:rFonts w:ascii="Arial" w:hAnsi="Arial" w:cs="Arial"/>
                <w:bCs/>
                <w:sz w:val="18"/>
                <w:szCs w:val="18"/>
              </w:rPr>
            </w:pPr>
            <w:r>
              <w:rPr>
                <w:rFonts w:ascii="Arial" w:hAnsi="Arial" w:cs="Arial"/>
                <w:bCs/>
                <w:sz w:val="18"/>
                <w:szCs w:val="18"/>
              </w:rPr>
              <w:t>UPDATE_1</w:t>
            </w:r>
          </w:p>
          <w:p w14:paraId="6CA1DC96" w14:textId="58651FE0" w:rsidR="003423C2" w:rsidRPr="00C31F15" w:rsidRDefault="003423C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89858E9" w14:textId="77777777" w:rsidR="003423C2" w:rsidRPr="003423C2" w:rsidRDefault="003423C2" w:rsidP="00D65550">
            <w:pPr>
              <w:spacing w:before="20" w:after="20" w:line="240" w:lineRule="auto"/>
              <w:rPr>
                <w:rFonts w:ascii="Arial" w:hAnsi="Arial" w:cs="Arial"/>
                <w:bCs/>
                <w:sz w:val="18"/>
                <w:szCs w:val="18"/>
              </w:rPr>
            </w:pPr>
          </w:p>
        </w:tc>
      </w:tr>
      <w:tr w:rsidR="00D65550" w:rsidRPr="00996A6E" w14:paraId="7DAB3CF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0662D18" w14:textId="21E97ED0" w:rsidR="00D65550" w:rsidRPr="00C31F15" w:rsidRDefault="00D65550" w:rsidP="00D65550">
            <w:pPr>
              <w:spacing w:before="20" w:after="20" w:line="240" w:lineRule="auto"/>
              <w:rPr>
                <w:rFonts w:ascii="Arial" w:hAnsi="Arial" w:cs="Arial"/>
                <w:bCs/>
                <w:sz w:val="18"/>
                <w:szCs w:val="18"/>
              </w:rPr>
            </w:pPr>
            <w:hyperlink r:id="rId394" w:history="1">
              <w:r w:rsidRPr="00C31F15">
                <w:rPr>
                  <w:rStyle w:val="Hyperlink"/>
                  <w:rFonts w:ascii="Arial" w:hAnsi="Arial" w:cs="Arial"/>
                  <w:bCs/>
                  <w:sz w:val="18"/>
                  <w:szCs w:val="18"/>
                </w:rPr>
                <w:t>S6-260136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ADCB23B" w14:textId="16C2933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user consent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FAE6A56" w14:textId="41976E1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132327E" w14:textId="69665305"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DC7F008" w14:textId="0905ECBE"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A5017BB" w14:textId="46DA914A" w:rsidR="00D65550"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Revised to S6-260379</w:t>
            </w:r>
          </w:p>
        </w:tc>
      </w:tr>
      <w:tr w:rsidR="00791E51" w:rsidRPr="00996A6E" w14:paraId="191C27A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89E452E" w14:textId="68291597" w:rsidR="00791E51" w:rsidRPr="00791E51" w:rsidRDefault="00791E51" w:rsidP="00D65550">
            <w:pPr>
              <w:spacing w:before="20" w:after="20" w:line="240" w:lineRule="auto"/>
            </w:pPr>
            <w:r w:rsidRPr="00791E51">
              <w:rPr>
                <w:rFonts w:ascii="Arial" w:hAnsi="Arial" w:cs="Arial"/>
                <w:sz w:val="18"/>
              </w:rPr>
              <w:t>S6-260379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AD0DFA8" w14:textId="0B2E3459" w:rsidR="00791E51"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New WID on Application user consent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A212A17" w14:textId="069B02CB" w:rsidR="00791E51"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 xml:space="preserve">Ericsson France S.A.S </w:t>
            </w:r>
            <w:r w:rsidRPr="00791E51">
              <w:rPr>
                <w:rFonts w:ascii="Arial" w:hAnsi="Arial" w:cs="Arial"/>
                <w:bCs/>
                <w:sz w:val="18"/>
                <w:szCs w:val="18"/>
              </w:rPr>
              <w:lastRenderedPageBreak/>
              <w:t>(Cristina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5588A26" w14:textId="03C6CBAA" w:rsidR="00791E51"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lastRenderedPageBreak/>
              <w:t>WID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212516B" w14:textId="77777777" w:rsid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Revision of S6-260136.</w:t>
            </w:r>
          </w:p>
          <w:p w14:paraId="50B8ACD2" w14:textId="7C7FE8C9" w:rsidR="00791E51" w:rsidRPr="00596D47" w:rsidRDefault="00791E51"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7CAC609" w14:textId="77777777" w:rsidR="00791E51" w:rsidRPr="00791E51" w:rsidRDefault="00791E51" w:rsidP="00D65550">
            <w:pPr>
              <w:spacing w:before="20" w:after="20" w:line="240" w:lineRule="auto"/>
              <w:rPr>
                <w:rFonts w:ascii="Arial" w:hAnsi="Arial" w:cs="Arial"/>
                <w:bCs/>
                <w:sz w:val="18"/>
                <w:szCs w:val="18"/>
              </w:rPr>
            </w:pPr>
          </w:p>
        </w:tc>
      </w:tr>
      <w:tr w:rsidR="00D65550" w:rsidRPr="00996A6E" w14:paraId="076979D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93616F8" w14:textId="74840169" w:rsidR="00D65550" w:rsidRPr="00C31F15" w:rsidRDefault="00D65550" w:rsidP="00D65550">
            <w:pPr>
              <w:spacing w:before="20" w:after="20" w:line="240" w:lineRule="auto"/>
              <w:rPr>
                <w:rFonts w:ascii="Arial" w:hAnsi="Arial" w:cs="Arial"/>
                <w:bCs/>
                <w:sz w:val="18"/>
                <w:szCs w:val="18"/>
              </w:rPr>
            </w:pPr>
            <w:hyperlink r:id="rId395" w:history="1">
              <w:r w:rsidRPr="00C31F15">
                <w:rPr>
                  <w:rStyle w:val="Hyperlink"/>
                  <w:rFonts w:ascii="Arial" w:hAnsi="Arial" w:cs="Arial"/>
                  <w:bCs/>
                  <w:sz w:val="18"/>
                  <w:szCs w:val="18"/>
                </w:rPr>
                <w:t>S6-260185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B1C157E" w14:textId="200F8DE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CAPIF_Ph4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F713DBE" w14:textId="0FC28BB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65A79FD" w14:textId="3576ADF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806C231" w14:textId="11C80DAB"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6549F20" w14:textId="1D8B07C8" w:rsidR="00D65550"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Revised to S6-260380</w:t>
            </w:r>
          </w:p>
        </w:tc>
      </w:tr>
      <w:tr w:rsidR="00705993" w:rsidRPr="00996A6E" w14:paraId="22B7A7A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DE5A1DF" w14:textId="7AA857C2" w:rsidR="00705993" w:rsidRPr="00705993" w:rsidRDefault="00705993" w:rsidP="00D65550">
            <w:pPr>
              <w:spacing w:before="20" w:after="20" w:line="240" w:lineRule="auto"/>
            </w:pPr>
            <w:r w:rsidRPr="00705993">
              <w:rPr>
                <w:rFonts w:ascii="Arial" w:hAnsi="Arial" w:cs="Arial"/>
                <w:sz w:val="18"/>
              </w:rPr>
              <w:t>S6-260380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D7FD627" w14:textId="273BAB5C" w:rsidR="00705993"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New WID on CAPIF_Ph4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C4796D2" w14:textId="3729A1E5" w:rsidR="00705993"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171CB7B" w14:textId="53348DE1" w:rsidR="00705993"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A340750" w14:textId="77777777" w:rsid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Revision of S6-260185.</w:t>
            </w:r>
          </w:p>
          <w:p w14:paraId="15981BAE" w14:textId="2233D9B7" w:rsidR="00705993" w:rsidRPr="00596D47" w:rsidRDefault="0070599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76AAE91" w14:textId="77777777" w:rsidR="00705993" w:rsidRPr="00705993" w:rsidRDefault="00705993" w:rsidP="00D65550">
            <w:pPr>
              <w:spacing w:before="20" w:after="20" w:line="240" w:lineRule="auto"/>
              <w:rPr>
                <w:rFonts w:ascii="Arial" w:hAnsi="Arial" w:cs="Arial"/>
                <w:bCs/>
                <w:sz w:val="18"/>
                <w:szCs w:val="18"/>
              </w:rPr>
            </w:pPr>
          </w:p>
        </w:tc>
      </w:tr>
      <w:tr w:rsidR="00D65550" w:rsidRPr="00996A6E" w14:paraId="443285C0"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7F8135BA" w14:textId="70B7A6FB" w:rsidR="00D65550" w:rsidRPr="00C31F15" w:rsidRDefault="00D65550" w:rsidP="00D65550">
            <w:pPr>
              <w:spacing w:before="20" w:after="20" w:line="240" w:lineRule="auto"/>
              <w:rPr>
                <w:rFonts w:ascii="Arial" w:hAnsi="Arial" w:cs="Arial"/>
                <w:bCs/>
                <w:sz w:val="18"/>
                <w:szCs w:val="18"/>
              </w:rPr>
            </w:pPr>
            <w:hyperlink r:id="rId396" w:history="1">
              <w:r w:rsidRPr="00C31F15">
                <w:rPr>
                  <w:rStyle w:val="Hyperlink"/>
                  <w:rFonts w:ascii="Arial" w:hAnsi="Arial" w:cs="Arial"/>
                  <w:bCs/>
                  <w:sz w:val="18"/>
                  <w:szCs w:val="18"/>
                </w:rPr>
                <w:t>S6-260222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AF723EC" w14:textId="3599CFB6"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enablement for Ambient IoT services Phase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629D83F" w14:textId="68C258B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E59B59D" w14:textId="02D2A8B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9921E0"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7B5600C" w14:textId="09C963B0" w:rsidR="00D65550"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Revised to S6-260381</w:t>
            </w:r>
          </w:p>
        </w:tc>
      </w:tr>
      <w:tr w:rsidR="00BA716E" w:rsidRPr="00996A6E" w14:paraId="74AC80B4"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1990CC98" w14:textId="148EB360" w:rsidR="00BA716E" w:rsidRPr="002E7276" w:rsidRDefault="002E7276" w:rsidP="00D65550">
            <w:pPr>
              <w:spacing w:before="20" w:after="20" w:line="240" w:lineRule="auto"/>
            </w:pPr>
            <w:hyperlink r:id="rId397" w:history="1">
              <w:r w:rsidRPr="002E7276">
                <w:rPr>
                  <w:rStyle w:val="Hyperlink"/>
                  <w:rFonts w:ascii="Arial" w:hAnsi="Arial" w:cs="Arial"/>
                  <w:sz w:val="18"/>
                </w:rPr>
                <w:t>S6-260381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305A5FA" w14:textId="5E644465"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New WID on application enablement for Ambient IoT services Phase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ABD61F3" w14:textId="47A0B8FF"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E63AA53" w14:textId="7BE5F476"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B025552" w14:textId="77777777" w:rsid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Revision of S6-260222.</w:t>
            </w:r>
          </w:p>
          <w:p w14:paraId="508A2671" w14:textId="3445B2C5" w:rsidR="00BA716E" w:rsidRPr="00596D47" w:rsidRDefault="002E7276" w:rsidP="00D65550">
            <w:pPr>
              <w:spacing w:before="20" w:after="20" w:line="240" w:lineRule="auto"/>
              <w:rPr>
                <w:rFonts w:ascii="Arial" w:hAnsi="Arial" w:cs="Arial"/>
                <w:bCs/>
                <w:sz w:val="18"/>
                <w:szCs w:val="18"/>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EF1934B" w14:textId="77777777" w:rsidR="00BA716E" w:rsidRPr="00BA716E" w:rsidRDefault="00BA716E" w:rsidP="00D65550">
            <w:pPr>
              <w:spacing w:before="20" w:after="20" w:line="240" w:lineRule="auto"/>
              <w:rPr>
                <w:rFonts w:ascii="Arial" w:hAnsi="Arial" w:cs="Arial"/>
                <w:bCs/>
                <w:sz w:val="18"/>
                <w:szCs w:val="18"/>
              </w:rPr>
            </w:pPr>
          </w:p>
        </w:tc>
      </w:tr>
      <w:tr w:rsidR="00D65550" w:rsidRPr="00996A6E" w14:paraId="51E7120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21D65F8" w14:textId="46277D28" w:rsidR="00D65550" w:rsidRPr="00C31F15" w:rsidRDefault="00D65550" w:rsidP="00D65550">
            <w:pPr>
              <w:spacing w:before="20" w:after="20" w:line="240" w:lineRule="auto"/>
              <w:rPr>
                <w:rFonts w:ascii="Arial" w:hAnsi="Arial" w:cs="Arial"/>
                <w:bCs/>
                <w:sz w:val="18"/>
                <w:szCs w:val="18"/>
              </w:rPr>
            </w:pPr>
            <w:hyperlink r:id="rId398" w:history="1">
              <w:r w:rsidRPr="00C31F15">
                <w:rPr>
                  <w:rStyle w:val="Hyperlink"/>
                  <w:rFonts w:ascii="Arial" w:hAnsi="Arial" w:cs="Arial"/>
                  <w:bCs/>
                  <w:sz w:val="18"/>
                  <w:szCs w:val="18"/>
                </w:rPr>
                <w:t>S6-260255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CDDA019" w14:textId="5D982C6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Application enablement aspects for </w:t>
            </w:r>
            <w:proofErr w:type="gramStart"/>
            <w:r>
              <w:rPr>
                <w:rFonts w:ascii="Arial" w:hAnsi="Arial" w:cs="Arial"/>
                <w:bCs/>
                <w:sz w:val="18"/>
                <w:szCs w:val="18"/>
              </w:rPr>
              <w:t>MMTel  phase</w:t>
            </w:r>
            <w:proofErr w:type="gramEnd"/>
            <w:r>
              <w:rPr>
                <w:rFonts w:ascii="Arial" w:hAnsi="Arial" w:cs="Arial"/>
                <w:bCs/>
                <w:sz w:val="18"/>
                <w:szCs w:val="18"/>
              </w:rPr>
              <w:t xml:space="preserv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D53EA72" w14:textId="31ED5A7E"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75611EB" w14:textId="79B56824"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BFA63E6"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FD74E64" w14:textId="47B0AD27" w:rsidR="00D65550"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Revised to S6-260382</w:t>
            </w:r>
          </w:p>
        </w:tc>
      </w:tr>
      <w:tr w:rsidR="00BA716E" w:rsidRPr="00996A6E" w14:paraId="741A99F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1F7AD11" w14:textId="3B925348" w:rsidR="00BA716E" w:rsidRPr="00BA716E" w:rsidRDefault="00BA716E" w:rsidP="00D65550">
            <w:pPr>
              <w:spacing w:before="20" w:after="20" w:line="240" w:lineRule="auto"/>
            </w:pPr>
            <w:r w:rsidRPr="00BA716E">
              <w:rPr>
                <w:rFonts w:ascii="Arial" w:hAnsi="Arial" w:cs="Arial"/>
                <w:sz w:val="18"/>
              </w:rPr>
              <w:t>S6-260382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5B71833" w14:textId="7791B902"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 xml:space="preserve">Application enablement aspects for </w:t>
            </w:r>
            <w:proofErr w:type="gramStart"/>
            <w:r w:rsidRPr="00BA716E">
              <w:rPr>
                <w:rFonts w:ascii="Arial" w:hAnsi="Arial" w:cs="Arial"/>
                <w:bCs/>
                <w:sz w:val="18"/>
                <w:szCs w:val="18"/>
              </w:rPr>
              <w:t>MMTel  phase</w:t>
            </w:r>
            <w:proofErr w:type="gramEnd"/>
            <w:r w:rsidRPr="00BA716E">
              <w:rPr>
                <w:rFonts w:ascii="Arial" w:hAnsi="Arial" w:cs="Arial"/>
                <w:bCs/>
                <w:sz w:val="18"/>
                <w:szCs w:val="18"/>
              </w:rPr>
              <w:t xml:space="preserv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C28511E" w14:textId="2C738959" w:rsidR="00BA716E" w:rsidRPr="00BA716E" w:rsidRDefault="00BA716E" w:rsidP="00D65550">
            <w:pPr>
              <w:spacing w:before="20" w:after="20" w:line="240" w:lineRule="auto"/>
              <w:rPr>
                <w:rFonts w:ascii="Arial" w:hAnsi="Arial" w:cs="Arial"/>
                <w:bCs/>
                <w:sz w:val="18"/>
                <w:szCs w:val="18"/>
                <w:lang w:val="it-IT"/>
              </w:rPr>
            </w:pPr>
            <w:r w:rsidRPr="00BA716E">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1BCB7A6" w14:textId="6768EC7A"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42A8D1A" w14:textId="77777777" w:rsid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Revision of S6-260255.</w:t>
            </w:r>
          </w:p>
          <w:p w14:paraId="6FDE4DA5" w14:textId="3F44F9A9" w:rsidR="00BA716E" w:rsidRPr="00596D47" w:rsidRDefault="00BA716E"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E5593F9" w14:textId="77777777" w:rsidR="00BA716E" w:rsidRPr="00BA716E" w:rsidRDefault="00BA716E" w:rsidP="00D65550">
            <w:pPr>
              <w:spacing w:before="20" w:after="20" w:line="240" w:lineRule="auto"/>
              <w:rPr>
                <w:rFonts w:ascii="Arial" w:hAnsi="Arial" w:cs="Arial"/>
                <w:bCs/>
                <w:sz w:val="18"/>
                <w:szCs w:val="18"/>
              </w:rPr>
            </w:pPr>
          </w:p>
        </w:tc>
      </w:tr>
      <w:tr w:rsidR="00D65550" w:rsidRPr="00996A6E" w14:paraId="2CF1DF6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3088C9B" w14:textId="608420EA" w:rsidR="00D65550" w:rsidRPr="00C31F15" w:rsidRDefault="00D65550" w:rsidP="00D65550">
            <w:pPr>
              <w:spacing w:before="20" w:after="20" w:line="240" w:lineRule="auto"/>
              <w:rPr>
                <w:rFonts w:ascii="Arial" w:hAnsi="Arial" w:cs="Arial"/>
                <w:bCs/>
                <w:sz w:val="18"/>
                <w:szCs w:val="18"/>
              </w:rPr>
            </w:pPr>
            <w:hyperlink r:id="rId399" w:history="1">
              <w:r w:rsidRPr="00C31F15">
                <w:rPr>
                  <w:rStyle w:val="Hyperlink"/>
                  <w:rFonts w:ascii="Arial" w:hAnsi="Arial" w:cs="Arial"/>
                  <w:bCs/>
                  <w:sz w:val="18"/>
                  <w:szCs w:val="18"/>
                </w:rPr>
                <w:t>S6-260257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A06D972" w14:textId="18F411C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Use of Sensing results for Vertical Applications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3D0BAAB" w14:textId="6659ACD1"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995D3D6" w14:textId="1947C55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3ECAEE8"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9FEBEFE" w14:textId="081D8002" w:rsidR="00D65550"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Revised to S6-260383</w:t>
            </w:r>
          </w:p>
        </w:tc>
      </w:tr>
      <w:tr w:rsidR="00BA716E" w:rsidRPr="00996A6E" w14:paraId="6CCD10A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61A9B3E" w14:textId="1203FACF" w:rsidR="00BA716E" w:rsidRPr="00BA716E" w:rsidRDefault="00BA716E" w:rsidP="00D65550">
            <w:pPr>
              <w:spacing w:before="20" w:after="20" w:line="240" w:lineRule="auto"/>
            </w:pPr>
            <w:r w:rsidRPr="00BA716E">
              <w:rPr>
                <w:rFonts w:ascii="Arial" w:hAnsi="Arial" w:cs="Arial"/>
                <w:sz w:val="18"/>
              </w:rPr>
              <w:t>S6-260383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5C28246" w14:textId="3DB996AA"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Use of Sensing results for Vertical Applications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20C8EB9" w14:textId="13D5CBD5" w:rsidR="00BA716E" w:rsidRPr="00BA716E" w:rsidRDefault="00BA716E" w:rsidP="00D65550">
            <w:pPr>
              <w:spacing w:before="20" w:after="20" w:line="240" w:lineRule="auto"/>
              <w:rPr>
                <w:rFonts w:ascii="Arial" w:hAnsi="Arial" w:cs="Arial"/>
                <w:bCs/>
                <w:sz w:val="18"/>
                <w:szCs w:val="18"/>
                <w:lang w:val="it-IT"/>
              </w:rPr>
            </w:pPr>
            <w:r w:rsidRPr="00BA716E">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6CC1A23" w14:textId="0BF95637"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440BBFA" w14:textId="77777777" w:rsid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Revision of S6-260257.</w:t>
            </w:r>
          </w:p>
          <w:p w14:paraId="7F137CC3" w14:textId="776D396B" w:rsidR="00BA716E" w:rsidRPr="00596D47" w:rsidRDefault="00BA716E"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9A6530E" w14:textId="77777777" w:rsidR="00BA716E" w:rsidRPr="00BA716E" w:rsidRDefault="00BA716E" w:rsidP="00D65550">
            <w:pPr>
              <w:spacing w:before="20" w:after="20" w:line="240" w:lineRule="auto"/>
              <w:rPr>
                <w:rFonts w:ascii="Arial" w:hAnsi="Arial" w:cs="Arial"/>
                <w:bCs/>
                <w:sz w:val="18"/>
                <w:szCs w:val="18"/>
              </w:rPr>
            </w:pPr>
          </w:p>
        </w:tc>
      </w:tr>
      <w:tr w:rsidR="00D65550" w:rsidRPr="00996A6E" w14:paraId="56DB61B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A139C13" w14:textId="36E1FB8C" w:rsidR="00D65550" w:rsidRPr="00C31F15" w:rsidRDefault="00D65550" w:rsidP="00D65550">
            <w:pPr>
              <w:spacing w:before="20" w:after="20" w:line="240" w:lineRule="auto"/>
              <w:rPr>
                <w:rFonts w:ascii="Arial" w:hAnsi="Arial" w:cs="Arial"/>
                <w:bCs/>
                <w:sz w:val="18"/>
                <w:szCs w:val="18"/>
              </w:rPr>
            </w:pPr>
            <w:hyperlink r:id="rId400" w:history="1">
              <w:r w:rsidRPr="00C31F15">
                <w:rPr>
                  <w:rStyle w:val="Hyperlink"/>
                  <w:rFonts w:ascii="Arial" w:hAnsi="Arial" w:cs="Arial"/>
                  <w:bCs/>
                  <w:sz w:val="18"/>
                  <w:szCs w:val="18"/>
                </w:rPr>
                <w:t>S6-260340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D57779F" w14:textId="4B652A62"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Enablement to support Energy Saving Phase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F94C5C2" w14:textId="0317C78C"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97389C1" w14:textId="424F0673"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07888B5"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B214831" w14:textId="1FF47AE9" w:rsidR="00D65550"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Revised to S6-260384</w:t>
            </w:r>
          </w:p>
        </w:tc>
      </w:tr>
      <w:tr w:rsidR="00C32808" w:rsidRPr="00996A6E" w14:paraId="4974DB00" w14:textId="77777777" w:rsidTr="00F56E4D">
        <w:tc>
          <w:tcPr>
            <w:tcW w:w="1166" w:type="dxa"/>
            <w:tcBorders>
              <w:top w:val="single" w:sz="4" w:space="0" w:color="auto"/>
              <w:left w:val="single" w:sz="4" w:space="0" w:color="auto"/>
              <w:bottom w:val="single" w:sz="4" w:space="0" w:color="auto"/>
              <w:right w:val="single" w:sz="4" w:space="0" w:color="auto"/>
            </w:tcBorders>
            <w:shd w:val="clear" w:color="auto" w:fill="99CCFF"/>
          </w:tcPr>
          <w:p w14:paraId="1679BDAE" w14:textId="23026D09" w:rsidR="00C32808" w:rsidRPr="00C32808" w:rsidRDefault="00C32808" w:rsidP="00D65550">
            <w:pPr>
              <w:spacing w:before="20" w:after="20" w:line="240" w:lineRule="auto"/>
            </w:pPr>
            <w:r w:rsidRPr="00C32808">
              <w:rPr>
                <w:rFonts w:ascii="Arial" w:hAnsi="Arial" w:cs="Arial"/>
                <w:sz w:val="18"/>
              </w:rPr>
              <w:t>S6-260384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76E6E0A" w14:textId="2F1DCA89" w:rsidR="00C32808"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New WID on Application Enablement to support Energy Saving Phase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2804774" w14:textId="24EFC290" w:rsidR="00C32808"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E421477" w14:textId="1D07CB28" w:rsidR="00C32808"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B158ACF" w14:textId="77777777" w:rsid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Revision of S6-260340.</w:t>
            </w:r>
          </w:p>
          <w:p w14:paraId="58180593" w14:textId="4F0983E3" w:rsidR="00C32808" w:rsidRPr="00596D47" w:rsidRDefault="00C32808"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C9ACB45" w14:textId="77777777" w:rsidR="00C32808" w:rsidRPr="00C32808" w:rsidRDefault="00C32808" w:rsidP="00D65550">
            <w:pPr>
              <w:spacing w:before="20" w:after="20" w:line="240" w:lineRule="auto"/>
              <w:rPr>
                <w:rFonts w:ascii="Arial" w:hAnsi="Arial" w:cs="Arial"/>
                <w:bCs/>
                <w:sz w:val="18"/>
                <w:szCs w:val="18"/>
              </w:rPr>
            </w:pPr>
          </w:p>
        </w:tc>
      </w:tr>
      <w:tr w:rsidR="00F56E4D" w:rsidRPr="00996A6E" w14:paraId="2BA86EF7" w14:textId="77777777" w:rsidTr="00F56E4D">
        <w:tc>
          <w:tcPr>
            <w:tcW w:w="1166" w:type="dxa"/>
            <w:tcBorders>
              <w:top w:val="single" w:sz="4" w:space="0" w:color="auto"/>
              <w:left w:val="single" w:sz="4" w:space="0" w:color="auto"/>
              <w:bottom w:val="single" w:sz="4" w:space="0" w:color="auto"/>
              <w:right w:val="single" w:sz="4" w:space="0" w:color="auto"/>
            </w:tcBorders>
            <w:shd w:val="clear" w:color="auto" w:fill="FFFF00"/>
          </w:tcPr>
          <w:p w14:paraId="075D25B8" w14:textId="18D802F5" w:rsidR="00F56E4D" w:rsidRPr="00C82363" w:rsidRDefault="00F56E4D" w:rsidP="00F56E4D">
            <w:pPr>
              <w:spacing w:before="20" w:after="20" w:line="240" w:lineRule="auto"/>
              <w:rPr>
                <w:rFonts w:ascii="Arial" w:hAnsi="Arial" w:cs="Arial"/>
                <w:sz w:val="18"/>
                <w:szCs w:val="18"/>
              </w:rPr>
            </w:pPr>
            <w:hyperlink r:id="rId401" w:history="1">
              <w:r w:rsidRPr="00C82363">
                <w:rPr>
                  <w:rStyle w:val="Hyperlink"/>
                  <w:rFonts w:ascii="Arial" w:hAnsi="Arial" w:cs="Arial"/>
                  <w:sz w:val="18"/>
                  <w:szCs w:val="18"/>
                </w:rPr>
                <w:t>S6-260676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B7CC81B" w14:textId="32B8A52F" w:rsidR="00F56E4D" w:rsidRPr="00C82363" w:rsidRDefault="00F56E4D" w:rsidP="00F56E4D">
            <w:pPr>
              <w:spacing w:before="20" w:after="20" w:line="240" w:lineRule="auto"/>
              <w:rPr>
                <w:rFonts w:ascii="Arial" w:hAnsi="Arial" w:cs="Arial"/>
                <w:sz w:val="18"/>
                <w:szCs w:val="18"/>
              </w:rPr>
            </w:pPr>
            <w:bookmarkStart w:id="20" w:name="_Hlk190072014"/>
            <w:r w:rsidRPr="00C82363">
              <w:rPr>
                <w:rFonts w:ascii="Arial" w:eastAsia="Batang" w:hAnsi="Arial" w:cs="Arial"/>
                <w:sz w:val="18"/>
                <w:szCs w:val="18"/>
                <w:lang w:eastAsia="zh-CN"/>
              </w:rPr>
              <w:t>Revised WID on application enablement for AI/ML service</w:t>
            </w:r>
            <w:r w:rsidRPr="00C82363">
              <w:rPr>
                <w:rFonts w:ascii="Arial" w:eastAsia="Batang" w:hAnsi="Arial"/>
                <w:sz w:val="18"/>
                <w:szCs w:val="18"/>
                <w:lang w:val="en-US" w:eastAsia="zh-CN"/>
              </w:rPr>
              <w:t xml:space="preserve"> Phase 2</w:t>
            </w:r>
            <w:bookmarkEnd w:id="20"/>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D15797F" w14:textId="5F9C51F2" w:rsidR="00F56E4D" w:rsidRPr="00C32808" w:rsidRDefault="00F56E4D" w:rsidP="00F56E4D">
            <w:pPr>
              <w:spacing w:before="20" w:after="20" w:line="240" w:lineRule="auto"/>
              <w:rPr>
                <w:rFonts w:ascii="Arial" w:hAnsi="Arial" w:cs="Arial"/>
                <w:bCs/>
                <w:sz w:val="18"/>
                <w:szCs w:val="18"/>
              </w:rPr>
            </w:pPr>
            <w:r w:rsidRPr="00954B81">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BE2ADC4" w14:textId="161D42BB" w:rsidR="00F56E4D" w:rsidRPr="00C32808" w:rsidRDefault="00F56E4D" w:rsidP="00F56E4D">
            <w:pPr>
              <w:spacing w:before="20" w:after="20" w:line="240" w:lineRule="auto"/>
              <w:rPr>
                <w:rFonts w:ascii="Arial" w:hAnsi="Arial" w:cs="Arial"/>
                <w:bCs/>
                <w:sz w:val="18"/>
                <w:szCs w:val="18"/>
              </w:rPr>
            </w:pPr>
            <w:r>
              <w:rPr>
                <w:rFonts w:ascii="Arial" w:hAnsi="Arial" w:cs="Arial"/>
                <w:bCs/>
                <w:sz w:val="18"/>
                <w:szCs w:val="18"/>
              </w:rPr>
              <w:t>W</w:t>
            </w:r>
            <w:r w:rsidRPr="00954B81">
              <w:rPr>
                <w:rFonts w:ascii="Arial" w:hAnsi="Arial" w:cs="Arial"/>
                <w:bCs/>
                <w:sz w:val="18"/>
                <w:szCs w:val="18"/>
              </w:rPr>
              <w:t xml:space="preserve">ID </w:t>
            </w:r>
            <w:r>
              <w:rPr>
                <w:rFonts w:ascii="Arial" w:hAnsi="Arial" w:cs="Arial"/>
                <w:bCs/>
                <w:sz w:val="18"/>
                <w:szCs w:val="18"/>
              </w:rPr>
              <w:t>revised</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28AC5E1" w14:textId="44F761AD" w:rsidR="00F56E4D" w:rsidRDefault="00F56E4D" w:rsidP="00F56E4D">
            <w:pPr>
              <w:spacing w:before="20" w:after="20" w:line="240" w:lineRule="auto"/>
              <w:rPr>
                <w:rFonts w:ascii="Arial" w:hAnsi="Arial" w:cs="Arial"/>
                <w:bCs/>
                <w:sz w:val="18"/>
                <w:szCs w:val="18"/>
              </w:rPr>
            </w:pPr>
          </w:p>
          <w:p w14:paraId="10D61C36" w14:textId="77777777" w:rsidR="00F56E4D" w:rsidRDefault="00F56E4D" w:rsidP="00F56E4D">
            <w:pPr>
              <w:spacing w:before="20" w:after="20" w:line="240" w:lineRule="auto"/>
              <w:rPr>
                <w:rFonts w:ascii="Arial" w:hAnsi="Arial" w:cs="Arial"/>
                <w:bCs/>
                <w:sz w:val="18"/>
                <w:szCs w:val="18"/>
              </w:rPr>
            </w:pPr>
            <w:r>
              <w:rPr>
                <w:rFonts w:ascii="Arial" w:hAnsi="Arial" w:cs="Arial"/>
                <w:bCs/>
                <w:sz w:val="18"/>
                <w:szCs w:val="18"/>
              </w:rPr>
              <w:t>UPDATE_1</w:t>
            </w:r>
          </w:p>
          <w:p w14:paraId="22310DA0" w14:textId="77777777" w:rsidR="00F56E4D" w:rsidRPr="00C32808" w:rsidRDefault="00F56E4D" w:rsidP="00F56E4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EE4694C" w14:textId="77777777" w:rsidR="00F56E4D" w:rsidRPr="00C32808" w:rsidRDefault="00F56E4D" w:rsidP="00F56E4D">
            <w:pPr>
              <w:spacing w:before="20" w:after="20" w:line="240" w:lineRule="auto"/>
              <w:rPr>
                <w:rFonts w:ascii="Arial" w:hAnsi="Arial" w:cs="Arial"/>
                <w:bCs/>
                <w:sz w:val="18"/>
                <w:szCs w:val="18"/>
              </w:rPr>
            </w:pPr>
          </w:p>
        </w:tc>
      </w:tr>
      <w:tr w:rsidR="00D65550" w:rsidRPr="00996A6E" w14:paraId="4CA91E22" w14:textId="77777777" w:rsidTr="002746EC">
        <w:tc>
          <w:tcPr>
            <w:tcW w:w="1166" w:type="dxa"/>
            <w:tcBorders>
              <w:top w:val="single" w:sz="4" w:space="0" w:color="auto"/>
              <w:left w:val="single" w:sz="4" w:space="0" w:color="auto"/>
              <w:bottom w:val="single" w:sz="4" w:space="0" w:color="auto"/>
              <w:right w:val="single" w:sz="4" w:space="0" w:color="auto"/>
            </w:tcBorders>
          </w:tcPr>
          <w:p w14:paraId="7B3E1913" w14:textId="77777777" w:rsidR="00D65550" w:rsidRPr="00596D4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1854E531" w14:textId="77777777" w:rsidR="00D65550" w:rsidRPr="00596D4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0BE942E0"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EB73616" w14:textId="77777777" w:rsidR="00D65550" w:rsidRPr="00596D4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5A2B200"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6D9372D4"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277FE37D"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0E8212D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70470C8C" w14:textId="33F36558" w:rsidR="00D65550" w:rsidRPr="00CF71EC" w:rsidRDefault="00D65550" w:rsidP="00D65550">
            <w:pPr>
              <w:spacing w:before="20" w:after="20" w:line="240" w:lineRule="auto"/>
              <w:rPr>
                <w:rFonts w:ascii="Arial" w:hAnsi="Arial" w:cs="Arial"/>
                <w:b/>
              </w:rPr>
            </w:pPr>
            <w:r>
              <w:rPr>
                <w:rFonts w:ascii="Arial" w:hAnsi="Arial" w:cs="Arial"/>
                <w:b/>
              </w:rPr>
              <w:t>13</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D65550" w:rsidRPr="00CF71EC" w:rsidRDefault="00D65550" w:rsidP="00D65550">
            <w:pPr>
              <w:spacing w:before="20" w:after="20" w:line="240" w:lineRule="auto"/>
              <w:rPr>
                <w:rFonts w:ascii="Arial" w:hAnsi="Arial" w:cs="Arial"/>
                <w:b/>
              </w:rPr>
            </w:pPr>
            <w:r w:rsidRPr="00CF71EC">
              <w:rPr>
                <w:rFonts w:ascii="Arial" w:hAnsi="Arial" w:cs="Arial"/>
                <w:b/>
              </w:rPr>
              <w:t>Work Plan review</w:t>
            </w:r>
          </w:p>
        </w:tc>
      </w:tr>
      <w:tr w:rsidR="00D65550" w:rsidRPr="00996A6E" w14:paraId="252F62C8"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19F34875" w14:textId="3E665736" w:rsidR="00D65550" w:rsidRPr="00CF71EC" w:rsidRDefault="00D65550" w:rsidP="00D65550">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r>
              <w:rPr>
                <w:rFonts w:ascii="Arial" w:hAnsi="Arial" w:cs="Arial"/>
                <w:color w:val="FF0000"/>
                <w:sz w:val="18"/>
                <w:szCs w:val="18"/>
              </w:rPr>
              <w:t>, etc.</w:t>
            </w:r>
            <w:r w:rsidRPr="00CF71EC">
              <w:rPr>
                <w:rFonts w:ascii="Arial" w:hAnsi="Arial" w:cs="Arial"/>
                <w:color w:val="FF0000"/>
                <w:sz w:val="18"/>
                <w:szCs w:val="18"/>
              </w:rPr>
              <w:t>).</w:t>
            </w:r>
          </w:p>
        </w:tc>
      </w:tr>
      <w:tr w:rsidR="00D65550" w:rsidRPr="00996A6E" w14:paraId="4AC4EC08"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2F19797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261962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6D83A2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D0D95E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E6E95A9" w14:textId="77777777" w:rsidR="00D65550" w:rsidRPr="00C31F15" w:rsidRDefault="00D65550" w:rsidP="00D65550">
            <w:pPr>
              <w:spacing w:before="20" w:after="20" w:line="240" w:lineRule="auto"/>
              <w:rPr>
                <w:rFonts w:ascii="Arial" w:hAnsi="Arial" w:cs="Arial"/>
                <w:bCs/>
                <w:sz w:val="18"/>
                <w:szCs w:val="18"/>
              </w:rPr>
            </w:pPr>
            <w:hyperlink r:id="rId402" w:history="1">
              <w:r w:rsidRPr="00C31F15">
                <w:rPr>
                  <w:rStyle w:val="Hyperlink"/>
                  <w:rFonts w:ascii="Arial" w:hAnsi="Arial" w:cs="Arial"/>
                  <w:bCs/>
                  <w:sz w:val="18"/>
                  <w:szCs w:val="18"/>
                </w:rPr>
                <w:t>S6-260006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37041F2"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SA6 meeting #71 - Work Plan Review</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49EBAAD"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86C6FEA"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30E4185" w14:textId="5583F446" w:rsidR="00D65550" w:rsidRPr="005150E0" w:rsidRDefault="00D65550" w:rsidP="00D65550">
            <w:pPr>
              <w:spacing w:before="20" w:after="20" w:line="240" w:lineRule="auto"/>
              <w:rPr>
                <w:rFonts w:ascii="Arial" w:hAnsi="Arial" w:cs="Arial"/>
                <w:bCs/>
                <w:color w:val="FF0000"/>
                <w:sz w:val="18"/>
                <w:szCs w:val="18"/>
              </w:rPr>
            </w:pPr>
            <w:r w:rsidRPr="005150E0">
              <w:rPr>
                <w:rFonts w:ascii="Arial" w:hAnsi="Arial" w:cs="Arial"/>
                <w:bCs/>
                <w:color w:val="FF0000"/>
                <w:sz w:val="18"/>
                <w:szCs w:val="18"/>
              </w:rPr>
              <w:t>Moved to correct Agenda Item</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4F4592B"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1256C5E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D3C52C6" w14:textId="77777777" w:rsidR="00D65550" w:rsidRPr="00C31F15" w:rsidRDefault="00D65550" w:rsidP="00D65550">
            <w:pPr>
              <w:spacing w:before="20" w:after="20" w:line="240" w:lineRule="auto"/>
              <w:rPr>
                <w:rFonts w:ascii="Arial" w:hAnsi="Arial" w:cs="Arial"/>
                <w:bCs/>
                <w:sz w:val="18"/>
                <w:szCs w:val="18"/>
              </w:rPr>
            </w:pPr>
            <w:hyperlink r:id="rId403" w:history="1">
              <w:r w:rsidRPr="00C31F15">
                <w:rPr>
                  <w:rStyle w:val="Hyperlink"/>
                  <w:rFonts w:ascii="Arial" w:hAnsi="Arial" w:cs="Arial"/>
                  <w:bCs/>
                  <w:sz w:val="18"/>
                  <w:szCs w:val="18"/>
                </w:rPr>
                <w:t>S6-260007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E405503"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50A4130"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57393E5"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DFDA0A3" w14:textId="05E3F01D" w:rsidR="00D65550" w:rsidRPr="00596D4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Moved to correct Agenda Item</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608955D" w14:textId="018151DF" w:rsidR="00D65550" w:rsidRPr="00C83233" w:rsidRDefault="00C83233" w:rsidP="00D65550">
            <w:pPr>
              <w:spacing w:before="20" w:after="20" w:line="240" w:lineRule="auto"/>
              <w:rPr>
                <w:rFonts w:ascii="Arial" w:hAnsi="Arial" w:cs="Arial"/>
                <w:bCs/>
                <w:sz w:val="18"/>
                <w:szCs w:val="18"/>
              </w:rPr>
            </w:pPr>
            <w:r w:rsidRPr="00C83233">
              <w:rPr>
                <w:rFonts w:ascii="Arial" w:hAnsi="Arial" w:cs="Arial"/>
                <w:bCs/>
                <w:sz w:val="18"/>
                <w:szCs w:val="18"/>
              </w:rPr>
              <w:t>Noted</w:t>
            </w:r>
          </w:p>
        </w:tc>
      </w:tr>
      <w:tr w:rsidR="00D65550" w:rsidRPr="00996A6E" w14:paraId="715687A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2D897E7" w14:textId="1D752DEF" w:rsidR="00D65550" w:rsidRPr="00454DF8" w:rsidRDefault="00D65550" w:rsidP="00D65550">
            <w:pPr>
              <w:spacing w:before="20" w:after="20" w:line="240" w:lineRule="auto"/>
              <w:rPr>
                <w:rFonts w:ascii="Arial" w:hAnsi="Arial" w:cs="Arial"/>
                <w:sz w:val="18"/>
                <w:szCs w:val="18"/>
              </w:rPr>
            </w:pPr>
            <w:r w:rsidRPr="00454DF8">
              <w:rPr>
                <w:rFonts w:ascii="Arial" w:hAnsi="Arial" w:cs="Arial"/>
                <w:sz w:val="18"/>
                <w:szCs w:val="18"/>
              </w:rPr>
              <w:t>S6-260368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A485456" w14:textId="326B1544"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Planning of 5GA-features in SA6 for Release 20</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3D80B70" w14:textId="1CA706F4"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3B70E5" w14:textId="4EC28539"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D66FDA6" w14:textId="6F2D1EF0" w:rsidR="00D65550" w:rsidRPr="00454DF8" w:rsidRDefault="00D65550" w:rsidP="00D65550">
            <w:pPr>
              <w:spacing w:before="20" w:after="20" w:line="240" w:lineRule="auto"/>
              <w:rPr>
                <w:rFonts w:ascii="Arial" w:hAnsi="Arial" w:cs="Arial"/>
                <w:bCs/>
                <w:color w:val="FF0000"/>
                <w:sz w:val="18"/>
                <w:szCs w:val="18"/>
              </w:rPr>
            </w:pPr>
            <w:r w:rsidRPr="00454DF8">
              <w:rPr>
                <w:rFonts w:ascii="Arial" w:hAnsi="Arial" w:cs="Arial"/>
                <w:bCs/>
                <w:color w:val="FF0000"/>
                <w:sz w:val="18"/>
                <w:szCs w:val="18"/>
              </w:rPr>
              <w:t>Late document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31D97D5" w14:textId="592E76F5" w:rsidR="00D65550" w:rsidRPr="00C83233" w:rsidRDefault="00C83233" w:rsidP="00D65550">
            <w:pPr>
              <w:spacing w:before="20" w:after="20" w:line="240" w:lineRule="auto"/>
              <w:rPr>
                <w:rFonts w:ascii="Arial" w:hAnsi="Arial" w:cs="Arial"/>
                <w:bCs/>
                <w:sz w:val="18"/>
                <w:szCs w:val="18"/>
              </w:rPr>
            </w:pPr>
            <w:r w:rsidRPr="00C83233">
              <w:rPr>
                <w:rFonts w:ascii="Arial" w:hAnsi="Arial" w:cs="Arial"/>
                <w:bCs/>
                <w:sz w:val="18"/>
                <w:szCs w:val="18"/>
              </w:rPr>
              <w:t>Noted</w:t>
            </w:r>
          </w:p>
        </w:tc>
      </w:tr>
      <w:tr w:rsidR="00D65550" w:rsidRPr="003A74A7" w14:paraId="581E1F7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925DF17" w14:textId="77777777" w:rsidR="00D65550" w:rsidRPr="00C31F15" w:rsidRDefault="00D65550" w:rsidP="00D65550">
            <w:pPr>
              <w:spacing w:before="20" w:after="20" w:line="240" w:lineRule="auto"/>
              <w:rPr>
                <w:rFonts w:ascii="Arial" w:hAnsi="Arial" w:cs="Arial"/>
                <w:bCs/>
                <w:sz w:val="18"/>
                <w:szCs w:val="18"/>
              </w:rPr>
            </w:pPr>
            <w:hyperlink r:id="rId404" w:history="1">
              <w:r w:rsidRPr="00C31F15">
                <w:rPr>
                  <w:rStyle w:val="Hyperlink"/>
                  <w:rFonts w:ascii="Arial" w:hAnsi="Arial" w:cs="Arial"/>
                  <w:bCs/>
                  <w:sz w:val="18"/>
                  <w:szCs w:val="18"/>
                </w:rPr>
                <w:t>S6-260199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CEC2D68" w14:textId="1D66709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SID_on_6G_App_Enablement working plan proposa</w:t>
            </w:r>
            <w:r w:rsidR="00794D43">
              <w:rPr>
                <w:rFonts w:ascii="Arial" w:hAnsi="Arial" w:cs="Arial"/>
                <w:bCs/>
                <w:sz w:val="18"/>
                <w:szCs w:val="18"/>
              </w:rPr>
              <w:t>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B969D29"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C181871"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36E8C22" w14:textId="3B139106" w:rsidR="00D65550" w:rsidRPr="003A74A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Moved to correct Agenda Item</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302A91A" w14:textId="495D93A1" w:rsidR="00D65550" w:rsidRPr="00794D43" w:rsidRDefault="00794D43" w:rsidP="00D65550">
            <w:pPr>
              <w:spacing w:before="20" w:after="20" w:line="240" w:lineRule="auto"/>
              <w:rPr>
                <w:rFonts w:ascii="Arial" w:hAnsi="Arial" w:cs="Arial"/>
                <w:bCs/>
                <w:sz w:val="18"/>
                <w:szCs w:val="18"/>
              </w:rPr>
            </w:pPr>
            <w:r w:rsidRPr="00794D43">
              <w:rPr>
                <w:rFonts w:ascii="Arial" w:hAnsi="Arial" w:cs="Arial"/>
                <w:bCs/>
                <w:sz w:val="18"/>
                <w:szCs w:val="18"/>
              </w:rPr>
              <w:t>Noted</w:t>
            </w:r>
          </w:p>
        </w:tc>
      </w:tr>
      <w:tr w:rsidR="00D65550" w:rsidRPr="003A74A7" w14:paraId="7330735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6AADE79" w14:textId="77777777" w:rsidR="00D65550" w:rsidRPr="00C31F15" w:rsidRDefault="00D65550" w:rsidP="00D65550">
            <w:pPr>
              <w:spacing w:before="20" w:after="20" w:line="240" w:lineRule="auto"/>
              <w:rPr>
                <w:rFonts w:ascii="Arial" w:hAnsi="Arial" w:cs="Arial"/>
                <w:bCs/>
                <w:sz w:val="18"/>
                <w:szCs w:val="18"/>
              </w:rPr>
            </w:pPr>
            <w:hyperlink r:id="rId405" w:history="1">
              <w:r w:rsidRPr="00C31F15">
                <w:rPr>
                  <w:rStyle w:val="Hyperlink"/>
                  <w:rFonts w:ascii="Arial" w:hAnsi="Arial" w:cs="Arial"/>
                  <w:bCs/>
                  <w:sz w:val="18"/>
                  <w:szCs w:val="18"/>
                </w:rPr>
                <w:t>S6-260258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4257630"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Discussion on time plan of 6G SID_CMCC</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C33EC0D" w14:textId="77777777"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EF375AF"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CF66E93" w14:textId="78AF75B5" w:rsidR="00D65550" w:rsidRPr="003A74A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Moved to correct Agenda Item</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4FCD97E" w14:textId="02EF29DB" w:rsidR="00D65550" w:rsidRPr="00034A2E" w:rsidRDefault="00034A2E" w:rsidP="00D65550">
            <w:pPr>
              <w:spacing w:before="20" w:after="20" w:line="240" w:lineRule="auto"/>
              <w:rPr>
                <w:rFonts w:ascii="Arial" w:hAnsi="Arial" w:cs="Arial"/>
                <w:bCs/>
                <w:sz w:val="18"/>
                <w:szCs w:val="18"/>
              </w:rPr>
            </w:pPr>
            <w:r w:rsidRPr="00034A2E">
              <w:rPr>
                <w:rFonts w:ascii="Arial" w:hAnsi="Arial" w:cs="Arial"/>
                <w:bCs/>
                <w:sz w:val="18"/>
                <w:szCs w:val="18"/>
              </w:rPr>
              <w:t>Noted</w:t>
            </w:r>
          </w:p>
        </w:tc>
      </w:tr>
      <w:tr w:rsidR="00D65550" w:rsidRPr="003A74A7" w14:paraId="6511158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042CB8A" w14:textId="60D8BDFB" w:rsidR="00D65550" w:rsidRDefault="00D65550" w:rsidP="00D65550">
            <w:pPr>
              <w:spacing w:before="20" w:after="20" w:line="240" w:lineRule="auto"/>
            </w:pPr>
            <w:r w:rsidRPr="00454DF8">
              <w:rPr>
                <w:rFonts w:ascii="Arial" w:hAnsi="Arial" w:cs="Arial"/>
                <w:sz w:val="18"/>
                <w:szCs w:val="18"/>
              </w:rPr>
              <w:t>S6-2603</w:t>
            </w:r>
            <w:r>
              <w:rPr>
                <w:rFonts w:ascii="Arial" w:hAnsi="Arial" w:cs="Arial"/>
                <w:sz w:val="18"/>
                <w:szCs w:val="18"/>
              </w:rPr>
              <w:t>72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D877354" w14:textId="29BE8B79" w:rsidR="00D65550" w:rsidRDefault="00D65550" w:rsidP="00D65550">
            <w:pPr>
              <w:spacing w:before="20" w:after="20" w:line="240" w:lineRule="auto"/>
              <w:rPr>
                <w:rFonts w:ascii="Arial" w:hAnsi="Arial" w:cs="Arial"/>
                <w:bCs/>
                <w:sz w:val="18"/>
                <w:szCs w:val="18"/>
              </w:rPr>
            </w:pPr>
            <w:r w:rsidRPr="00C409F9">
              <w:rPr>
                <w:rFonts w:ascii="Arial" w:hAnsi="Arial" w:cs="Arial"/>
                <w:bCs/>
                <w:sz w:val="18"/>
                <w:szCs w:val="18"/>
              </w:rPr>
              <w:t>Planning of the 6G study in SA6 for Release 20</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06043A4" w14:textId="659529B6" w:rsidR="00D65550" w:rsidRPr="000051FF" w:rsidRDefault="00D65550" w:rsidP="00D65550">
            <w:pPr>
              <w:spacing w:before="20" w:after="20" w:line="240" w:lineRule="auto"/>
              <w:rPr>
                <w:rFonts w:ascii="Arial" w:hAnsi="Arial" w:cs="Arial"/>
                <w:bCs/>
                <w:sz w:val="18"/>
                <w:szCs w:val="18"/>
                <w:lang w:val="en-US"/>
              </w:rPr>
            </w:pPr>
            <w:r>
              <w:rPr>
                <w:rFonts w:ascii="Arial" w:hAnsi="Arial" w:cs="Arial"/>
                <w:bCs/>
                <w:sz w:val="18"/>
                <w:szCs w:val="18"/>
              </w:rPr>
              <w:t>Apple, KPN (Walter Featherstone</w:t>
            </w:r>
            <w:r w:rsidRPr="00454DF8">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80FDA85" w14:textId="1246461A" w:rsidR="00D65550"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33F0864" w14:textId="75FD3B25" w:rsidR="00D65550" w:rsidRPr="005150E0" w:rsidRDefault="00D65550" w:rsidP="00D65550">
            <w:pPr>
              <w:spacing w:before="20" w:after="20" w:line="240" w:lineRule="auto"/>
              <w:rPr>
                <w:rFonts w:ascii="Arial" w:hAnsi="Arial" w:cs="Arial"/>
                <w:bCs/>
                <w:color w:val="FF0000"/>
                <w:sz w:val="18"/>
                <w:szCs w:val="18"/>
              </w:rPr>
            </w:pPr>
            <w:r w:rsidRPr="00454DF8">
              <w:rPr>
                <w:rFonts w:ascii="Arial" w:hAnsi="Arial" w:cs="Arial"/>
                <w:bCs/>
                <w:color w:val="FF0000"/>
                <w:sz w:val="18"/>
                <w:szCs w:val="18"/>
              </w:rPr>
              <w:t>Late document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431C9A1" w14:textId="1835F0EA" w:rsidR="00D65550"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Revised to S6-260387</w:t>
            </w:r>
          </w:p>
        </w:tc>
      </w:tr>
      <w:tr w:rsidR="00D46A59" w:rsidRPr="003A74A7" w14:paraId="7611603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D4F7A41" w14:textId="13A58F7A" w:rsidR="00D46A59" w:rsidRPr="00D46A59" w:rsidRDefault="00D46A59" w:rsidP="00D65550">
            <w:pPr>
              <w:spacing w:before="20" w:after="20" w:line="240" w:lineRule="auto"/>
              <w:rPr>
                <w:rFonts w:ascii="Arial" w:hAnsi="Arial" w:cs="Arial"/>
                <w:sz w:val="18"/>
                <w:szCs w:val="18"/>
              </w:rPr>
            </w:pPr>
            <w:r w:rsidRPr="00D46A59">
              <w:rPr>
                <w:rFonts w:ascii="Arial" w:hAnsi="Arial" w:cs="Arial"/>
                <w:sz w:val="18"/>
                <w:szCs w:val="18"/>
              </w:rPr>
              <w:t>S6-260387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D11C2DE" w14:textId="517DFF48"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Planning of the 6G study in SA6 for Release 20</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D6D7B69" w14:textId="69B73D54"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Apple, KPN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C247742" w14:textId="35B8A6FE"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70CC6F3" w14:textId="77777777" w:rsidR="00D46A59" w:rsidRDefault="00D46A59" w:rsidP="00D65550">
            <w:pPr>
              <w:spacing w:before="20" w:after="20" w:line="240" w:lineRule="auto"/>
              <w:rPr>
                <w:rFonts w:ascii="Arial" w:hAnsi="Arial" w:cs="Arial"/>
                <w:bCs/>
                <w:i/>
                <w:color w:val="FF0000"/>
                <w:sz w:val="18"/>
                <w:szCs w:val="18"/>
              </w:rPr>
            </w:pPr>
            <w:r w:rsidRPr="00D46A59">
              <w:rPr>
                <w:rFonts w:ascii="Arial" w:hAnsi="Arial" w:cs="Arial"/>
                <w:bCs/>
                <w:sz w:val="18"/>
                <w:szCs w:val="18"/>
              </w:rPr>
              <w:t>Revision of S6-260372.</w:t>
            </w:r>
          </w:p>
          <w:p w14:paraId="64F16C6C" w14:textId="187B8E3F" w:rsidR="00D46A59" w:rsidRDefault="00D46A59" w:rsidP="00D65550">
            <w:pPr>
              <w:spacing w:before="20" w:after="20" w:line="240" w:lineRule="auto"/>
              <w:rPr>
                <w:rFonts w:ascii="Arial" w:hAnsi="Arial" w:cs="Arial"/>
                <w:bCs/>
                <w:color w:val="FF0000"/>
                <w:sz w:val="18"/>
                <w:szCs w:val="18"/>
              </w:rPr>
            </w:pPr>
            <w:r w:rsidRPr="00D46A59">
              <w:rPr>
                <w:rFonts w:ascii="Arial" w:hAnsi="Arial" w:cs="Arial"/>
                <w:bCs/>
                <w:i/>
                <w:color w:val="FF0000"/>
                <w:sz w:val="18"/>
                <w:szCs w:val="18"/>
              </w:rPr>
              <w:t>Late document</w:t>
            </w:r>
          </w:p>
          <w:p w14:paraId="4E001297" w14:textId="07EB3232" w:rsidR="00D46A59" w:rsidRPr="00454DF8" w:rsidRDefault="00D46A59" w:rsidP="00D65550">
            <w:pPr>
              <w:spacing w:before="20" w:after="20" w:line="240" w:lineRule="auto"/>
              <w:rPr>
                <w:rFonts w:ascii="Arial" w:hAnsi="Arial" w:cs="Arial"/>
                <w:bCs/>
                <w:color w:val="FF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3D60F2E" w14:textId="77777777" w:rsidR="00D46A59" w:rsidRPr="00D46A59" w:rsidRDefault="00D46A59" w:rsidP="00D65550">
            <w:pPr>
              <w:spacing w:before="20" w:after="20" w:line="240" w:lineRule="auto"/>
              <w:rPr>
                <w:rFonts w:ascii="Arial" w:hAnsi="Arial" w:cs="Arial"/>
                <w:bCs/>
                <w:sz w:val="18"/>
                <w:szCs w:val="18"/>
              </w:rPr>
            </w:pPr>
          </w:p>
        </w:tc>
      </w:tr>
      <w:tr w:rsidR="00D65550" w:rsidRPr="00996A6E" w14:paraId="67FFB31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300426C" w14:textId="64BA43CB" w:rsidR="00D65550" w:rsidRPr="00C31F15" w:rsidRDefault="00D65550" w:rsidP="00D65550">
            <w:pPr>
              <w:spacing w:before="20" w:after="20" w:line="240" w:lineRule="auto"/>
              <w:rPr>
                <w:rFonts w:ascii="Arial" w:hAnsi="Arial" w:cs="Arial"/>
                <w:bCs/>
                <w:sz w:val="18"/>
                <w:szCs w:val="18"/>
              </w:rPr>
            </w:pPr>
            <w:hyperlink r:id="rId406" w:history="1">
              <w:r w:rsidRPr="00C31F15">
                <w:rPr>
                  <w:rStyle w:val="Hyperlink"/>
                  <w:rFonts w:ascii="Arial" w:hAnsi="Arial" w:cs="Arial"/>
                  <w:bCs/>
                  <w:sz w:val="18"/>
                  <w:szCs w:val="18"/>
                </w:rPr>
                <w:t>S6-260043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C00EA29" w14:textId="137FFD1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Report to TSG for Information TR 23.700-39 Version 0.6.0</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A23FC94" w14:textId="301D2B4E"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19D751C" w14:textId="6A1321E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0A2879E"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6398714"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C18749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74AB98F9" w14:textId="5CB0B3C2" w:rsidR="00D65550" w:rsidRPr="00C31F15" w:rsidRDefault="00D65550" w:rsidP="00D65550">
            <w:pPr>
              <w:spacing w:before="20" w:after="20" w:line="240" w:lineRule="auto"/>
              <w:rPr>
                <w:rFonts w:ascii="Arial" w:hAnsi="Arial" w:cs="Arial"/>
                <w:bCs/>
                <w:sz w:val="18"/>
                <w:szCs w:val="18"/>
              </w:rPr>
            </w:pPr>
            <w:hyperlink r:id="rId407" w:history="1">
              <w:r w:rsidRPr="00C31F15">
                <w:rPr>
                  <w:rStyle w:val="Hyperlink"/>
                  <w:rFonts w:ascii="Arial" w:hAnsi="Arial" w:cs="Arial"/>
                  <w:bCs/>
                  <w:sz w:val="18"/>
                  <w:szCs w:val="18"/>
                </w:rPr>
                <w:t>S6-260194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61882E3" w14:textId="6473AC5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for approval TR23.700-43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562372D" w14:textId="44A8A1A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3EB84CD" w14:textId="144DBDF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D5282F1"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176228E"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60A52E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12BA707A" w14:textId="34DFA2E4" w:rsidR="00D65550" w:rsidRPr="00C31F15" w:rsidRDefault="00D65550" w:rsidP="00D65550">
            <w:pPr>
              <w:spacing w:before="20" w:after="20" w:line="240" w:lineRule="auto"/>
              <w:rPr>
                <w:rFonts w:ascii="Arial" w:hAnsi="Arial" w:cs="Arial"/>
                <w:bCs/>
                <w:sz w:val="18"/>
                <w:szCs w:val="18"/>
              </w:rPr>
            </w:pPr>
            <w:hyperlink r:id="rId408" w:history="1">
              <w:r w:rsidRPr="00C31F15">
                <w:rPr>
                  <w:rStyle w:val="Hyperlink"/>
                  <w:rFonts w:ascii="Arial" w:hAnsi="Arial" w:cs="Arial"/>
                  <w:bCs/>
                  <w:sz w:val="18"/>
                  <w:szCs w:val="18"/>
                </w:rPr>
                <w:t>S6-260223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579C49A" w14:textId="189A4E7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Report to TSG for approval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B77F7F9" w14:textId="72C080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470F5DB" w14:textId="5E1519B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C94A9B3"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E3F1B6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808EB8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54BDBAD5" w14:textId="6E595430" w:rsidR="00D65550" w:rsidRPr="00C31F15" w:rsidRDefault="00D65550" w:rsidP="00D65550">
            <w:pPr>
              <w:spacing w:before="20" w:after="20" w:line="240" w:lineRule="auto"/>
              <w:rPr>
                <w:rFonts w:ascii="Arial" w:hAnsi="Arial" w:cs="Arial"/>
                <w:bCs/>
                <w:sz w:val="18"/>
                <w:szCs w:val="18"/>
              </w:rPr>
            </w:pPr>
            <w:hyperlink r:id="rId409" w:history="1">
              <w:r w:rsidRPr="00C31F15">
                <w:rPr>
                  <w:rStyle w:val="Hyperlink"/>
                  <w:rFonts w:ascii="Arial" w:hAnsi="Arial" w:cs="Arial"/>
                  <w:bCs/>
                  <w:sz w:val="18"/>
                  <w:szCs w:val="18"/>
                </w:rPr>
                <w:t>S6-260277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DB55C77" w14:textId="164DA32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TR23.700-15 to SA for approval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01A907F8" w14:textId="3B7886B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A35430" w14:textId="19D46D1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0E19DE4"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A72FAB6"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70D538F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297A3E6" w14:textId="7A9BA7D4" w:rsidR="00D65550" w:rsidRPr="00C31F15" w:rsidRDefault="00D65550" w:rsidP="00D65550">
            <w:pPr>
              <w:spacing w:before="20" w:after="20" w:line="240" w:lineRule="auto"/>
              <w:rPr>
                <w:rFonts w:ascii="Arial" w:hAnsi="Arial" w:cs="Arial"/>
                <w:bCs/>
                <w:sz w:val="18"/>
                <w:szCs w:val="18"/>
              </w:rPr>
            </w:pPr>
            <w:hyperlink r:id="rId410" w:history="1">
              <w:r w:rsidRPr="00C31F15">
                <w:rPr>
                  <w:rStyle w:val="Hyperlink"/>
                  <w:rFonts w:ascii="Arial" w:hAnsi="Arial" w:cs="Arial"/>
                  <w:bCs/>
                  <w:sz w:val="18"/>
                  <w:szCs w:val="18"/>
                </w:rPr>
                <w:t>S6-260284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E776CD2" w14:textId="591BC1A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TR23.700-57 to SA for approval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6968BF5" w14:textId="18E1E483"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83FD69" w14:textId="2D08473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A9D82F5"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7B5B45D"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2D704B4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6D0AA080" w14:textId="1BD4A2F9" w:rsidR="00D65550" w:rsidRPr="000051FF" w:rsidRDefault="00D65550" w:rsidP="00D65550">
            <w:pPr>
              <w:spacing w:before="20" w:after="20" w:line="240" w:lineRule="auto"/>
              <w:rPr>
                <w:rFonts w:ascii="Arial" w:hAnsi="Arial" w:cs="Arial"/>
                <w:sz w:val="18"/>
                <w:szCs w:val="18"/>
              </w:rPr>
            </w:pPr>
            <w:r w:rsidRPr="000051FF">
              <w:rPr>
                <w:rFonts w:ascii="Arial" w:hAnsi="Arial" w:cs="Arial"/>
                <w:sz w:val="18"/>
                <w:szCs w:val="18"/>
              </w:rPr>
              <w:t>S6-260370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BBC39F2" w14:textId="6AC46453"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Presentation of TR23.700-42 to TSG for approval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0F07E50A" w14:textId="33C7B0FB" w:rsidR="00D65550" w:rsidRPr="000051FF" w:rsidRDefault="00D65550" w:rsidP="00D65550">
            <w:pPr>
              <w:spacing w:before="20" w:after="20" w:line="240" w:lineRule="auto"/>
              <w:rPr>
                <w:rFonts w:ascii="Arial" w:hAnsi="Arial" w:cs="Arial"/>
                <w:bCs/>
                <w:sz w:val="18"/>
                <w:szCs w:val="18"/>
                <w:lang w:val="en-US"/>
              </w:rPr>
            </w:pPr>
            <w:r w:rsidRPr="000051FF">
              <w:rPr>
                <w:rFonts w:ascii="Arial" w:hAnsi="Arial" w:cs="Arial"/>
                <w:bCs/>
                <w:sz w:val="18"/>
                <w:szCs w:val="18"/>
                <w:lang w:val="en-US"/>
              </w:rPr>
              <w:t xml:space="preserve">Ericsson </w:t>
            </w:r>
            <w:r w:rsidRPr="000051FF">
              <w:rPr>
                <w:rFonts w:ascii="Arial" w:hAnsi="Arial" w:cs="Arial"/>
                <w:bCs/>
                <w:sz w:val="18"/>
                <w:szCs w:val="18"/>
              </w:rPr>
              <w:t>(Cristina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CEA683B" w14:textId="345AADD3"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7AD70BC" w14:textId="154999C8" w:rsidR="00D65550" w:rsidRPr="000051FF" w:rsidRDefault="00D65550" w:rsidP="00D65550">
            <w:pPr>
              <w:spacing w:before="20" w:after="20" w:line="240" w:lineRule="auto"/>
              <w:rPr>
                <w:rFonts w:ascii="Arial" w:hAnsi="Arial" w:cs="Arial"/>
                <w:bCs/>
                <w:sz w:val="18"/>
                <w:szCs w:val="18"/>
              </w:rPr>
            </w:pPr>
            <w:r w:rsidRPr="00F626A7">
              <w:rPr>
                <w:rFonts w:ascii="Arial" w:hAnsi="Arial" w:cs="Arial"/>
                <w:bCs/>
                <w:color w:val="FF0000"/>
                <w:sz w:val="18"/>
                <w:szCs w:val="18"/>
              </w:rPr>
              <w:t>Late document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3CA92D9" w14:textId="77777777" w:rsidR="00D65550" w:rsidRPr="000051FF" w:rsidRDefault="00D65550" w:rsidP="00D65550">
            <w:pPr>
              <w:spacing w:before="20" w:after="20" w:line="240" w:lineRule="auto"/>
              <w:rPr>
                <w:rFonts w:ascii="Arial" w:hAnsi="Arial" w:cs="Arial"/>
                <w:bCs/>
                <w:sz w:val="18"/>
                <w:szCs w:val="18"/>
              </w:rPr>
            </w:pPr>
          </w:p>
        </w:tc>
      </w:tr>
      <w:tr w:rsidR="00D65550" w:rsidRPr="00996A6E" w14:paraId="39147D27" w14:textId="77777777" w:rsidTr="00F56E4D">
        <w:tc>
          <w:tcPr>
            <w:tcW w:w="1166" w:type="dxa"/>
            <w:tcBorders>
              <w:top w:val="single" w:sz="4" w:space="0" w:color="auto"/>
              <w:left w:val="single" w:sz="4" w:space="0" w:color="auto"/>
              <w:bottom w:val="single" w:sz="4" w:space="0" w:color="auto"/>
              <w:right w:val="single" w:sz="4" w:space="0" w:color="auto"/>
            </w:tcBorders>
            <w:shd w:val="clear" w:color="auto" w:fill="FFFF00"/>
          </w:tcPr>
          <w:p w14:paraId="7C438D82" w14:textId="63E8DF82" w:rsidR="00D65550" w:rsidRPr="000051FF" w:rsidRDefault="00D65550" w:rsidP="00D65550">
            <w:pPr>
              <w:spacing w:before="20" w:after="20" w:line="240" w:lineRule="auto"/>
              <w:rPr>
                <w:rFonts w:ascii="Arial" w:hAnsi="Arial" w:cs="Arial"/>
                <w:sz w:val="18"/>
                <w:szCs w:val="18"/>
              </w:rPr>
            </w:pPr>
            <w:r w:rsidRPr="000051FF">
              <w:rPr>
                <w:rFonts w:ascii="Arial" w:hAnsi="Arial" w:cs="Arial"/>
                <w:sz w:val="18"/>
                <w:szCs w:val="18"/>
              </w:rPr>
              <w:t>S6-260371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698C1EA" w14:textId="65CF413A"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Presentation of TR23.700-44 to TSG for approval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D541A6D" w14:textId="5E5607E5" w:rsidR="00D65550" w:rsidRPr="000051FF" w:rsidRDefault="00D65550" w:rsidP="00D65550">
            <w:pPr>
              <w:spacing w:before="20" w:after="20" w:line="240" w:lineRule="auto"/>
              <w:rPr>
                <w:rFonts w:ascii="Arial" w:hAnsi="Arial" w:cs="Arial"/>
                <w:bCs/>
                <w:sz w:val="18"/>
                <w:szCs w:val="18"/>
                <w:lang w:val="en-US"/>
              </w:rPr>
            </w:pPr>
            <w:r w:rsidRPr="000051FF">
              <w:rPr>
                <w:rFonts w:ascii="Arial" w:hAnsi="Arial" w:cs="Arial"/>
                <w:bCs/>
                <w:sz w:val="18"/>
                <w:szCs w:val="18"/>
                <w:lang w:val="en-US"/>
              </w:rPr>
              <w:t xml:space="preserve">Ericsson </w:t>
            </w:r>
            <w:r w:rsidRPr="000051FF">
              <w:rPr>
                <w:rFonts w:ascii="Arial" w:hAnsi="Arial" w:cs="Arial"/>
                <w:bCs/>
                <w:sz w:val="18"/>
                <w:szCs w:val="18"/>
              </w:rPr>
              <w:t>(Cristina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E86C16E" w14:textId="15CB420F"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2B7804A" w14:textId="439D3ECF" w:rsidR="00D65550" w:rsidRPr="000051FF" w:rsidRDefault="00D65550" w:rsidP="00D65550">
            <w:pPr>
              <w:spacing w:before="20" w:after="20" w:line="240" w:lineRule="auto"/>
              <w:rPr>
                <w:rFonts w:ascii="Arial" w:hAnsi="Arial" w:cs="Arial"/>
                <w:bCs/>
                <w:sz w:val="18"/>
                <w:szCs w:val="18"/>
              </w:rPr>
            </w:pPr>
            <w:r w:rsidRPr="00F626A7">
              <w:rPr>
                <w:rFonts w:ascii="Arial" w:hAnsi="Arial" w:cs="Arial"/>
                <w:bCs/>
                <w:color w:val="FF0000"/>
                <w:sz w:val="18"/>
                <w:szCs w:val="18"/>
              </w:rPr>
              <w:t>Late document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4C15CDD" w14:textId="77777777" w:rsidR="00D65550" w:rsidRPr="000051FF" w:rsidRDefault="00D65550" w:rsidP="00D65550">
            <w:pPr>
              <w:spacing w:before="20" w:after="20" w:line="240" w:lineRule="auto"/>
              <w:rPr>
                <w:rFonts w:ascii="Arial" w:hAnsi="Arial" w:cs="Arial"/>
                <w:bCs/>
                <w:sz w:val="18"/>
                <w:szCs w:val="18"/>
              </w:rPr>
            </w:pPr>
          </w:p>
        </w:tc>
      </w:tr>
      <w:tr w:rsidR="00F56E4D" w:rsidRPr="00996A6E" w14:paraId="6443281F" w14:textId="77777777" w:rsidTr="00F56E4D">
        <w:tc>
          <w:tcPr>
            <w:tcW w:w="1166" w:type="dxa"/>
            <w:tcBorders>
              <w:top w:val="single" w:sz="4" w:space="0" w:color="auto"/>
              <w:left w:val="single" w:sz="4" w:space="0" w:color="auto"/>
              <w:bottom w:val="single" w:sz="4" w:space="0" w:color="auto"/>
              <w:right w:val="single" w:sz="4" w:space="0" w:color="auto"/>
            </w:tcBorders>
            <w:shd w:val="clear" w:color="auto" w:fill="99CCFF"/>
          </w:tcPr>
          <w:p w14:paraId="5DC5B939" w14:textId="3F07C6FC" w:rsidR="00F56E4D" w:rsidRPr="000051FF" w:rsidRDefault="00F56E4D" w:rsidP="00F56E4D">
            <w:pPr>
              <w:spacing w:before="20" w:after="20" w:line="240" w:lineRule="auto"/>
              <w:rPr>
                <w:rFonts w:ascii="Arial" w:hAnsi="Arial" w:cs="Arial"/>
                <w:sz w:val="18"/>
                <w:szCs w:val="18"/>
              </w:rPr>
            </w:pPr>
            <w:r w:rsidRPr="000051FF">
              <w:rPr>
                <w:rFonts w:ascii="Arial" w:hAnsi="Arial" w:cs="Arial"/>
                <w:sz w:val="18"/>
                <w:szCs w:val="18"/>
              </w:rPr>
              <w:t>S6-260</w:t>
            </w:r>
            <w:r>
              <w:rPr>
                <w:rFonts w:ascii="Arial" w:hAnsi="Arial" w:cs="Arial"/>
                <w:sz w:val="18"/>
                <w:szCs w:val="18"/>
              </w:rPr>
              <w:t>675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55FA9F6" w14:textId="66EDB5CF" w:rsidR="00F56E4D" w:rsidRPr="000051FF" w:rsidRDefault="00F56E4D" w:rsidP="00F56E4D">
            <w:pPr>
              <w:spacing w:before="20" w:after="20" w:line="240" w:lineRule="auto"/>
              <w:rPr>
                <w:rFonts w:ascii="Arial" w:hAnsi="Arial" w:cs="Arial"/>
                <w:bCs/>
                <w:sz w:val="18"/>
                <w:szCs w:val="18"/>
              </w:rPr>
            </w:pPr>
            <w:r w:rsidRPr="000051FF">
              <w:rPr>
                <w:rFonts w:ascii="Arial" w:hAnsi="Arial" w:cs="Arial"/>
                <w:bCs/>
                <w:sz w:val="18"/>
                <w:szCs w:val="18"/>
              </w:rPr>
              <w:t>Presentation of TR</w:t>
            </w:r>
            <w:r>
              <w:rPr>
                <w:rFonts w:ascii="Arial" w:hAnsi="Arial" w:cs="Arial"/>
                <w:bCs/>
                <w:sz w:val="18"/>
                <w:szCs w:val="18"/>
              </w:rPr>
              <w:t xml:space="preserve"> </w:t>
            </w:r>
            <w:r w:rsidRPr="000051FF">
              <w:rPr>
                <w:rFonts w:ascii="Arial" w:hAnsi="Arial" w:cs="Arial"/>
                <w:bCs/>
                <w:sz w:val="18"/>
                <w:szCs w:val="18"/>
              </w:rPr>
              <w:t>23.</w:t>
            </w:r>
            <w:r>
              <w:rPr>
                <w:rFonts w:ascii="Arial" w:hAnsi="Arial" w:cs="Arial"/>
                <w:bCs/>
                <w:sz w:val="18"/>
                <w:szCs w:val="18"/>
              </w:rPr>
              <w:t>949</w:t>
            </w:r>
            <w:r w:rsidRPr="000051FF">
              <w:rPr>
                <w:rFonts w:ascii="Arial" w:hAnsi="Arial" w:cs="Arial"/>
                <w:bCs/>
                <w:sz w:val="18"/>
                <w:szCs w:val="18"/>
              </w:rPr>
              <w:t xml:space="preserve"> to TSG for approval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207E536" w14:textId="7B9D9464" w:rsidR="00F56E4D" w:rsidRPr="000051FF" w:rsidRDefault="00F56E4D" w:rsidP="00F56E4D">
            <w:pPr>
              <w:spacing w:before="20" w:after="20" w:line="240" w:lineRule="auto"/>
              <w:rPr>
                <w:rFonts w:ascii="Arial" w:hAnsi="Arial" w:cs="Arial"/>
                <w:bCs/>
                <w:sz w:val="18"/>
                <w:szCs w:val="18"/>
                <w:lang w:val="en-US"/>
              </w:rPr>
            </w:pPr>
            <w:r>
              <w:rPr>
                <w:rFonts w:ascii="Arial" w:hAnsi="Arial" w:cs="Arial"/>
                <w:bCs/>
                <w:sz w:val="18"/>
                <w:szCs w:val="18"/>
                <w:lang w:val="en-US"/>
              </w:rPr>
              <w:t>Huawei</w:t>
            </w:r>
            <w:r w:rsidRPr="000051FF">
              <w:rPr>
                <w:rFonts w:ascii="Arial" w:hAnsi="Arial" w:cs="Arial"/>
                <w:bCs/>
                <w:sz w:val="18"/>
                <w:szCs w:val="18"/>
                <w:lang w:val="en-US"/>
              </w:rPr>
              <w:t xml:space="preserve"> </w:t>
            </w:r>
            <w:r w:rsidRPr="000051FF">
              <w:rPr>
                <w:rFonts w:ascii="Arial" w:hAnsi="Arial" w:cs="Arial"/>
                <w:bCs/>
                <w:sz w:val="18"/>
                <w:szCs w:val="18"/>
              </w:rPr>
              <w:t>(</w:t>
            </w:r>
            <w:r>
              <w:rPr>
                <w:rFonts w:ascii="Arial" w:hAnsi="Arial" w:cs="Arial"/>
                <w:bCs/>
                <w:sz w:val="18"/>
                <w:szCs w:val="18"/>
              </w:rPr>
              <w:t>Yanmei Yang</w:t>
            </w:r>
            <w:r w:rsidRPr="000051FF">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3F10DDA" w14:textId="105EA286" w:rsidR="00F56E4D" w:rsidRPr="000051FF" w:rsidRDefault="00F56E4D" w:rsidP="00F56E4D">
            <w:pPr>
              <w:spacing w:before="20" w:after="20" w:line="240" w:lineRule="auto"/>
              <w:rPr>
                <w:rFonts w:ascii="Arial" w:hAnsi="Arial" w:cs="Arial"/>
                <w:bCs/>
                <w:sz w:val="18"/>
                <w:szCs w:val="18"/>
              </w:rPr>
            </w:pPr>
            <w:r w:rsidRPr="000051FF">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1AD37BE" w14:textId="198D96EB" w:rsidR="00F56E4D" w:rsidRPr="00F626A7" w:rsidRDefault="00F56E4D" w:rsidP="00F56E4D">
            <w:pPr>
              <w:spacing w:before="20" w:after="20" w:line="240" w:lineRule="auto"/>
              <w:rPr>
                <w:rFonts w:ascii="Arial" w:hAnsi="Arial" w:cs="Arial"/>
                <w:bCs/>
                <w:color w:val="FF0000"/>
                <w:sz w:val="18"/>
                <w:szCs w:val="18"/>
              </w:rPr>
            </w:pPr>
            <w:r w:rsidRPr="00F626A7">
              <w:rPr>
                <w:rFonts w:ascii="Arial" w:hAnsi="Arial" w:cs="Arial"/>
                <w:bCs/>
                <w:color w:val="FF0000"/>
                <w:sz w:val="18"/>
                <w:szCs w:val="18"/>
              </w:rPr>
              <w:t>Late document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D403BCE" w14:textId="77777777" w:rsidR="00F56E4D" w:rsidRPr="000051FF" w:rsidRDefault="00F56E4D" w:rsidP="00F56E4D">
            <w:pPr>
              <w:spacing w:before="20" w:after="20" w:line="240" w:lineRule="auto"/>
              <w:rPr>
                <w:rFonts w:ascii="Arial" w:hAnsi="Arial" w:cs="Arial"/>
                <w:bCs/>
                <w:sz w:val="18"/>
                <w:szCs w:val="18"/>
              </w:rPr>
            </w:pPr>
          </w:p>
        </w:tc>
      </w:tr>
      <w:tr w:rsidR="00D65550" w:rsidRPr="00996A6E" w14:paraId="4745FED4" w14:textId="77777777" w:rsidTr="002746EC">
        <w:tc>
          <w:tcPr>
            <w:tcW w:w="1166" w:type="dxa"/>
            <w:tcBorders>
              <w:top w:val="single" w:sz="4" w:space="0" w:color="auto"/>
              <w:left w:val="single" w:sz="4" w:space="0" w:color="auto"/>
              <w:bottom w:val="single" w:sz="4" w:space="0" w:color="auto"/>
              <w:right w:val="single" w:sz="4" w:space="0" w:color="auto"/>
            </w:tcBorders>
          </w:tcPr>
          <w:p w14:paraId="7F9FC4FF"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2F555F87"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93E7F4D"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DA6B531"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F81FB55"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2893C05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31AA4F16"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4CA4BBB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DA8CC17" w14:textId="26047B7F" w:rsidR="00D65550" w:rsidRPr="00CF71EC" w:rsidRDefault="00D65550" w:rsidP="00D65550">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D65550" w:rsidRPr="00CF71EC" w:rsidRDefault="00D65550" w:rsidP="00D65550">
            <w:pPr>
              <w:spacing w:before="20" w:after="20" w:line="240" w:lineRule="auto"/>
              <w:rPr>
                <w:rFonts w:ascii="Arial" w:hAnsi="Arial" w:cs="Arial"/>
                <w:b/>
              </w:rPr>
            </w:pPr>
            <w:r w:rsidRPr="00CF71EC">
              <w:rPr>
                <w:rFonts w:ascii="Arial" w:hAnsi="Arial" w:cs="Arial"/>
                <w:b/>
              </w:rPr>
              <w:t>Future meetings</w:t>
            </w:r>
          </w:p>
        </w:tc>
      </w:tr>
      <w:tr w:rsidR="00D65550" w:rsidRPr="00996A6E" w14:paraId="3BAAFAFE"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Meeting</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Date</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Location</w:t>
            </w:r>
          </w:p>
        </w:tc>
      </w:tr>
      <w:tr w:rsidR="00D65550" w:rsidRPr="00996A6E" w14:paraId="449F353D"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D65550" w:rsidRPr="00CF71EC" w:rsidRDefault="00D65550" w:rsidP="00D65550">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D65550" w:rsidRPr="00996A6E" w14:paraId="62472327"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D75FBBB" w14:textId="543D2396" w:rsidR="00D65550" w:rsidRPr="00596D47" w:rsidRDefault="00D65550" w:rsidP="00D65550">
            <w:pPr>
              <w:spacing w:before="20" w:after="20" w:line="240" w:lineRule="auto"/>
              <w:rPr>
                <w:rFonts w:ascii="Arial" w:hAnsi="Arial" w:cs="Arial"/>
                <w:sz w:val="18"/>
                <w:szCs w:val="18"/>
                <w:lang w:val="en-US"/>
              </w:rPr>
            </w:pPr>
            <w:r>
              <w:rPr>
                <w:rFonts w:ascii="Arial" w:hAnsi="Arial" w:cs="Arial"/>
                <w:sz w:val="18"/>
                <w:szCs w:val="18"/>
              </w:rPr>
              <w:t xml:space="preserve">Goa, </w:t>
            </w:r>
            <w:r w:rsidRPr="00596D47">
              <w:rPr>
                <w:rFonts w:ascii="Arial" w:hAnsi="Arial" w:cs="Arial"/>
                <w:sz w:val="18"/>
                <w:szCs w:val="18"/>
              </w:rPr>
              <w:t>India</w:t>
            </w:r>
          </w:p>
        </w:tc>
      </w:tr>
      <w:tr w:rsidR="00D65550" w:rsidRPr="00996A6E" w14:paraId="4D3A2CEA"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D65550" w:rsidRPr="00CF71EC" w:rsidRDefault="00D65550" w:rsidP="00D65550">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D65550" w:rsidRPr="00D01C9F" w14:paraId="7BCBF4E0"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C0FF8E3" w14:textId="550A99B7" w:rsidR="00D65550" w:rsidRPr="00D01C9F" w:rsidRDefault="00D65550" w:rsidP="00D65550">
            <w:pPr>
              <w:spacing w:before="20" w:after="20" w:line="240" w:lineRule="auto"/>
              <w:rPr>
                <w:rFonts w:ascii="Arial" w:hAnsi="Arial" w:cs="Arial"/>
                <w:sz w:val="18"/>
                <w:szCs w:val="18"/>
                <w:lang w:val="it-IT"/>
              </w:rPr>
            </w:pPr>
            <w:r w:rsidRPr="00D01C9F">
              <w:rPr>
                <w:rFonts w:ascii="Arial" w:hAnsi="Arial" w:cs="Arial"/>
                <w:sz w:val="18"/>
                <w:szCs w:val="18"/>
                <w:lang w:val="it-IT"/>
              </w:rPr>
              <w:t>Da</w:t>
            </w:r>
            <w:r>
              <w:rPr>
                <w:rFonts w:ascii="Arial" w:hAnsi="Arial" w:cs="Arial"/>
                <w:sz w:val="18"/>
                <w:szCs w:val="18"/>
                <w:lang w:val="it-IT"/>
              </w:rPr>
              <w:t>l</w:t>
            </w:r>
            <w:r w:rsidRPr="00D01C9F">
              <w:rPr>
                <w:rFonts w:ascii="Arial" w:hAnsi="Arial" w:cs="Arial"/>
                <w:sz w:val="18"/>
                <w:szCs w:val="18"/>
                <w:lang w:val="it-IT"/>
              </w:rPr>
              <w:t>ian, P. R. China</w:t>
            </w:r>
          </w:p>
        </w:tc>
      </w:tr>
      <w:tr w:rsidR="00D65550" w:rsidRPr="00996A6E" w14:paraId="73083441"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538E725" w14:textId="362FAE19"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Prague, Czech Republic</w:t>
            </w:r>
          </w:p>
        </w:tc>
      </w:tr>
      <w:tr w:rsidR="00D65550" w:rsidRPr="00996A6E" w14:paraId="20702DA0"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4DE9E12C" w14:textId="32590162"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Prague, Czech Republic</w:t>
            </w:r>
          </w:p>
        </w:tc>
      </w:tr>
      <w:tr w:rsidR="00D65550" w:rsidRPr="00996A6E" w14:paraId="6093F80E"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416FA7A" w14:textId="2684DD64"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Calgary, Canada</w:t>
            </w:r>
          </w:p>
        </w:tc>
      </w:tr>
      <w:tr w:rsidR="00D65550" w:rsidRPr="00CF71EC" w14:paraId="152A42AF"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D65550" w:rsidRPr="00CF71EC" w:rsidRDefault="00D65550" w:rsidP="00D65550">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D65550" w:rsidRPr="00596D47" w14:paraId="6BAAEFD4"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SA6#77</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D65550" w:rsidRPr="00596D47" w:rsidRDefault="00D65550" w:rsidP="00D65550">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D65550" w:rsidRPr="00CF71EC" w14:paraId="0040F3DE"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SA6#78</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2CB3C88E"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SA6#79</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D65550" w:rsidRPr="00CF71EC" w14:paraId="080CDC5B"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SA6#80</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3548951B"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SA6#81</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04CF65F4"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SA6#82</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0A0C21DE"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7F46B21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D65550" w:rsidRPr="00CF71EC" w:rsidRDefault="00D65550" w:rsidP="00D65550">
            <w:pPr>
              <w:spacing w:before="20" w:after="20" w:line="240" w:lineRule="auto"/>
              <w:rPr>
                <w:rFonts w:ascii="Arial" w:hAnsi="Arial" w:cs="Arial"/>
                <w:b/>
              </w:rPr>
            </w:pPr>
            <w:r w:rsidRPr="00CF71EC">
              <w:rPr>
                <w:rFonts w:ascii="Arial" w:hAnsi="Arial" w:cs="Arial"/>
                <w:b/>
              </w:rPr>
              <w:t>AOB</w:t>
            </w:r>
          </w:p>
        </w:tc>
      </w:tr>
      <w:tr w:rsidR="00D65550" w:rsidRPr="00996A6E" w14:paraId="13EBFE45"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562B384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4D3C77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3C3D74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529DC9D" w14:textId="77777777" w:rsidTr="002746EC">
        <w:tc>
          <w:tcPr>
            <w:tcW w:w="1166" w:type="dxa"/>
            <w:tcBorders>
              <w:top w:val="single" w:sz="4" w:space="0" w:color="auto"/>
              <w:left w:val="single" w:sz="4" w:space="0" w:color="auto"/>
              <w:bottom w:val="single" w:sz="4" w:space="0" w:color="auto"/>
              <w:right w:val="single" w:sz="4" w:space="0" w:color="auto"/>
            </w:tcBorders>
          </w:tcPr>
          <w:p w14:paraId="5F8653D6"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3F4B307A"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428F9C33"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A682F3D"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9E9016A"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6AE8199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AC612D1"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4031E9E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D65550" w:rsidRPr="00CF71EC" w:rsidRDefault="00D65550" w:rsidP="00D65550">
            <w:pPr>
              <w:spacing w:before="20" w:after="20" w:line="240" w:lineRule="auto"/>
              <w:rPr>
                <w:rFonts w:ascii="Arial" w:hAnsi="Arial" w:cs="Arial"/>
                <w:b/>
              </w:rPr>
            </w:pPr>
            <w:r w:rsidRPr="00CF71EC">
              <w:rPr>
                <w:rFonts w:ascii="Arial" w:hAnsi="Arial" w:cs="Arial"/>
                <w:b/>
              </w:rPr>
              <w:t>Close of the meeting</w:t>
            </w:r>
          </w:p>
        </w:tc>
      </w:tr>
      <w:tr w:rsidR="00D65550" w14:paraId="4694A9C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D65550" w:rsidRPr="00CF71EC" w:rsidRDefault="00D65550" w:rsidP="00D65550">
            <w:pPr>
              <w:spacing w:before="20" w:after="20" w:line="240" w:lineRule="auto"/>
              <w:rPr>
                <w:rFonts w:ascii="Arial" w:hAnsi="Arial" w:cs="Arial"/>
                <w:b/>
                <w:color w:val="365F91"/>
                <w:sz w:val="18"/>
                <w:szCs w:val="18"/>
              </w:rPr>
            </w:pP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711F299" w14:textId="1CC214B3" w:rsidR="00D65550" w:rsidRPr="00CF71EC" w:rsidRDefault="00D65550" w:rsidP="00D65550">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13 February</w:t>
            </w:r>
            <w:r w:rsidRPr="00CF71EC">
              <w:rPr>
                <w:rFonts w:ascii="Arial" w:hAnsi="Arial" w:cs="Arial"/>
                <w:b/>
                <w:color w:val="FF0000"/>
                <w:sz w:val="18"/>
                <w:szCs w:val="18"/>
              </w:rPr>
              <w:t xml:space="preserve"> 202</w:t>
            </w:r>
            <w:r>
              <w:rPr>
                <w:rFonts w:ascii="Arial" w:hAnsi="Arial" w:cs="Arial"/>
                <w:b/>
                <w:color w:val="FF0000"/>
                <w:sz w:val="18"/>
                <w:szCs w:val="18"/>
              </w:rPr>
              <w:t>6</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411" w:tgtFrame="_blank" w:history="1">
              <w:r>
                <w:rPr>
                  <w:rStyle w:val="Hyperlink"/>
                  <w:rFonts w:ascii="Helvetica" w:hAnsi="Helvetica"/>
                  <w:sz w:val="21"/>
                  <w:szCs w:val="21"/>
                  <w:lang w:val="en-IN" w:eastAsia="en-GB"/>
                </w:rPr>
                <w:t>https://www.gotome</w:t>
              </w:r>
              <w:r>
                <w:rPr>
                  <w:rStyle w:val="Hyperlink"/>
                  <w:rFonts w:ascii="Helvetica" w:hAnsi="Helvetica"/>
                  <w:sz w:val="21"/>
                  <w:szCs w:val="21"/>
                  <w:lang w:val="en-IN" w:eastAsia="en-GB"/>
                </w:rPr>
                <w:t>e</w:t>
              </w:r>
              <w:r>
                <w:rPr>
                  <w:rStyle w:val="Hyperlink"/>
                  <w:rFonts w:ascii="Helvetica" w:hAnsi="Helvetica"/>
                  <w:sz w:val="21"/>
                  <w:szCs w:val="21"/>
                  <w:lang w:val="en-IN" w:eastAsia="en-GB"/>
                </w:rPr>
                <w:t>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412"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413"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14"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15"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16"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17"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18"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19"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20"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21"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22"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23"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24"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25"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26"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27"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28"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29"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30"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31"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32"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33"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34"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35"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36"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437"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438"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439"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40"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41"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42"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43"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44"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45"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46"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47"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48"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49"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50"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51"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52"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53"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54"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55"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56"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57"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58"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59"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60"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61"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62"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463"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464"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465"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466"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467"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468"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469"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470"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471"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472"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473"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474"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475"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476"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477"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478"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79"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80"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81"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82"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83"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84"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85"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86"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87"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88"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489"/>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392DA" w14:textId="77777777" w:rsidR="00A03671" w:rsidRDefault="00A03671">
      <w:r>
        <w:separator/>
      </w:r>
    </w:p>
  </w:endnote>
  <w:endnote w:type="continuationSeparator" w:id="0">
    <w:p w14:paraId="625B0FA5" w14:textId="77777777" w:rsidR="00A03671" w:rsidRDefault="00A03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20266" w14:textId="77777777" w:rsidR="00A03671" w:rsidRDefault="00A03671">
      <w:r>
        <w:separator/>
      </w:r>
    </w:p>
  </w:footnote>
  <w:footnote w:type="continuationSeparator" w:id="0">
    <w:p w14:paraId="14AFCFA4" w14:textId="77777777" w:rsidR="00A03671" w:rsidRDefault="00A03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42FE2352"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EA56C6">
      <w:rPr>
        <w:b/>
        <w:noProof/>
        <w:sz w:val="24"/>
        <w:lang w:val="en-US"/>
      </w:rPr>
      <w:t>7</w:t>
    </w:r>
    <w:r w:rsidR="00D01C9F">
      <w:rPr>
        <w:b/>
        <w:noProof/>
        <w:sz w:val="24"/>
        <w:lang w:val="en-US"/>
      </w:rPr>
      <w:t>1</w:t>
    </w:r>
    <w:r w:rsidRPr="00FE5B6F">
      <w:rPr>
        <w:b/>
        <w:noProof/>
        <w:sz w:val="24"/>
        <w:lang w:val="en-US"/>
      </w:rPr>
      <w:tab/>
    </w:r>
    <w:bookmarkStart w:id="21"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21"/>
    <w:r w:rsidR="00D01C9F">
      <w:rPr>
        <w:b/>
        <w:noProof/>
        <w:sz w:val="24"/>
        <w:lang w:val="en-US"/>
      </w:rPr>
      <w:t>6</w:t>
    </w:r>
    <w:r w:rsidR="009B54CF">
      <w:rPr>
        <w:b/>
        <w:noProof/>
        <w:sz w:val="24"/>
        <w:lang w:val="en-US"/>
      </w:rPr>
      <w:t>0</w:t>
    </w:r>
    <w:r w:rsidR="00EA56C6">
      <w:rPr>
        <w:b/>
        <w:noProof/>
        <w:sz w:val="24"/>
        <w:lang w:val="en-US"/>
      </w:rPr>
      <w:t>00</w:t>
    </w:r>
    <w:r w:rsidR="008C06AA">
      <w:rPr>
        <w:b/>
        <w:noProof/>
        <w:sz w:val="24"/>
        <w:lang w:val="en-US"/>
      </w:rPr>
      <w:t>3</w:t>
    </w:r>
    <w:r w:rsidR="00967655">
      <w:rPr>
        <w:b/>
        <w:noProof/>
        <w:sz w:val="24"/>
        <w:lang w:val="en-US"/>
      </w:rPr>
      <w:t>-r</w:t>
    </w:r>
    <w:r w:rsidR="00F00E09">
      <w:rPr>
        <w:b/>
        <w:noProof/>
        <w:sz w:val="24"/>
        <w:lang w:val="en-US"/>
      </w:rPr>
      <w:t>1</w:t>
    </w:r>
    <w:r w:rsidR="007A57D8">
      <w:rPr>
        <w:b/>
        <w:noProof/>
        <w:sz w:val="24"/>
        <w:lang w:val="en-US"/>
      </w:rPr>
      <w:t>6</w:t>
    </w:r>
  </w:p>
  <w:p w14:paraId="235F9ADF" w14:textId="7A49E4F6" w:rsidR="00051D0A" w:rsidRPr="001405A0" w:rsidRDefault="00D01C9F" w:rsidP="00051D0A">
    <w:pPr>
      <w:pStyle w:val="CRCoverPage"/>
      <w:tabs>
        <w:tab w:val="right" w:pos="9639"/>
      </w:tabs>
      <w:spacing w:after="0"/>
      <w:rPr>
        <w:b/>
        <w:noProof/>
        <w:sz w:val="24"/>
        <w:szCs w:val="24"/>
        <w:lang w:val="en-US"/>
      </w:rPr>
    </w:pPr>
    <w:r>
      <w:rPr>
        <w:rFonts w:cs="Arial"/>
        <w:b/>
        <w:noProof/>
        <w:sz w:val="24"/>
      </w:rPr>
      <w:t>Goa</w:t>
    </w:r>
    <w:r w:rsidR="008B57F8">
      <w:rPr>
        <w:rFonts w:cs="Arial"/>
        <w:b/>
        <w:noProof/>
        <w:sz w:val="24"/>
      </w:rPr>
      <w:t xml:space="preserve">, </w:t>
    </w:r>
    <w:r>
      <w:rPr>
        <w:rFonts w:cs="Arial"/>
        <w:b/>
        <w:noProof/>
        <w:sz w:val="24"/>
      </w:rPr>
      <w:t>India</w:t>
    </w:r>
    <w:r w:rsidR="00996A6E" w:rsidRPr="007A49BD">
      <w:rPr>
        <w:rFonts w:cs="Arial"/>
        <w:b/>
        <w:sz w:val="24"/>
        <w:szCs w:val="24"/>
      </w:rPr>
      <w:t>,</w:t>
    </w:r>
    <w:r w:rsidR="00D0718C" w:rsidRPr="007A49BD">
      <w:rPr>
        <w:rFonts w:cs="Arial"/>
        <w:b/>
        <w:sz w:val="24"/>
        <w:szCs w:val="24"/>
      </w:rPr>
      <w:t xml:space="preserve"> </w:t>
    </w:r>
    <w:r>
      <w:rPr>
        <w:rFonts w:cs="Arial"/>
        <w:b/>
        <w:sz w:val="24"/>
        <w:szCs w:val="24"/>
      </w:rPr>
      <w:t>9</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13</w:t>
    </w:r>
    <w:r w:rsidRPr="00D01C9F">
      <w:rPr>
        <w:rFonts w:cs="Arial"/>
        <w:b/>
        <w:sz w:val="24"/>
        <w:szCs w:val="24"/>
        <w:vertAlign w:val="superscript"/>
      </w:rPr>
      <w:t>th</w:t>
    </w:r>
    <w:r w:rsidR="00375E17">
      <w:rPr>
        <w:rFonts w:cs="Arial"/>
        <w:b/>
        <w:sz w:val="24"/>
        <w:szCs w:val="24"/>
      </w:rPr>
      <w:t xml:space="preserve"> </w:t>
    </w:r>
    <w:r>
      <w:rPr>
        <w:rFonts w:cs="Arial"/>
        <w:b/>
        <w:sz w:val="24"/>
        <w:szCs w:val="24"/>
      </w:rPr>
      <w:t>February</w:t>
    </w:r>
    <w:r w:rsidR="00051D0A" w:rsidRPr="007A49BD">
      <w:rPr>
        <w:rFonts w:cs="Arial"/>
        <w:b/>
        <w:bCs/>
        <w:sz w:val="24"/>
        <w:szCs w:val="24"/>
      </w:rPr>
      <w:t xml:space="preserve"> </w:t>
    </w:r>
    <w:r w:rsidR="00051D0A" w:rsidRPr="007A49BD">
      <w:rPr>
        <w:b/>
        <w:noProof/>
        <w:sz w:val="24"/>
        <w:szCs w:val="24"/>
      </w:rPr>
      <w:t>202</w:t>
    </w:r>
    <w:r>
      <w:rPr>
        <w:b/>
        <w:noProof/>
        <w:sz w:val="24"/>
        <w:szCs w:val="24"/>
      </w:rPr>
      <w:t>6</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
    <w15:presenceInfo w15:providerId="None" w15:userId="au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051FF"/>
    <w:rsid w:val="00005D23"/>
    <w:rsid w:val="00010A4C"/>
    <w:rsid w:val="00010C16"/>
    <w:rsid w:val="000114E8"/>
    <w:rsid w:val="000115DD"/>
    <w:rsid w:val="00012560"/>
    <w:rsid w:val="00014B4F"/>
    <w:rsid w:val="00014D57"/>
    <w:rsid w:val="00016E10"/>
    <w:rsid w:val="00017587"/>
    <w:rsid w:val="000201A5"/>
    <w:rsid w:val="00021264"/>
    <w:rsid w:val="000214D1"/>
    <w:rsid w:val="000219A3"/>
    <w:rsid w:val="00021DCA"/>
    <w:rsid w:val="00021EC3"/>
    <w:rsid w:val="00022250"/>
    <w:rsid w:val="00023472"/>
    <w:rsid w:val="00026624"/>
    <w:rsid w:val="00026EBD"/>
    <w:rsid w:val="0003104B"/>
    <w:rsid w:val="0003105F"/>
    <w:rsid w:val="00031152"/>
    <w:rsid w:val="00034A2E"/>
    <w:rsid w:val="000363CC"/>
    <w:rsid w:val="0003697C"/>
    <w:rsid w:val="00036A47"/>
    <w:rsid w:val="00036CF8"/>
    <w:rsid w:val="00040FDA"/>
    <w:rsid w:val="000413EE"/>
    <w:rsid w:val="00042A7C"/>
    <w:rsid w:val="000436B8"/>
    <w:rsid w:val="0004372A"/>
    <w:rsid w:val="00043CA6"/>
    <w:rsid w:val="00044BBA"/>
    <w:rsid w:val="00045319"/>
    <w:rsid w:val="00046024"/>
    <w:rsid w:val="000460FA"/>
    <w:rsid w:val="00051181"/>
    <w:rsid w:val="00051D0A"/>
    <w:rsid w:val="00052789"/>
    <w:rsid w:val="00054A89"/>
    <w:rsid w:val="00057861"/>
    <w:rsid w:val="000602A3"/>
    <w:rsid w:val="00060533"/>
    <w:rsid w:val="00061DC4"/>
    <w:rsid w:val="00062B6A"/>
    <w:rsid w:val="000630A3"/>
    <w:rsid w:val="000630D5"/>
    <w:rsid w:val="0006399A"/>
    <w:rsid w:val="00064002"/>
    <w:rsid w:val="000644DA"/>
    <w:rsid w:val="000650E9"/>
    <w:rsid w:val="0006707B"/>
    <w:rsid w:val="00067778"/>
    <w:rsid w:val="0007163C"/>
    <w:rsid w:val="000721AC"/>
    <w:rsid w:val="0007286B"/>
    <w:rsid w:val="000734A4"/>
    <w:rsid w:val="0007359A"/>
    <w:rsid w:val="000774D1"/>
    <w:rsid w:val="00081228"/>
    <w:rsid w:val="0008405E"/>
    <w:rsid w:val="00084849"/>
    <w:rsid w:val="000850CC"/>
    <w:rsid w:val="000855B2"/>
    <w:rsid w:val="000912D3"/>
    <w:rsid w:val="00091921"/>
    <w:rsid w:val="0009199A"/>
    <w:rsid w:val="0009241E"/>
    <w:rsid w:val="000929AB"/>
    <w:rsid w:val="00093568"/>
    <w:rsid w:val="0009432D"/>
    <w:rsid w:val="000957B8"/>
    <w:rsid w:val="0009628E"/>
    <w:rsid w:val="0009642A"/>
    <w:rsid w:val="00097D54"/>
    <w:rsid w:val="000A3FBD"/>
    <w:rsid w:val="000A48D8"/>
    <w:rsid w:val="000A4C1E"/>
    <w:rsid w:val="000A5837"/>
    <w:rsid w:val="000B0452"/>
    <w:rsid w:val="000B135E"/>
    <w:rsid w:val="000B2ED0"/>
    <w:rsid w:val="000B2F2D"/>
    <w:rsid w:val="000B321F"/>
    <w:rsid w:val="000B420E"/>
    <w:rsid w:val="000B5BF7"/>
    <w:rsid w:val="000B6073"/>
    <w:rsid w:val="000B79B1"/>
    <w:rsid w:val="000C156D"/>
    <w:rsid w:val="000C164C"/>
    <w:rsid w:val="000C3DB7"/>
    <w:rsid w:val="000C7826"/>
    <w:rsid w:val="000D0055"/>
    <w:rsid w:val="000D030A"/>
    <w:rsid w:val="000D0EF7"/>
    <w:rsid w:val="000D1CFF"/>
    <w:rsid w:val="000D22BF"/>
    <w:rsid w:val="000D34B7"/>
    <w:rsid w:val="000D5487"/>
    <w:rsid w:val="000D76DB"/>
    <w:rsid w:val="000E01DD"/>
    <w:rsid w:val="000E08BE"/>
    <w:rsid w:val="000E3999"/>
    <w:rsid w:val="000E4874"/>
    <w:rsid w:val="000E5CE8"/>
    <w:rsid w:val="000F15E6"/>
    <w:rsid w:val="000F2817"/>
    <w:rsid w:val="000F31E8"/>
    <w:rsid w:val="000F37CA"/>
    <w:rsid w:val="000F3A6D"/>
    <w:rsid w:val="000F628D"/>
    <w:rsid w:val="000F6F8C"/>
    <w:rsid w:val="000F73DB"/>
    <w:rsid w:val="000F7AFC"/>
    <w:rsid w:val="00101A33"/>
    <w:rsid w:val="00102205"/>
    <w:rsid w:val="00102BC9"/>
    <w:rsid w:val="00105051"/>
    <w:rsid w:val="00105729"/>
    <w:rsid w:val="00105811"/>
    <w:rsid w:val="00110D9F"/>
    <w:rsid w:val="00112283"/>
    <w:rsid w:val="00112B4D"/>
    <w:rsid w:val="00113F50"/>
    <w:rsid w:val="001202FE"/>
    <w:rsid w:val="00121CD4"/>
    <w:rsid w:val="00123A6C"/>
    <w:rsid w:val="00123D00"/>
    <w:rsid w:val="00124C96"/>
    <w:rsid w:val="00125F0C"/>
    <w:rsid w:val="00125F70"/>
    <w:rsid w:val="00126CB4"/>
    <w:rsid w:val="00127F0C"/>
    <w:rsid w:val="001301DA"/>
    <w:rsid w:val="0013058B"/>
    <w:rsid w:val="001312D2"/>
    <w:rsid w:val="00132592"/>
    <w:rsid w:val="0013370E"/>
    <w:rsid w:val="0013377B"/>
    <w:rsid w:val="001342F0"/>
    <w:rsid w:val="001348E6"/>
    <w:rsid w:val="00134E95"/>
    <w:rsid w:val="0013547D"/>
    <w:rsid w:val="001359F3"/>
    <w:rsid w:val="0014021D"/>
    <w:rsid w:val="001405A0"/>
    <w:rsid w:val="001409C0"/>
    <w:rsid w:val="00141F85"/>
    <w:rsid w:val="001426B0"/>
    <w:rsid w:val="00142DD6"/>
    <w:rsid w:val="001432F2"/>
    <w:rsid w:val="001452ED"/>
    <w:rsid w:val="00145755"/>
    <w:rsid w:val="00146DCF"/>
    <w:rsid w:val="001500D9"/>
    <w:rsid w:val="001501A6"/>
    <w:rsid w:val="0015044E"/>
    <w:rsid w:val="001504FD"/>
    <w:rsid w:val="00151064"/>
    <w:rsid w:val="00153BE7"/>
    <w:rsid w:val="00154220"/>
    <w:rsid w:val="001559C5"/>
    <w:rsid w:val="00157376"/>
    <w:rsid w:val="00160BE9"/>
    <w:rsid w:val="001610EC"/>
    <w:rsid w:val="0016270B"/>
    <w:rsid w:val="00162A4F"/>
    <w:rsid w:val="00165156"/>
    <w:rsid w:val="00165AC4"/>
    <w:rsid w:val="00167157"/>
    <w:rsid w:val="001707AA"/>
    <w:rsid w:val="0017435F"/>
    <w:rsid w:val="001745B4"/>
    <w:rsid w:val="00175B8B"/>
    <w:rsid w:val="00176298"/>
    <w:rsid w:val="001805B4"/>
    <w:rsid w:val="00180BDF"/>
    <w:rsid w:val="00180D8E"/>
    <w:rsid w:val="00180FF0"/>
    <w:rsid w:val="001825DB"/>
    <w:rsid w:val="00182CF9"/>
    <w:rsid w:val="00185ECA"/>
    <w:rsid w:val="00187539"/>
    <w:rsid w:val="00187D3D"/>
    <w:rsid w:val="00191AB7"/>
    <w:rsid w:val="001924AA"/>
    <w:rsid w:val="00193A1B"/>
    <w:rsid w:val="00193A5E"/>
    <w:rsid w:val="001961EF"/>
    <w:rsid w:val="00196EA4"/>
    <w:rsid w:val="001A028A"/>
    <w:rsid w:val="001A0832"/>
    <w:rsid w:val="001A1219"/>
    <w:rsid w:val="001A4537"/>
    <w:rsid w:val="001A4966"/>
    <w:rsid w:val="001A5009"/>
    <w:rsid w:val="001A6BDB"/>
    <w:rsid w:val="001A6ECF"/>
    <w:rsid w:val="001A7A6E"/>
    <w:rsid w:val="001B026A"/>
    <w:rsid w:val="001B0EBD"/>
    <w:rsid w:val="001B37FA"/>
    <w:rsid w:val="001B47A3"/>
    <w:rsid w:val="001B58F7"/>
    <w:rsid w:val="001B65AD"/>
    <w:rsid w:val="001C0C29"/>
    <w:rsid w:val="001C2342"/>
    <w:rsid w:val="001C23FB"/>
    <w:rsid w:val="001C3EFB"/>
    <w:rsid w:val="001C4B86"/>
    <w:rsid w:val="001C51BE"/>
    <w:rsid w:val="001C55D5"/>
    <w:rsid w:val="001D156A"/>
    <w:rsid w:val="001D195A"/>
    <w:rsid w:val="001D2676"/>
    <w:rsid w:val="001D4E3D"/>
    <w:rsid w:val="001D6490"/>
    <w:rsid w:val="001D6F24"/>
    <w:rsid w:val="001E0E99"/>
    <w:rsid w:val="001E1B74"/>
    <w:rsid w:val="001E213A"/>
    <w:rsid w:val="001E3793"/>
    <w:rsid w:val="001E51D6"/>
    <w:rsid w:val="001E57D3"/>
    <w:rsid w:val="001E6C49"/>
    <w:rsid w:val="001E7A4D"/>
    <w:rsid w:val="001F0EA9"/>
    <w:rsid w:val="001F103D"/>
    <w:rsid w:val="001F29C1"/>
    <w:rsid w:val="001F2AFB"/>
    <w:rsid w:val="001F35A6"/>
    <w:rsid w:val="001F73F0"/>
    <w:rsid w:val="00200FFD"/>
    <w:rsid w:val="0020273F"/>
    <w:rsid w:val="00203CFE"/>
    <w:rsid w:val="00204D64"/>
    <w:rsid w:val="002059C6"/>
    <w:rsid w:val="00206052"/>
    <w:rsid w:val="00210702"/>
    <w:rsid w:val="002108EC"/>
    <w:rsid w:val="002125BF"/>
    <w:rsid w:val="00212F24"/>
    <w:rsid w:val="002140DB"/>
    <w:rsid w:val="00215A27"/>
    <w:rsid w:val="00216161"/>
    <w:rsid w:val="002211C4"/>
    <w:rsid w:val="00221BB1"/>
    <w:rsid w:val="002226B1"/>
    <w:rsid w:val="00222884"/>
    <w:rsid w:val="00225BAE"/>
    <w:rsid w:val="00225E1C"/>
    <w:rsid w:val="00226BF8"/>
    <w:rsid w:val="002271EA"/>
    <w:rsid w:val="00227407"/>
    <w:rsid w:val="00227B2D"/>
    <w:rsid w:val="0023346A"/>
    <w:rsid w:val="0023553E"/>
    <w:rsid w:val="00235D15"/>
    <w:rsid w:val="002364D7"/>
    <w:rsid w:val="00236602"/>
    <w:rsid w:val="002373E5"/>
    <w:rsid w:val="00240996"/>
    <w:rsid w:val="00240D9F"/>
    <w:rsid w:val="0024164F"/>
    <w:rsid w:val="00241D6A"/>
    <w:rsid w:val="00242523"/>
    <w:rsid w:val="0024348E"/>
    <w:rsid w:val="00245798"/>
    <w:rsid w:val="00246ACE"/>
    <w:rsid w:val="00246CD7"/>
    <w:rsid w:val="00247A43"/>
    <w:rsid w:val="00250FD2"/>
    <w:rsid w:val="00252403"/>
    <w:rsid w:val="00253499"/>
    <w:rsid w:val="00253793"/>
    <w:rsid w:val="002551AB"/>
    <w:rsid w:val="002557C4"/>
    <w:rsid w:val="002557DA"/>
    <w:rsid w:val="002614E7"/>
    <w:rsid w:val="002616EA"/>
    <w:rsid w:val="00261CF4"/>
    <w:rsid w:val="0026229C"/>
    <w:rsid w:val="00262FCE"/>
    <w:rsid w:val="00265EA0"/>
    <w:rsid w:val="00266E35"/>
    <w:rsid w:val="00267E70"/>
    <w:rsid w:val="002701E4"/>
    <w:rsid w:val="00271BD9"/>
    <w:rsid w:val="0027238A"/>
    <w:rsid w:val="00272DFE"/>
    <w:rsid w:val="00273168"/>
    <w:rsid w:val="00273691"/>
    <w:rsid w:val="002746EC"/>
    <w:rsid w:val="00274A92"/>
    <w:rsid w:val="002752BD"/>
    <w:rsid w:val="00276566"/>
    <w:rsid w:val="002800B1"/>
    <w:rsid w:val="00280671"/>
    <w:rsid w:val="002806FE"/>
    <w:rsid w:val="002812A9"/>
    <w:rsid w:val="00281F1D"/>
    <w:rsid w:val="002850EF"/>
    <w:rsid w:val="0028570C"/>
    <w:rsid w:val="00285D58"/>
    <w:rsid w:val="0029067B"/>
    <w:rsid w:val="002906E0"/>
    <w:rsid w:val="00290CE4"/>
    <w:rsid w:val="0029183A"/>
    <w:rsid w:val="00292804"/>
    <w:rsid w:val="00293344"/>
    <w:rsid w:val="0029588B"/>
    <w:rsid w:val="00296D59"/>
    <w:rsid w:val="002A0C57"/>
    <w:rsid w:val="002A5F2B"/>
    <w:rsid w:val="002A6092"/>
    <w:rsid w:val="002A62C4"/>
    <w:rsid w:val="002A654F"/>
    <w:rsid w:val="002A6957"/>
    <w:rsid w:val="002B0F5D"/>
    <w:rsid w:val="002B46D5"/>
    <w:rsid w:val="002B5016"/>
    <w:rsid w:val="002B557D"/>
    <w:rsid w:val="002B7953"/>
    <w:rsid w:val="002C280D"/>
    <w:rsid w:val="002C3401"/>
    <w:rsid w:val="002C561B"/>
    <w:rsid w:val="002C5B62"/>
    <w:rsid w:val="002C64BD"/>
    <w:rsid w:val="002D2718"/>
    <w:rsid w:val="002D3049"/>
    <w:rsid w:val="002D72E4"/>
    <w:rsid w:val="002E1176"/>
    <w:rsid w:val="002E2AE7"/>
    <w:rsid w:val="002E31D9"/>
    <w:rsid w:val="002E3996"/>
    <w:rsid w:val="002E5690"/>
    <w:rsid w:val="002E7276"/>
    <w:rsid w:val="002E7A50"/>
    <w:rsid w:val="002F00B2"/>
    <w:rsid w:val="002F0494"/>
    <w:rsid w:val="002F0AE5"/>
    <w:rsid w:val="002F266E"/>
    <w:rsid w:val="002F4BCC"/>
    <w:rsid w:val="002F58CA"/>
    <w:rsid w:val="002F59AF"/>
    <w:rsid w:val="002F6954"/>
    <w:rsid w:val="002F69A8"/>
    <w:rsid w:val="0030163D"/>
    <w:rsid w:val="00301C0E"/>
    <w:rsid w:val="003027D8"/>
    <w:rsid w:val="00303EEE"/>
    <w:rsid w:val="003046AC"/>
    <w:rsid w:val="003047FF"/>
    <w:rsid w:val="00307AC8"/>
    <w:rsid w:val="003132BB"/>
    <w:rsid w:val="00314839"/>
    <w:rsid w:val="00314B8A"/>
    <w:rsid w:val="00316701"/>
    <w:rsid w:val="003206A3"/>
    <w:rsid w:val="00322610"/>
    <w:rsid w:val="00322C7E"/>
    <w:rsid w:val="00323A03"/>
    <w:rsid w:val="003242A4"/>
    <w:rsid w:val="00325375"/>
    <w:rsid w:val="00326227"/>
    <w:rsid w:val="003264E7"/>
    <w:rsid w:val="00326FE1"/>
    <w:rsid w:val="0032771A"/>
    <w:rsid w:val="00331E91"/>
    <w:rsid w:val="003323E6"/>
    <w:rsid w:val="003345CE"/>
    <w:rsid w:val="00334C1C"/>
    <w:rsid w:val="00335DC6"/>
    <w:rsid w:val="003376AD"/>
    <w:rsid w:val="00341D56"/>
    <w:rsid w:val="003423C2"/>
    <w:rsid w:val="003435FE"/>
    <w:rsid w:val="00344617"/>
    <w:rsid w:val="003450CC"/>
    <w:rsid w:val="003453D4"/>
    <w:rsid w:val="0034542D"/>
    <w:rsid w:val="00345CF6"/>
    <w:rsid w:val="00347BD6"/>
    <w:rsid w:val="00351BA0"/>
    <w:rsid w:val="0035267D"/>
    <w:rsid w:val="00352F16"/>
    <w:rsid w:val="00353528"/>
    <w:rsid w:val="003543DE"/>
    <w:rsid w:val="003544C2"/>
    <w:rsid w:val="003551B4"/>
    <w:rsid w:val="0035523A"/>
    <w:rsid w:val="00355B1B"/>
    <w:rsid w:val="00355E09"/>
    <w:rsid w:val="003571A3"/>
    <w:rsid w:val="003579B4"/>
    <w:rsid w:val="00360469"/>
    <w:rsid w:val="0036101B"/>
    <w:rsid w:val="0036235A"/>
    <w:rsid w:val="003623E2"/>
    <w:rsid w:val="00362564"/>
    <w:rsid w:val="003643B9"/>
    <w:rsid w:val="00364754"/>
    <w:rsid w:val="0036526C"/>
    <w:rsid w:val="00370E97"/>
    <w:rsid w:val="00370EE7"/>
    <w:rsid w:val="003718B2"/>
    <w:rsid w:val="00371FB7"/>
    <w:rsid w:val="003755F4"/>
    <w:rsid w:val="00375BD6"/>
    <w:rsid w:val="00375E17"/>
    <w:rsid w:val="00375F6A"/>
    <w:rsid w:val="0037662B"/>
    <w:rsid w:val="00376B1A"/>
    <w:rsid w:val="0037776A"/>
    <w:rsid w:val="0038041A"/>
    <w:rsid w:val="003813DE"/>
    <w:rsid w:val="00382130"/>
    <w:rsid w:val="003832D6"/>
    <w:rsid w:val="0038333E"/>
    <w:rsid w:val="00383485"/>
    <w:rsid w:val="00383537"/>
    <w:rsid w:val="0038359F"/>
    <w:rsid w:val="00383A8A"/>
    <w:rsid w:val="00384848"/>
    <w:rsid w:val="00384B8A"/>
    <w:rsid w:val="00385032"/>
    <w:rsid w:val="00385992"/>
    <w:rsid w:val="003873FB"/>
    <w:rsid w:val="0039003B"/>
    <w:rsid w:val="00391B6F"/>
    <w:rsid w:val="003942BB"/>
    <w:rsid w:val="00394A21"/>
    <w:rsid w:val="00395CA7"/>
    <w:rsid w:val="0039633A"/>
    <w:rsid w:val="003972A2"/>
    <w:rsid w:val="00397C00"/>
    <w:rsid w:val="003A1A2D"/>
    <w:rsid w:val="003A2EAD"/>
    <w:rsid w:val="003A313C"/>
    <w:rsid w:val="003A366D"/>
    <w:rsid w:val="003A57DC"/>
    <w:rsid w:val="003A6199"/>
    <w:rsid w:val="003A71F0"/>
    <w:rsid w:val="003A74A7"/>
    <w:rsid w:val="003B212A"/>
    <w:rsid w:val="003B356D"/>
    <w:rsid w:val="003B6432"/>
    <w:rsid w:val="003B76E3"/>
    <w:rsid w:val="003C02C9"/>
    <w:rsid w:val="003C1466"/>
    <w:rsid w:val="003C1A45"/>
    <w:rsid w:val="003C2D98"/>
    <w:rsid w:val="003C3090"/>
    <w:rsid w:val="003C41DC"/>
    <w:rsid w:val="003C4FF9"/>
    <w:rsid w:val="003C569F"/>
    <w:rsid w:val="003C56FF"/>
    <w:rsid w:val="003C5A40"/>
    <w:rsid w:val="003C6591"/>
    <w:rsid w:val="003C679D"/>
    <w:rsid w:val="003C6F12"/>
    <w:rsid w:val="003C6F40"/>
    <w:rsid w:val="003C7520"/>
    <w:rsid w:val="003D02CD"/>
    <w:rsid w:val="003D1323"/>
    <w:rsid w:val="003D1718"/>
    <w:rsid w:val="003D4326"/>
    <w:rsid w:val="003D5066"/>
    <w:rsid w:val="003D5A06"/>
    <w:rsid w:val="003D703B"/>
    <w:rsid w:val="003D7DEF"/>
    <w:rsid w:val="003E1A77"/>
    <w:rsid w:val="003E2C59"/>
    <w:rsid w:val="003E3DA1"/>
    <w:rsid w:val="003E3E29"/>
    <w:rsid w:val="003E4458"/>
    <w:rsid w:val="003E46A4"/>
    <w:rsid w:val="003E4E33"/>
    <w:rsid w:val="003E544F"/>
    <w:rsid w:val="003E7D5D"/>
    <w:rsid w:val="003F0E63"/>
    <w:rsid w:val="003F1100"/>
    <w:rsid w:val="003F2639"/>
    <w:rsid w:val="003F3521"/>
    <w:rsid w:val="003F473A"/>
    <w:rsid w:val="003F639A"/>
    <w:rsid w:val="003F6BA6"/>
    <w:rsid w:val="00401A1C"/>
    <w:rsid w:val="0040326B"/>
    <w:rsid w:val="00404171"/>
    <w:rsid w:val="00404209"/>
    <w:rsid w:val="00404339"/>
    <w:rsid w:val="00404AE2"/>
    <w:rsid w:val="004071D3"/>
    <w:rsid w:val="004079DE"/>
    <w:rsid w:val="00407D24"/>
    <w:rsid w:val="004104C0"/>
    <w:rsid w:val="00412CC0"/>
    <w:rsid w:val="00413225"/>
    <w:rsid w:val="0041394E"/>
    <w:rsid w:val="00414531"/>
    <w:rsid w:val="00415933"/>
    <w:rsid w:val="00415E0A"/>
    <w:rsid w:val="00416EBE"/>
    <w:rsid w:val="0041739A"/>
    <w:rsid w:val="004174D4"/>
    <w:rsid w:val="0042073A"/>
    <w:rsid w:val="004217D1"/>
    <w:rsid w:val="0042301D"/>
    <w:rsid w:val="004240E0"/>
    <w:rsid w:val="00425513"/>
    <w:rsid w:val="00426799"/>
    <w:rsid w:val="004304BB"/>
    <w:rsid w:val="004308F1"/>
    <w:rsid w:val="00430ECE"/>
    <w:rsid w:val="004331DF"/>
    <w:rsid w:val="0043410C"/>
    <w:rsid w:val="00436A57"/>
    <w:rsid w:val="00437E78"/>
    <w:rsid w:val="00440EB9"/>
    <w:rsid w:val="0044108B"/>
    <w:rsid w:val="00442E09"/>
    <w:rsid w:val="00445736"/>
    <w:rsid w:val="0044605C"/>
    <w:rsid w:val="00446892"/>
    <w:rsid w:val="00450C06"/>
    <w:rsid w:val="00452472"/>
    <w:rsid w:val="00452C6B"/>
    <w:rsid w:val="00454D6B"/>
    <w:rsid w:val="00454DF8"/>
    <w:rsid w:val="00457A1B"/>
    <w:rsid w:val="004614D4"/>
    <w:rsid w:val="00461796"/>
    <w:rsid w:val="004627EE"/>
    <w:rsid w:val="0046296D"/>
    <w:rsid w:val="00463EE2"/>
    <w:rsid w:val="00465995"/>
    <w:rsid w:val="00466ECC"/>
    <w:rsid w:val="004674CE"/>
    <w:rsid w:val="0047110B"/>
    <w:rsid w:val="004712A1"/>
    <w:rsid w:val="004721C9"/>
    <w:rsid w:val="00475537"/>
    <w:rsid w:val="00481D06"/>
    <w:rsid w:val="0048675F"/>
    <w:rsid w:val="004874D0"/>
    <w:rsid w:val="00487525"/>
    <w:rsid w:val="00487820"/>
    <w:rsid w:val="00487EAC"/>
    <w:rsid w:val="00487FBA"/>
    <w:rsid w:val="0049048C"/>
    <w:rsid w:val="00491873"/>
    <w:rsid w:val="004932C0"/>
    <w:rsid w:val="00493864"/>
    <w:rsid w:val="00493B7C"/>
    <w:rsid w:val="00494BB2"/>
    <w:rsid w:val="00495CA6"/>
    <w:rsid w:val="00495D9F"/>
    <w:rsid w:val="00496880"/>
    <w:rsid w:val="004A08D2"/>
    <w:rsid w:val="004A19C0"/>
    <w:rsid w:val="004A237A"/>
    <w:rsid w:val="004A2A3B"/>
    <w:rsid w:val="004A5392"/>
    <w:rsid w:val="004A59D0"/>
    <w:rsid w:val="004A751D"/>
    <w:rsid w:val="004A79D6"/>
    <w:rsid w:val="004B0AC1"/>
    <w:rsid w:val="004B16C2"/>
    <w:rsid w:val="004B2BD5"/>
    <w:rsid w:val="004B2FE0"/>
    <w:rsid w:val="004B36AA"/>
    <w:rsid w:val="004B3804"/>
    <w:rsid w:val="004B45B8"/>
    <w:rsid w:val="004B67AD"/>
    <w:rsid w:val="004B682C"/>
    <w:rsid w:val="004B7AD4"/>
    <w:rsid w:val="004B7F2B"/>
    <w:rsid w:val="004C1071"/>
    <w:rsid w:val="004C113C"/>
    <w:rsid w:val="004C13F9"/>
    <w:rsid w:val="004C39F7"/>
    <w:rsid w:val="004C57EE"/>
    <w:rsid w:val="004C63E6"/>
    <w:rsid w:val="004C6BE0"/>
    <w:rsid w:val="004C75B8"/>
    <w:rsid w:val="004D10E1"/>
    <w:rsid w:val="004D33A0"/>
    <w:rsid w:val="004D64AA"/>
    <w:rsid w:val="004D72F0"/>
    <w:rsid w:val="004E052D"/>
    <w:rsid w:val="004E24BA"/>
    <w:rsid w:val="004E2F32"/>
    <w:rsid w:val="004E700A"/>
    <w:rsid w:val="004E71C2"/>
    <w:rsid w:val="004E74CA"/>
    <w:rsid w:val="004E77FA"/>
    <w:rsid w:val="004F0237"/>
    <w:rsid w:val="004F0C46"/>
    <w:rsid w:val="004F1191"/>
    <w:rsid w:val="004F135A"/>
    <w:rsid w:val="004F2FB4"/>
    <w:rsid w:val="004F5D0B"/>
    <w:rsid w:val="004F7613"/>
    <w:rsid w:val="004F7D11"/>
    <w:rsid w:val="004F7D2D"/>
    <w:rsid w:val="00503C1A"/>
    <w:rsid w:val="005041B6"/>
    <w:rsid w:val="0050578B"/>
    <w:rsid w:val="00506348"/>
    <w:rsid w:val="00506ACF"/>
    <w:rsid w:val="00507714"/>
    <w:rsid w:val="00507CC2"/>
    <w:rsid w:val="00510AD3"/>
    <w:rsid w:val="00510DAE"/>
    <w:rsid w:val="0051381A"/>
    <w:rsid w:val="005150E0"/>
    <w:rsid w:val="00515442"/>
    <w:rsid w:val="005159D7"/>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097"/>
    <w:rsid w:val="005355AD"/>
    <w:rsid w:val="00535E06"/>
    <w:rsid w:val="00536130"/>
    <w:rsid w:val="005362C7"/>
    <w:rsid w:val="00536A93"/>
    <w:rsid w:val="0053702D"/>
    <w:rsid w:val="005378E3"/>
    <w:rsid w:val="00537FA9"/>
    <w:rsid w:val="00540233"/>
    <w:rsid w:val="005438D4"/>
    <w:rsid w:val="00544817"/>
    <w:rsid w:val="00544C36"/>
    <w:rsid w:val="005452C1"/>
    <w:rsid w:val="005453D7"/>
    <w:rsid w:val="00545476"/>
    <w:rsid w:val="005454D3"/>
    <w:rsid w:val="005457CB"/>
    <w:rsid w:val="00545EE2"/>
    <w:rsid w:val="005469FA"/>
    <w:rsid w:val="0055055B"/>
    <w:rsid w:val="0055079A"/>
    <w:rsid w:val="00550E46"/>
    <w:rsid w:val="00556650"/>
    <w:rsid w:val="00556BF3"/>
    <w:rsid w:val="00556D31"/>
    <w:rsid w:val="005578A7"/>
    <w:rsid w:val="0055798E"/>
    <w:rsid w:val="005613F6"/>
    <w:rsid w:val="0056188F"/>
    <w:rsid w:val="00562389"/>
    <w:rsid w:val="0056480C"/>
    <w:rsid w:val="005660C7"/>
    <w:rsid w:val="005669CC"/>
    <w:rsid w:val="00567315"/>
    <w:rsid w:val="005705B1"/>
    <w:rsid w:val="005707DC"/>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5B39"/>
    <w:rsid w:val="005962CF"/>
    <w:rsid w:val="00596D47"/>
    <w:rsid w:val="005A0A34"/>
    <w:rsid w:val="005A4601"/>
    <w:rsid w:val="005A4DD0"/>
    <w:rsid w:val="005A4F55"/>
    <w:rsid w:val="005A6ACC"/>
    <w:rsid w:val="005B2100"/>
    <w:rsid w:val="005B2889"/>
    <w:rsid w:val="005B34C1"/>
    <w:rsid w:val="005B491B"/>
    <w:rsid w:val="005B5FF6"/>
    <w:rsid w:val="005C0B6C"/>
    <w:rsid w:val="005C0C08"/>
    <w:rsid w:val="005C373F"/>
    <w:rsid w:val="005C58D8"/>
    <w:rsid w:val="005C5DA7"/>
    <w:rsid w:val="005C673F"/>
    <w:rsid w:val="005D027B"/>
    <w:rsid w:val="005D0531"/>
    <w:rsid w:val="005D0749"/>
    <w:rsid w:val="005D0B9C"/>
    <w:rsid w:val="005D0E6A"/>
    <w:rsid w:val="005D1D9E"/>
    <w:rsid w:val="005D25D4"/>
    <w:rsid w:val="005D2B60"/>
    <w:rsid w:val="005D2F24"/>
    <w:rsid w:val="005D441D"/>
    <w:rsid w:val="005D62D5"/>
    <w:rsid w:val="005E04DA"/>
    <w:rsid w:val="005E460E"/>
    <w:rsid w:val="005E4780"/>
    <w:rsid w:val="005E637A"/>
    <w:rsid w:val="005E6507"/>
    <w:rsid w:val="005E774B"/>
    <w:rsid w:val="005F0C35"/>
    <w:rsid w:val="005F15FD"/>
    <w:rsid w:val="005F1A08"/>
    <w:rsid w:val="005F36C6"/>
    <w:rsid w:val="005F50EB"/>
    <w:rsid w:val="005F5D8D"/>
    <w:rsid w:val="005F6577"/>
    <w:rsid w:val="005F691A"/>
    <w:rsid w:val="005F7051"/>
    <w:rsid w:val="005F73C2"/>
    <w:rsid w:val="005F75E5"/>
    <w:rsid w:val="00600EB4"/>
    <w:rsid w:val="00601B70"/>
    <w:rsid w:val="00601BBE"/>
    <w:rsid w:val="00602A2B"/>
    <w:rsid w:val="006044D0"/>
    <w:rsid w:val="006053BC"/>
    <w:rsid w:val="00605B8D"/>
    <w:rsid w:val="00605EE4"/>
    <w:rsid w:val="0060662C"/>
    <w:rsid w:val="0060776E"/>
    <w:rsid w:val="00607827"/>
    <w:rsid w:val="006116F5"/>
    <w:rsid w:val="00611F5C"/>
    <w:rsid w:val="00611F85"/>
    <w:rsid w:val="00613419"/>
    <w:rsid w:val="00614646"/>
    <w:rsid w:val="00616D2F"/>
    <w:rsid w:val="00617789"/>
    <w:rsid w:val="00620758"/>
    <w:rsid w:val="00620B3C"/>
    <w:rsid w:val="00620B62"/>
    <w:rsid w:val="00621A21"/>
    <w:rsid w:val="006230B3"/>
    <w:rsid w:val="0062325C"/>
    <w:rsid w:val="00625547"/>
    <w:rsid w:val="006260A2"/>
    <w:rsid w:val="00626EA4"/>
    <w:rsid w:val="00627DAF"/>
    <w:rsid w:val="00630034"/>
    <w:rsid w:val="006330CA"/>
    <w:rsid w:val="00633552"/>
    <w:rsid w:val="00634E27"/>
    <w:rsid w:val="006358A2"/>
    <w:rsid w:val="00636D78"/>
    <w:rsid w:val="006377E1"/>
    <w:rsid w:val="00640601"/>
    <w:rsid w:val="00641370"/>
    <w:rsid w:val="006417B3"/>
    <w:rsid w:val="00642B6F"/>
    <w:rsid w:val="00644B25"/>
    <w:rsid w:val="00645EAE"/>
    <w:rsid w:val="006466C2"/>
    <w:rsid w:val="00646B82"/>
    <w:rsid w:val="00646C54"/>
    <w:rsid w:val="006478DD"/>
    <w:rsid w:val="0065106D"/>
    <w:rsid w:val="00653A6D"/>
    <w:rsid w:val="00654D6F"/>
    <w:rsid w:val="00654E1D"/>
    <w:rsid w:val="00655374"/>
    <w:rsid w:val="006570C4"/>
    <w:rsid w:val="00657BCE"/>
    <w:rsid w:val="006606EB"/>
    <w:rsid w:val="00661102"/>
    <w:rsid w:val="0066195C"/>
    <w:rsid w:val="00662B2B"/>
    <w:rsid w:val="0066309B"/>
    <w:rsid w:val="006640EF"/>
    <w:rsid w:val="006654FF"/>
    <w:rsid w:val="00665E31"/>
    <w:rsid w:val="00670066"/>
    <w:rsid w:val="00671BED"/>
    <w:rsid w:val="00672619"/>
    <w:rsid w:val="0067299E"/>
    <w:rsid w:val="006742F7"/>
    <w:rsid w:val="00675517"/>
    <w:rsid w:val="00675EF6"/>
    <w:rsid w:val="00680D71"/>
    <w:rsid w:val="00681E2A"/>
    <w:rsid w:val="00681E52"/>
    <w:rsid w:val="00682090"/>
    <w:rsid w:val="00682F3F"/>
    <w:rsid w:val="006831E3"/>
    <w:rsid w:val="00684ECF"/>
    <w:rsid w:val="00687821"/>
    <w:rsid w:val="00687AE6"/>
    <w:rsid w:val="00687FB5"/>
    <w:rsid w:val="0069091D"/>
    <w:rsid w:val="00692A1B"/>
    <w:rsid w:val="00692A78"/>
    <w:rsid w:val="006940F5"/>
    <w:rsid w:val="0069427B"/>
    <w:rsid w:val="00696036"/>
    <w:rsid w:val="006977B0"/>
    <w:rsid w:val="006A1AEF"/>
    <w:rsid w:val="006A2C82"/>
    <w:rsid w:val="006A39BB"/>
    <w:rsid w:val="006A4567"/>
    <w:rsid w:val="006A46E3"/>
    <w:rsid w:val="006A5021"/>
    <w:rsid w:val="006A5288"/>
    <w:rsid w:val="006A604F"/>
    <w:rsid w:val="006A764B"/>
    <w:rsid w:val="006A7A21"/>
    <w:rsid w:val="006B013F"/>
    <w:rsid w:val="006B19FF"/>
    <w:rsid w:val="006B1B73"/>
    <w:rsid w:val="006B1DF8"/>
    <w:rsid w:val="006B3E83"/>
    <w:rsid w:val="006B4129"/>
    <w:rsid w:val="006B6124"/>
    <w:rsid w:val="006B65AF"/>
    <w:rsid w:val="006B7F3D"/>
    <w:rsid w:val="006C0CA9"/>
    <w:rsid w:val="006C1DD0"/>
    <w:rsid w:val="006C209F"/>
    <w:rsid w:val="006C3C7C"/>
    <w:rsid w:val="006C40D2"/>
    <w:rsid w:val="006C485A"/>
    <w:rsid w:val="006C5637"/>
    <w:rsid w:val="006C5A99"/>
    <w:rsid w:val="006C6704"/>
    <w:rsid w:val="006D02C2"/>
    <w:rsid w:val="006D03A7"/>
    <w:rsid w:val="006D1012"/>
    <w:rsid w:val="006D136F"/>
    <w:rsid w:val="006D21B3"/>
    <w:rsid w:val="006D3F24"/>
    <w:rsid w:val="006D4080"/>
    <w:rsid w:val="006D4AB2"/>
    <w:rsid w:val="006D4EAB"/>
    <w:rsid w:val="006D5701"/>
    <w:rsid w:val="006D60E6"/>
    <w:rsid w:val="006D61B9"/>
    <w:rsid w:val="006D7A71"/>
    <w:rsid w:val="006D7BA9"/>
    <w:rsid w:val="006D7C28"/>
    <w:rsid w:val="006D7C9A"/>
    <w:rsid w:val="006E12A7"/>
    <w:rsid w:val="006E2151"/>
    <w:rsid w:val="006E25C7"/>
    <w:rsid w:val="006E3385"/>
    <w:rsid w:val="006E5BDA"/>
    <w:rsid w:val="006E66E7"/>
    <w:rsid w:val="006E6765"/>
    <w:rsid w:val="006F25C5"/>
    <w:rsid w:val="006F4024"/>
    <w:rsid w:val="006F63F9"/>
    <w:rsid w:val="006F64A9"/>
    <w:rsid w:val="006F6F70"/>
    <w:rsid w:val="006F702E"/>
    <w:rsid w:val="00701106"/>
    <w:rsid w:val="00701925"/>
    <w:rsid w:val="00702BE7"/>
    <w:rsid w:val="00702ED7"/>
    <w:rsid w:val="00702F49"/>
    <w:rsid w:val="007039B4"/>
    <w:rsid w:val="00703DCD"/>
    <w:rsid w:val="0070503F"/>
    <w:rsid w:val="00705993"/>
    <w:rsid w:val="00705BB1"/>
    <w:rsid w:val="00706667"/>
    <w:rsid w:val="00706E70"/>
    <w:rsid w:val="00707169"/>
    <w:rsid w:val="00707C27"/>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7874"/>
    <w:rsid w:val="007305D7"/>
    <w:rsid w:val="007306CE"/>
    <w:rsid w:val="00731BEB"/>
    <w:rsid w:val="007331A8"/>
    <w:rsid w:val="00733ABC"/>
    <w:rsid w:val="00734DF5"/>
    <w:rsid w:val="0073679C"/>
    <w:rsid w:val="007374A0"/>
    <w:rsid w:val="00741792"/>
    <w:rsid w:val="00741F30"/>
    <w:rsid w:val="007421A1"/>
    <w:rsid w:val="0074259E"/>
    <w:rsid w:val="007432EB"/>
    <w:rsid w:val="0074372D"/>
    <w:rsid w:val="007442FD"/>
    <w:rsid w:val="00745003"/>
    <w:rsid w:val="007509EA"/>
    <w:rsid w:val="007531E1"/>
    <w:rsid w:val="0075320F"/>
    <w:rsid w:val="0075367D"/>
    <w:rsid w:val="00753BFF"/>
    <w:rsid w:val="00755D4A"/>
    <w:rsid w:val="0075629E"/>
    <w:rsid w:val="00757157"/>
    <w:rsid w:val="0075763E"/>
    <w:rsid w:val="00760D7D"/>
    <w:rsid w:val="00761370"/>
    <w:rsid w:val="00761E5E"/>
    <w:rsid w:val="00762039"/>
    <w:rsid w:val="00762B91"/>
    <w:rsid w:val="00762C67"/>
    <w:rsid w:val="007631BE"/>
    <w:rsid w:val="00763A6E"/>
    <w:rsid w:val="0076586C"/>
    <w:rsid w:val="00765EA8"/>
    <w:rsid w:val="0076625B"/>
    <w:rsid w:val="0076644A"/>
    <w:rsid w:val="007669C3"/>
    <w:rsid w:val="00766C22"/>
    <w:rsid w:val="007670EF"/>
    <w:rsid w:val="0077077B"/>
    <w:rsid w:val="0077177A"/>
    <w:rsid w:val="00772494"/>
    <w:rsid w:val="0077259A"/>
    <w:rsid w:val="00774287"/>
    <w:rsid w:val="00780554"/>
    <w:rsid w:val="0078441A"/>
    <w:rsid w:val="007848C0"/>
    <w:rsid w:val="00785F32"/>
    <w:rsid w:val="00786FA0"/>
    <w:rsid w:val="00787993"/>
    <w:rsid w:val="00790E95"/>
    <w:rsid w:val="00791D57"/>
    <w:rsid w:val="00791E51"/>
    <w:rsid w:val="007920ED"/>
    <w:rsid w:val="007924D1"/>
    <w:rsid w:val="00794D43"/>
    <w:rsid w:val="00794EB8"/>
    <w:rsid w:val="007964D4"/>
    <w:rsid w:val="00796BCA"/>
    <w:rsid w:val="007A0311"/>
    <w:rsid w:val="007A16F1"/>
    <w:rsid w:val="007A2BF6"/>
    <w:rsid w:val="007A380E"/>
    <w:rsid w:val="007A419E"/>
    <w:rsid w:val="007A47EA"/>
    <w:rsid w:val="007A49BD"/>
    <w:rsid w:val="007A4C9C"/>
    <w:rsid w:val="007A5650"/>
    <w:rsid w:val="007A57D8"/>
    <w:rsid w:val="007A7056"/>
    <w:rsid w:val="007A7102"/>
    <w:rsid w:val="007A759E"/>
    <w:rsid w:val="007A7E29"/>
    <w:rsid w:val="007B0962"/>
    <w:rsid w:val="007B0E47"/>
    <w:rsid w:val="007B1827"/>
    <w:rsid w:val="007B27B2"/>
    <w:rsid w:val="007B44FB"/>
    <w:rsid w:val="007B49C3"/>
    <w:rsid w:val="007B6999"/>
    <w:rsid w:val="007C1FCB"/>
    <w:rsid w:val="007C29DF"/>
    <w:rsid w:val="007C30DB"/>
    <w:rsid w:val="007C505D"/>
    <w:rsid w:val="007C57C8"/>
    <w:rsid w:val="007D19E2"/>
    <w:rsid w:val="007D2288"/>
    <w:rsid w:val="007D2412"/>
    <w:rsid w:val="007D42F2"/>
    <w:rsid w:val="007E0519"/>
    <w:rsid w:val="007E1088"/>
    <w:rsid w:val="007E157D"/>
    <w:rsid w:val="007E37EE"/>
    <w:rsid w:val="007E4A18"/>
    <w:rsid w:val="007E56E3"/>
    <w:rsid w:val="007E6439"/>
    <w:rsid w:val="007E73DC"/>
    <w:rsid w:val="007F0B73"/>
    <w:rsid w:val="007F513A"/>
    <w:rsid w:val="007F523A"/>
    <w:rsid w:val="007F77F7"/>
    <w:rsid w:val="007F7BA7"/>
    <w:rsid w:val="00800291"/>
    <w:rsid w:val="008004E9"/>
    <w:rsid w:val="00801853"/>
    <w:rsid w:val="008021C4"/>
    <w:rsid w:val="00803EE7"/>
    <w:rsid w:val="008101F2"/>
    <w:rsid w:val="00811584"/>
    <w:rsid w:val="00812F92"/>
    <w:rsid w:val="0081706F"/>
    <w:rsid w:val="00817137"/>
    <w:rsid w:val="00817B02"/>
    <w:rsid w:val="008244DB"/>
    <w:rsid w:val="008257C7"/>
    <w:rsid w:val="00831119"/>
    <w:rsid w:val="008324F9"/>
    <w:rsid w:val="008327A9"/>
    <w:rsid w:val="00833C32"/>
    <w:rsid w:val="008345C3"/>
    <w:rsid w:val="008349C9"/>
    <w:rsid w:val="008359A7"/>
    <w:rsid w:val="00835FD9"/>
    <w:rsid w:val="00840CFC"/>
    <w:rsid w:val="00841DBB"/>
    <w:rsid w:val="00841DD8"/>
    <w:rsid w:val="00842427"/>
    <w:rsid w:val="008425D9"/>
    <w:rsid w:val="00843147"/>
    <w:rsid w:val="00846688"/>
    <w:rsid w:val="00847BAF"/>
    <w:rsid w:val="00851A61"/>
    <w:rsid w:val="00852909"/>
    <w:rsid w:val="00852BD2"/>
    <w:rsid w:val="00855734"/>
    <w:rsid w:val="0085618D"/>
    <w:rsid w:val="008572B5"/>
    <w:rsid w:val="00857683"/>
    <w:rsid w:val="008632E8"/>
    <w:rsid w:val="008642BC"/>
    <w:rsid w:val="008642D1"/>
    <w:rsid w:val="00864C97"/>
    <w:rsid w:val="0086792D"/>
    <w:rsid w:val="00871203"/>
    <w:rsid w:val="008718AB"/>
    <w:rsid w:val="008719D0"/>
    <w:rsid w:val="0087201B"/>
    <w:rsid w:val="00872572"/>
    <w:rsid w:val="00873247"/>
    <w:rsid w:val="008735D3"/>
    <w:rsid w:val="0087425F"/>
    <w:rsid w:val="008755F6"/>
    <w:rsid w:val="00876C26"/>
    <w:rsid w:val="00880920"/>
    <w:rsid w:val="008822A0"/>
    <w:rsid w:val="00883F85"/>
    <w:rsid w:val="00884F41"/>
    <w:rsid w:val="00887A8B"/>
    <w:rsid w:val="00890022"/>
    <w:rsid w:val="00891623"/>
    <w:rsid w:val="0089174C"/>
    <w:rsid w:val="0089207D"/>
    <w:rsid w:val="008933A2"/>
    <w:rsid w:val="00894DF2"/>
    <w:rsid w:val="00895658"/>
    <w:rsid w:val="00896739"/>
    <w:rsid w:val="008A1B1E"/>
    <w:rsid w:val="008A286F"/>
    <w:rsid w:val="008A31D9"/>
    <w:rsid w:val="008A3CC0"/>
    <w:rsid w:val="008A4040"/>
    <w:rsid w:val="008A5175"/>
    <w:rsid w:val="008A554A"/>
    <w:rsid w:val="008A6767"/>
    <w:rsid w:val="008B0948"/>
    <w:rsid w:val="008B2A07"/>
    <w:rsid w:val="008B57F8"/>
    <w:rsid w:val="008C06AA"/>
    <w:rsid w:val="008C37D4"/>
    <w:rsid w:val="008C3866"/>
    <w:rsid w:val="008C4289"/>
    <w:rsid w:val="008C587A"/>
    <w:rsid w:val="008C69EE"/>
    <w:rsid w:val="008C6C3F"/>
    <w:rsid w:val="008C7753"/>
    <w:rsid w:val="008D0450"/>
    <w:rsid w:val="008D09AC"/>
    <w:rsid w:val="008D1277"/>
    <w:rsid w:val="008D12C8"/>
    <w:rsid w:val="008D2ADA"/>
    <w:rsid w:val="008D5069"/>
    <w:rsid w:val="008D5B37"/>
    <w:rsid w:val="008D5FA8"/>
    <w:rsid w:val="008D7B3A"/>
    <w:rsid w:val="008E00D5"/>
    <w:rsid w:val="008E4D82"/>
    <w:rsid w:val="008E5229"/>
    <w:rsid w:val="008E7295"/>
    <w:rsid w:val="008F02EC"/>
    <w:rsid w:val="008F228A"/>
    <w:rsid w:val="008F2E6A"/>
    <w:rsid w:val="008F311D"/>
    <w:rsid w:val="008F4B27"/>
    <w:rsid w:val="008F79BD"/>
    <w:rsid w:val="00900EB0"/>
    <w:rsid w:val="009013C3"/>
    <w:rsid w:val="00901964"/>
    <w:rsid w:val="0090298B"/>
    <w:rsid w:val="00903E3D"/>
    <w:rsid w:val="00904D14"/>
    <w:rsid w:val="00911BDC"/>
    <w:rsid w:val="0091285C"/>
    <w:rsid w:val="0091411A"/>
    <w:rsid w:val="00914FD2"/>
    <w:rsid w:val="0091681F"/>
    <w:rsid w:val="00916C59"/>
    <w:rsid w:val="0092101A"/>
    <w:rsid w:val="00921CEE"/>
    <w:rsid w:val="009231EA"/>
    <w:rsid w:val="009239B9"/>
    <w:rsid w:val="00925768"/>
    <w:rsid w:val="00926B56"/>
    <w:rsid w:val="00926DE3"/>
    <w:rsid w:val="00927908"/>
    <w:rsid w:val="0092799A"/>
    <w:rsid w:val="009307F6"/>
    <w:rsid w:val="00930C68"/>
    <w:rsid w:val="00930EC4"/>
    <w:rsid w:val="0093139F"/>
    <w:rsid w:val="0093327E"/>
    <w:rsid w:val="009341C6"/>
    <w:rsid w:val="00934866"/>
    <w:rsid w:val="009368B3"/>
    <w:rsid w:val="0093759C"/>
    <w:rsid w:val="0094100E"/>
    <w:rsid w:val="009415C6"/>
    <w:rsid w:val="00941CFC"/>
    <w:rsid w:val="00944332"/>
    <w:rsid w:val="0094525E"/>
    <w:rsid w:val="0094619D"/>
    <w:rsid w:val="00947393"/>
    <w:rsid w:val="00947D61"/>
    <w:rsid w:val="0095298C"/>
    <w:rsid w:val="00953640"/>
    <w:rsid w:val="009539B9"/>
    <w:rsid w:val="00954B81"/>
    <w:rsid w:val="00954BD6"/>
    <w:rsid w:val="00954D29"/>
    <w:rsid w:val="00955B38"/>
    <w:rsid w:val="0095615C"/>
    <w:rsid w:val="009567EF"/>
    <w:rsid w:val="00957DB3"/>
    <w:rsid w:val="00960858"/>
    <w:rsid w:val="00962A48"/>
    <w:rsid w:val="00962CD7"/>
    <w:rsid w:val="00962ED5"/>
    <w:rsid w:val="0096344E"/>
    <w:rsid w:val="0096652C"/>
    <w:rsid w:val="00967655"/>
    <w:rsid w:val="00973231"/>
    <w:rsid w:val="009750E8"/>
    <w:rsid w:val="009750F9"/>
    <w:rsid w:val="009756FB"/>
    <w:rsid w:val="00975D6D"/>
    <w:rsid w:val="00976E4D"/>
    <w:rsid w:val="00986809"/>
    <w:rsid w:val="00990D29"/>
    <w:rsid w:val="00992B7B"/>
    <w:rsid w:val="00993407"/>
    <w:rsid w:val="00994506"/>
    <w:rsid w:val="00995C66"/>
    <w:rsid w:val="00996A6E"/>
    <w:rsid w:val="00997996"/>
    <w:rsid w:val="009A0FAF"/>
    <w:rsid w:val="009A1928"/>
    <w:rsid w:val="009A3538"/>
    <w:rsid w:val="009A49A2"/>
    <w:rsid w:val="009A49B5"/>
    <w:rsid w:val="009A595C"/>
    <w:rsid w:val="009A62AB"/>
    <w:rsid w:val="009B1212"/>
    <w:rsid w:val="009B1E10"/>
    <w:rsid w:val="009B2133"/>
    <w:rsid w:val="009B3361"/>
    <w:rsid w:val="009B49B9"/>
    <w:rsid w:val="009B54CF"/>
    <w:rsid w:val="009B75A3"/>
    <w:rsid w:val="009B7ABA"/>
    <w:rsid w:val="009C205E"/>
    <w:rsid w:val="009C275E"/>
    <w:rsid w:val="009C3084"/>
    <w:rsid w:val="009C3EB6"/>
    <w:rsid w:val="009C4467"/>
    <w:rsid w:val="009C46BB"/>
    <w:rsid w:val="009C558D"/>
    <w:rsid w:val="009C6B77"/>
    <w:rsid w:val="009D0EE9"/>
    <w:rsid w:val="009D1BD7"/>
    <w:rsid w:val="009D2BEF"/>
    <w:rsid w:val="009D43DC"/>
    <w:rsid w:val="009D4B02"/>
    <w:rsid w:val="009D7C78"/>
    <w:rsid w:val="009D7D49"/>
    <w:rsid w:val="009E07A6"/>
    <w:rsid w:val="009E0A3E"/>
    <w:rsid w:val="009E41B4"/>
    <w:rsid w:val="009E4D44"/>
    <w:rsid w:val="009E5562"/>
    <w:rsid w:val="009E58FF"/>
    <w:rsid w:val="009E63DA"/>
    <w:rsid w:val="009E74E6"/>
    <w:rsid w:val="009F0BB0"/>
    <w:rsid w:val="009F1156"/>
    <w:rsid w:val="009F1D7F"/>
    <w:rsid w:val="009F35CD"/>
    <w:rsid w:val="009F3DA5"/>
    <w:rsid w:val="009F47A0"/>
    <w:rsid w:val="009F4DAC"/>
    <w:rsid w:val="009F5C5A"/>
    <w:rsid w:val="009F5EF6"/>
    <w:rsid w:val="009F629E"/>
    <w:rsid w:val="009F63F7"/>
    <w:rsid w:val="009F6418"/>
    <w:rsid w:val="009F7A26"/>
    <w:rsid w:val="00A03671"/>
    <w:rsid w:val="00A03FF8"/>
    <w:rsid w:val="00A0400C"/>
    <w:rsid w:val="00A0451C"/>
    <w:rsid w:val="00A0531C"/>
    <w:rsid w:val="00A059BE"/>
    <w:rsid w:val="00A1190D"/>
    <w:rsid w:val="00A1243F"/>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4A93"/>
    <w:rsid w:val="00A350AF"/>
    <w:rsid w:val="00A362B4"/>
    <w:rsid w:val="00A40711"/>
    <w:rsid w:val="00A4117A"/>
    <w:rsid w:val="00A4184A"/>
    <w:rsid w:val="00A42041"/>
    <w:rsid w:val="00A42890"/>
    <w:rsid w:val="00A457C2"/>
    <w:rsid w:val="00A46331"/>
    <w:rsid w:val="00A4681E"/>
    <w:rsid w:val="00A46CBA"/>
    <w:rsid w:val="00A473EF"/>
    <w:rsid w:val="00A5042F"/>
    <w:rsid w:val="00A50A90"/>
    <w:rsid w:val="00A51A2C"/>
    <w:rsid w:val="00A51BA9"/>
    <w:rsid w:val="00A51EF4"/>
    <w:rsid w:val="00A521CA"/>
    <w:rsid w:val="00A53997"/>
    <w:rsid w:val="00A53EF7"/>
    <w:rsid w:val="00A55B33"/>
    <w:rsid w:val="00A563FE"/>
    <w:rsid w:val="00A5726A"/>
    <w:rsid w:val="00A577CE"/>
    <w:rsid w:val="00A57EBC"/>
    <w:rsid w:val="00A601B7"/>
    <w:rsid w:val="00A6234C"/>
    <w:rsid w:val="00A629E1"/>
    <w:rsid w:val="00A633DF"/>
    <w:rsid w:val="00A646CA"/>
    <w:rsid w:val="00A65A6F"/>
    <w:rsid w:val="00A66F8A"/>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4AEA"/>
    <w:rsid w:val="00A87CF9"/>
    <w:rsid w:val="00A87F05"/>
    <w:rsid w:val="00A901C7"/>
    <w:rsid w:val="00A9072B"/>
    <w:rsid w:val="00A91210"/>
    <w:rsid w:val="00A918D1"/>
    <w:rsid w:val="00A92021"/>
    <w:rsid w:val="00A9293E"/>
    <w:rsid w:val="00A93ED5"/>
    <w:rsid w:val="00A94069"/>
    <w:rsid w:val="00A95415"/>
    <w:rsid w:val="00A9648A"/>
    <w:rsid w:val="00A97739"/>
    <w:rsid w:val="00AA0AAC"/>
    <w:rsid w:val="00AA26AB"/>
    <w:rsid w:val="00AA322E"/>
    <w:rsid w:val="00AA3EA3"/>
    <w:rsid w:val="00AA4834"/>
    <w:rsid w:val="00AA6604"/>
    <w:rsid w:val="00AB0A2E"/>
    <w:rsid w:val="00AB3ADC"/>
    <w:rsid w:val="00AB3BFC"/>
    <w:rsid w:val="00AB67F3"/>
    <w:rsid w:val="00AB691C"/>
    <w:rsid w:val="00AB7E09"/>
    <w:rsid w:val="00AC240C"/>
    <w:rsid w:val="00AC6CD7"/>
    <w:rsid w:val="00AD1043"/>
    <w:rsid w:val="00AD1193"/>
    <w:rsid w:val="00AD35B1"/>
    <w:rsid w:val="00AD453F"/>
    <w:rsid w:val="00AD4C9C"/>
    <w:rsid w:val="00AD50E3"/>
    <w:rsid w:val="00AD6E1E"/>
    <w:rsid w:val="00AD7788"/>
    <w:rsid w:val="00AE16A9"/>
    <w:rsid w:val="00AE4BD3"/>
    <w:rsid w:val="00AE4D07"/>
    <w:rsid w:val="00AE51F1"/>
    <w:rsid w:val="00AE703E"/>
    <w:rsid w:val="00AE7E69"/>
    <w:rsid w:val="00AF0168"/>
    <w:rsid w:val="00AF1BE5"/>
    <w:rsid w:val="00AF1EAA"/>
    <w:rsid w:val="00AF208B"/>
    <w:rsid w:val="00AF35B1"/>
    <w:rsid w:val="00AF39D0"/>
    <w:rsid w:val="00AF3B75"/>
    <w:rsid w:val="00AF3FC0"/>
    <w:rsid w:val="00AF4AF7"/>
    <w:rsid w:val="00AF5713"/>
    <w:rsid w:val="00AF62E3"/>
    <w:rsid w:val="00B0277C"/>
    <w:rsid w:val="00B027EA"/>
    <w:rsid w:val="00B04857"/>
    <w:rsid w:val="00B057AE"/>
    <w:rsid w:val="00B0746D"/>
    <w:rsid w:val="00B07A68"/>
    <w:rsid w:val="00B10164"/>
    <w:rsid w:val="00B10912"/>
    <w:rsid w:val="00B12309"/>
    <w:rsid w:val="00B1272B"/>
    <w:rsid w:val="00B1301F"/>
    <w:rsid w:val="00B1323E"/>
    <w:rsid w:val="00B13599"/>
    <w:rsid w:val="00B14446"/>
    <w:rsid w:val="00B145FE"/>
    <w:rsid w:val="00B14799"/>
    <w:rsid w:val="00B1775D"/>
    <w:rsid w:val="00B17E54"/>
    <w:rsid w:val="00B21010"/>
    <w:rsid w:val="00B22238"/>
    <w:rsid w:val="00B225C1"/>
    <w:rsid w:val="00B23D80"/>
    <w:rsid w:val="00B2420D"/>
    <w:rsid w:val="00B260FE"/>
    <w:rsid w:val="00B26641"/>
    <w:rsid w:val="00B3039B"/>
    <w:rsid w:val="00B31498"/>
    <w:rsid w:val="00B347F1"/>
    <w:rsid w:val="00B34940"/>
    <w:rsid w:val="00B34DB8"/>
    <w:rsid w:val="00B361B6"/>
    <w:rsid w:val="00B37358"/>
    <w:rsid w:val="00B37BA7"/>
    <w:rsid w:val="00B41F3E"/>
    <w:rsid w:val="00B42D49"/>
    <w:rsid w:val="00B43941"/>
    <w:rsid w:val="00B4597B"/>
    <w:rsid w:val="00B46E3A"/>
    <w:rsid w:val="00B504F1"/>
    <w:rsid w:val="00B51D4B"/>
    <w:rsid w:val="00B52A2B"/>
    <w:rsid w:val="00B531CA"/>
    <w:rsid w:val="00B54767"/>
    <w:rsid w:val="00B549E6"/>
    <w:rsid w:val="00B55888"/>
    <w:rsid w:val="00B56EB1"/>
    <w:rsid w:val="00B57055"/>
    <w:rsid w:val="00B6022C"/>
    <w:rsid w:val="00B60555"/>
    <w:rsid w:val="00B60B96"/>
    <w:rsid w:val="00B63852"/>
    <w:rsid w:val="00B643E2"/>
    <w:rsid w:val="00B645F4"/>
    <w:rsid w:val="00B649D8"/>
    <w:rsid w:val="00B65B63"/>
    <w:rsid w:val="00B67438"/>
    <w:rsid w:val="00B67B49"/>
    <w:rsid w:val="00B70096"/>
    <w:rsid w:val="00B701E1"/>
    <w:rsid w:val="00B70A6C"/>
    <w:rsid w:val="00B71776"/>
    <w:rsid w:val="00B72BFC"/>
    <w:rsid w:val="00B72C6D"/>
    <w:rsid w:val="00B73295"/>
    <w:rsid w:val="00B74995"/>
    <w:rsid w:val="00B752BA"/>
    <w:rsid w:val="00B767B7"/>
    <w:rsid w:val="00B77CC6"/>
    <w:rsid w:val="00B80156"/>
    <w:rsid w:val="00B80EA2"/>
    <w:rsid w:val="00B80FC8"/>
    <w:rsid w:val="00B81DB5"/>
    <w:rsid w:val="00B828DE"/>
    <w:rsid w:val="00B82E22"/>
    <w:rsid w:val="00B834FC"/>
    <w:rsid w:val="00B849F0"/>
    <w:rsid w:val="00B85476"/>
    <w:rsid w:val="00B8666D"/>
    <w:rsid w:val="00B86C72"/>
    <w:rsid w:val="00B90A35"/>
    <w:rsid w:val="00B91041"/>
    <w:rsid w:val="00B9305E"/>
    <w:rsid w:val="00B9367E"/>
    <w:rsid w:val="00B9563D"/>
    <w:rsid w:val="00B97043"/>
    <w:rsid w:val="00B973B1"/>
    <w:rsid w:val="00BA1312"/>
    <w:rsid w:val="00BA456F"/>
    <w:rsid w:val="00BA4F51"/>
    <w:rsid w:val="00BA617A"/>
    <w:rsid w:val="00BA634B"/>
    <w:rsid w:val="00BA716E"/>
    <w:rsid w:val="00BB0675"/>
    <w:rsid w:val="00BB089B"/>
    <w:rsid w:val="00BB3996"/>
    <w:rsid w:val="00BB4BC0"/>
    <w:rsid w:val="00BB5F43"/>
    <w:rsid w:val="00BC196E"/>
    <w:rsid w:val="00BC36AA"/>
    <w:rsid w:val="00BC36B3"/>
    <w:rsid w:val="00BC5858"/>
    <w:rsid w:val="00BC5CEA"/>
    <w:rsid w:val="00BC5D1B"/>
    <w:rsid w:val="00BC69C0"/>
    <w:rsid w:val="00BD22DB"/>
    <w:rsid w:val="00BD41A6"/>
    <w:rsid w:val="00BD4426"/>
    <w:rsid w:val="00BD4B29"/>
    <w:rsid w:val="00BD4F98"/>
    <w:rsid w:val="00BD5269"/>
    <w:rsid w:val="00BD5838"/>
    <w:rsid w:val="00BD7576"/>
    <w:rsid w:val="00BE06F3"/>
    <w:rsid w:val="00BE0F24"/>
    <w:rsid w:val="00BE1549"/>
    <w:rsid w:val="00BE77C7"/>
    <w:rsid w:val="00BF0AAA"/>
    <w:rsid w:val="00BF34EB"/>
    <w:rsid w:val="00BF35B1"/>
    <w:rsid w:val="00BF3BEB"/>
    <w:rsid w:val="00BF6A2B"/>
    <w:rsid w:val="00BF6C51"/>
    <w:rsid w:val="00BF7050"/>
    <w:rsid w:val="00BF726F"/>
    <w:rsid w:val="00BF7453"/>
    <w:rsid w:val="00BF7C7D"/>
    <w:rsid w:val="00C0019D"/>
    <w:rsid w:val="00C02974"/>
    <w:rsid w:val="00C02D2B"/>
    <w:rsid w:val="00C032CD"/>
    <w:rsid w:val="00C03A87"/>
    <w:rsid w:val="00C04BE5"/>
    <w:rsid w:val="00C0745D"/>
    <w:rsid w:val="00C1003A"/>
    <w:rsid w:val="00C11098"/>
    <w:rsid w:val="00C116E5"/>
    <w:rsid w:val="00C13143"/>
    <w:rsid w:val="00C14183"/>
    <w:rsid w:val="00C16B39"/>
    <w:rsid w:val="00C201B6"/>
    <w:rsid w:val="00C20417"/>
    <w:rsid w:val="00C22FAF"/>
    <w:rsid w:val="00C233BA"/>
    <w:rsid w:val="00C24294"/>
    <w:rsid w:val="00C24A52"/>
    <w:rsid w:val="00C25F74"/>
    <w:rsid w:val="00C26182"/>
    <w:rsid w:val="00C267B0"/>
    <w:rsid w:val="00C309E5"/>
    <w:rsid w:val="00C30CA5"/>
    <w:rsid w:val="00C30ECD"/>
    <w:rsid w:val="00C31F15"/>
    <w:rsid w:val="00C326D3"/>
    <w:rsid w:val="00C32808"/>
    <w:rsid w:val="00C34269"/>
    <w:rsid w:val="00C355DD"/>
    <w:rsid w:val="00C36707"/>
    <w:rsid w:val="00C37027"/>
    <w:rsid w:val="00C37709"/>
    <w:rsid w:val="00C409F9"/>
    <w:rsid w:val="00C419E9"/>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60C7E"/>
    <w:rsid w:val="00C6332F"/>
    <w:rsid w:val="00C654B1"/>
    <w:rsid w:val="00C6714B"/>
    <w:rsid w:val="00C67A6E"/>
    <w:rsid w:val="00C72567"/>
    <w:rsid w:val="00C72B03"/>
    <w:rsid w:val="00C731BE"/>
    <w:rsid w:val="00C74211"/>
    <w:rsid w:val="00C75DA0"/>
    <w:rsid w:val="00C75E21"/>
    <w:rsid w:val="00C7607F"/>
    <w:rsid w:val="00C767D6"/>
    <w:rsid w:val="00C816A4"/>
    <w:rsid w:val="00C82363"/>
    <w:rsid w:val="00C82C94"/>
    <w:rsid w:val="00C83233"/>
    <w:rsid w:val="00C83B11"/>
    <w:rsid w:val="00C875AE"/>
    <w:rsid w:val="00C906A9"/>
    <w:rsid w:val="00C90E3B"/>
    <w:rsid w:val="00C91221"/>
    <w:rsid w:val="00C91317"/>
    <w:rsid w:val="00C9160F"/>
    <w:rsid w:val="00C941B9"/>
    <w:rsid w:val="00C94E4A"/>
    <w:rsid w:val="00C957CE"/>
    <w:rsid w:val="00C95AC6"/>
    <w:rsid w:val="00C968C9"/>
    <w:rsid w:val="00C97AAE"/>
    <w:rsid w:val="00CA111E"/>
    <w:rsid w:val="00CA117D"/>
    <w:rsid w:val="00CA2970"/>
    <w:rsid w:val="00CA29CD"/>
    <w:rsid w:val="00CA39E3"/>
    <w:rsid w:val="00CA39E7"/>
    <w:rsid w:val="00CA4877"/>
    <w:rsid w:val="00CA4C4B"/>
    <w:rsid w:val="00CA5763"/>
    <w:rsid w:val="00CA5C8F"/>
    <w:rsid w:val="00CA5D5F"/>
    <w:rsid w:val="00CB0CA3"/>
    <w:rsid w:val="00CB1DBA"/>
    <w:rsid w:val="00CB1FBD"/>
    <w:rsid w:val="00CB3549"/>
    <w:rsid w:val="00CB5411"/>
    <w:rsid w:val="00CB5460"/>
    <w:rsid w:val="00CB7FA9"/>
    <w:rsid w:val="00CC1409"/>
    <w:rsid w:val="00CC1C9A"/>
    <w:rsid w:val="00CC2DE8"/>
    <w:rsid w:val="00CC3E80"/>
    <w:rsid w:val="00CC4E9B"/>
    <w:rsid w:val="00CC7683"/>
    <w:rsid w:val="00CC7C8D"/>
    <w:rsid w:val="00CD144C"/>
    <w:rsid w:val="00CD1C32"/>
    <w:rsid w:val="00CD30B9"/>
    <w:rsid w:val="00CD5035"/>
    <w:rsid w:val="00CD5916"/>
    <w:rsid w:val="00CD7876"/>
    <w:rsid w:val="00CE2F9D"/>
    <w:rsid w:val="00CE5A6A"/>
    <w:rsid w:val="00CE637D"/>
    <w:rsid w:val="00CE6A79"/>
    <w:rsid w:val="00CF040D"/>
    <w:rsid w:val="00CF156A"/>
    <w:rsid w:val="00CF592F"/>
    <w:rsid w:val="00CF71EC"/>
    <w:rsid w:val="00D01678"/>
    <w:rsid w:val="00D01C9F"/>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151"/>
    <w:rsid w:val="00D24511"/>
    <w:rsid w:val="00D245F4"/>
    <w:rsid w:val="00D24A2E"/>
    <w:rsid w:val="00D26773"/>
    <w:rsid w:val="00D27369"/>
    <w:rsid w:val="00D277A8"/>
    <w:rsid w:val="00D30930"/>
    <w:rsid w:val="00D3098E"/>
    <w:rsid w:val="00D30B75"/>
    <w:rsid w:val="00D313E7"/>
    <w:rsid w:val="00D3146C"/>
    <w:rsid w:val="00D31567"/>
    <w:rsid w:val="00D31EE5"/>
    <w:rsid w:val="00D327EF"/>
    <w:rsid w:val="00D32898"/>
    <w:rsid w:val="00D353F7"/>
    <w:rsid w:val="00D36236"/>
    <w:rsid w:val="00D36456"/>
    <w:rsid w:val="00D376C6"/>
    <w:rsid w:val="00D41DD7"/>
    <w:rsid w:val="00D4290C"/>
    <w:rsid w:val="00D43295"/>
    <w:rsid w:val="00D45860"/>
    <w:rsid w:val="00D45B7F"/>
    <w:rsid w:val="00D46A59"/>
    <w:rsid w:val="00D50178"/>
    <w:rsid w:val="00D50620"/>
    <w:rsid w:val="00D52DD2"/>
    <w:rsid w:val="00D535F9"/>
    <w:rsid w:val="00D54194"/>
    <w:rsid w:val="00D56274"/>
    <w:rsid w:val="00D6086D"/>
    <w:rsid w:val="00D6086F"/>
    <w:rsid w:val="00D61769"/>
    <w:rsid w:val="00D61B31"/>
    <w:rsid w:val="00D61DDC"/>
    <w:rsid w:val="00D61F3E"/>
    <w:rsid w:val="00D648FE"/>
    <w:rsid w:val="00D65550"/>
    <w:rsid w:val="00D6569A"/>
    <w:rsid w:val="00D65848"/>
    <w:rsid w:val="00D67B67"/>
    <w:rsid w:val="00D70154"/>
    <w:rsid w:val="00D71033"/>
    <w:rsid w:val="00D712E9"/>
    <w:rsid w:val="00D72042"/>
    <w:rsid w:val="00D7204A"/>
    <w:rsid w:val="00D758D1"/>
    <w:rsid w:val="00D75AE5"/>
    <w:rsid w:val="00D76141"/>
    <w:rsid w:val="00D76D7D"/>
    <w:rsid w:val="00D80226"/>
    <w:rsid w:val="00D80890"/>
    <w:rsid w:val="00D80A7C"/>
    <w:rsid w:val="00D821A2"/>
    <w:rsid w:val="00D82376"/>
    <w:rsid w:val="00D836B4"/>
    <w:rsid w:val="00D83D09"/>
    <w:rsid w:val="00D84DDB"/>
    <w:rsid w:val="00D859E7"/>
    <w:rsid w:val="00D90908"/>
    <w:rsid w:val="00D90B59"/>
    <w:rsid w:val="00D91059"/>
    <w:rsid w:val="00D91A4C"/>
    <w:rsid w:val="00D91BF1"/>
    <w:rsid w:val="00D92CC9"/>
    <w:rsid w:val="00D9428B"/>
    <w:rsid w:val="00D94D63"/>
    <w:rsid w:val="00D9565C"/>
    <w:rsid w:val="00D95E96"/>
    <w:rsid w:val="00D9793A"/>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8E4"/>
    <w:rsid w:val="00DE5DB1"/>
    <w:rsid w:val="00DE67BB"/>
    <w:rsid w:val="00DF0010"/>
    <w:rsid w:val="00DF1455"/>
    <w:rsid w:val="00DF1833"/>
    <w:rsid w:val="00DF3FF6"/>
    <w:rsid w:val="00DF4759"/>
    <w:rsid w:val="00DF63DC"/>
    <w:rsid w:val="00E015DE"/>
    <w:rsid w:val="00E02707"/>
    <w:rsid w:val="00E03642"/>
    <w:rsid w:val="00E04652"/>
    <w:rsid w:val="00E04A84"/>
    <w:rsid w:val="00E055DF"/>
    <w:rsid w:val="00E0799E"/>
    <w:rsid w:val="00E10D56"/>
    <w:rsid w:val="00E12421"/>
    <w:rsid w:val="00E13B5A"/>
    <w:rsid w:val="00E14E7D"/>
    <w:rsid w:val="00E14ECF"/>
    <w:rsid w:val="00E1516C"/>
    <w:rsid w:val="00E1597C"/>
    <w:rsid w:val="00E15C6D"/>
    <w:rsid w:val="00E1622C"/>
    <w:rsid w:val="00E168C5"/>
    <w:rsid w:val="00E175DD"/>
    <w:rsid w:val="00E20BDB"/>
    <w:rsid w:val="00E20C55"/>
    <w:rsid w:val="00E2212E"/>
    <w:rsid w:val="00E243A2"/>
    <w:rsid w:val="00E24CE3"/>
    <w:rsid w:val="00E254A9"/>
    <w:rsid w:val="00E25BBB"/>
    <w:rsid w:val="00E302A3"/>
    <w:rsid w:val="00E309F3"/>
    <w:rsid w:val="00E32193"/>
    <w:rsid w:val="00E32295"/>
    <w:rsid w:val="00E32F01"/>
    <w:rsid w:val="00E339AC"/>
    <w:rsid w:val="00E34690"/>
    <w:rsid w:val="00E34B03"/>
    <w:rsid w:val="00E367D2"/>
    <w:rsid w:val="00E368DB"/>
    <w:rsid w:val="00E406D5"/>
    <w:rsid w:val="00E40C95"/>
    <w:rsid w:val="00E40F8B"/>
    <w:rsid w:val="00E40FEA"/>
    <w:rsid w:val="00E4223E"/>
    <w:rsid w:val="00E42262"/>
    <w:rsid w:val="00E427D3"/>
    <w:rsid w:val="00E42ED9"/>
    <w:rsid w:val="00E4397B"/>
    <w:rsid w:val="00E43FF9"/>
    <w:rsid w:val="00E44785"/>
    <w:rsid w:val="00E44882"/>
    <w:rsid w:val="00E44F1F"/>
    <w:rsid w:val="00E44F3C"/>
    <w:rsid w:val="00E45547"/>
    <w:rsid w:val="00E45F38"/>
    <w:rsid w:val="00E460DD"/>
    <w:rsid w:val="00E478AB"/>
    <w:rsid w:val="00E5160F"/>
    <w:rsid w:val="00E51C1E"/>
    <w:rsid w:val="00E52174"/>
    <w:rsid w:val="00E52793"/>
    <w:rsid w:val="00E52998"/>
    <w:rsid w:val="00E52D39"/>
    <w:rsid w:val="00E5324E"/>
    <w:rsid w:val="00E55D72"/>
    <w:rsid w:val="00E55FD8"/>
    <w:rsid w:val="00E60FC7"/>
    <w:rsid w:val="00E6188F"/>
    <w:rsid w:val="00E62F95"/>
    <w:rsid w:val="00E642B5"/>
    <w:rsid w:val="00E642B8"/>
    <w:rsid w:val="00E65130"/>
    <w:rsid w:val="00E651AF"/>
    <w:rsid w:val="00E6585D"/>
    <w:rsid w:val="00E65E90"/>
    <w:rsid w:val="00E67D09"/>
    <w:rsid w:val="00E67F38"/>
    <w:rsid w:val="00E70596"/>
    <w:rsid w:val="00E726CE"/>
    <w:rsid w:val="00E7323F"/>
    <w:rsid w:val="00E735F3"/>
    <w:rsid w:val="00E73B34"/>
    <w:rsid w:val="00E73DC0"/>
    <w:rsid w:val="00E75783"/>
    <w:rsid w:val="00E75BB6"/>
    <w:rsid w:val="00E764A0"/>
    <w:rsid w:val="00E80088"/>
    <w:rsid w:val="00E81651"/>
    <w:rsid w:val="00E81FDF"/>
    <w:rsid w:val="00E8217B"/>
    <w:rsid w:val="00E82910"/>
    <w:rsid w:val="00E83CB5"/>
    <w:rsid w:val="00E8492A"/>
    <w:rsid w:val="00E85328"/>
    <w:rsid w:val="00E8604E"/>
    <w:rsid w:val="00E8685A"/>
    <w:rsid w:val="00E87B1F"/>
    <w:rsid w:val="00E9129A"/>
    <w:rsid w:val="00E914E6"/>
    <w:rsid w:val="00E9292D"/>
    <w:rsid w:val="00E93CE0"/>
    <w:rsid w:val="00E94A04"/>
    <w:rsid w:val="00E956C0"/>
    <w:rsid w:val="00E957D7"/>
    <w:rsid w:val="00E97BBC"/>
    <w:rsid w:val="00EA0661"/>
    <w:rsid w:val="00EA1BD6"/>
    <w:rsid w:val="00EA2A5B"/>
    <w:rsid w:val="00EA2B52"/>
    <w:rsid w:val="00EA3E35"/>
    <w:rsid w:val="00EA4150"/>
    <w:rsid w:val="00EA56C6"/>
    <w:rsid w:val="00EA7265"/>
    <w:rsid w:val="00EB0D8A"/>
    <w:rsid w:val="00EB13A4"/>
    <w:rsid w:val="00EB211A"/>
    <w:rsid w:val="00EB2C5F"/>
    <w:rsid w:val="00EB3E5D"/>
    <w:rsid w:val="00EB4D4C"/>
    <w:rsid w:val="00EB564B"/>
    <w:rsid w:val="00EB5A02"/>
    <w:rsid w:val="00EB5B28"/>
    <w:rsid w:val="00EB764B"/>
    <w:rsid w:val="00EC214C"/>
    <w:rsid w:val="00EC284F"/>
    <w:rsid w:val="00EC447D"/>
    <w:rsid w:val="00EC72F4"/>
    <w:rsid w:val="00EC78DC"/>
    <w:rsid w:val="00ED0163"/>
    <w:rsid w:val="00ED0905"/>
    <w:rsid w:val="00ED0C57"/>
    <w:rsid w:val="00ED18DA"/>
    <w:rsid w:val="00ED1BED"/>
    <w:rsid w:val="00ED20A7"/>
    <w:rsid w:val="00ED3464"/>
    <w:rsid w:val="00ED37C9"/>
    <w:rsid w:val="00ED5C32"/>
    <w:rsid w:val="00ED6848"/>
    <w:rsid w:val="00ED76D5"/>
    <w:rsid w:val="00ED7B05"/>
    <w:rsid w:val="00EE0069"/>
    <w:rsid w:val="00EE08B0"/>
    <w:rsid w:val="00EE199F"/>
    <w:rsid w:val="00EE2B5F"/>
    <w:rsid w:val="00EE33F2"/>
    <w:rsid w:val="00EE438D"/>
    <w:rsid w:val="00EE5592"/>
    <w:rsid w:val="00EE5647"/>
    <w:rsid w:val="00EE699D"/>
    <w:rsid w:val="00EE7105"/>
    <w:rsid w:val="00EF0BAE"/>
    <w:rsid w:val="00EF2381"/>
    <w:rsid w:val="00EF3A9D"/>
    <w:rsid w:val="00EF3F5E"/>
    <w:rsid w:val="00EF53B4"/>
    <w:rsid w:val="00EF57E3"/>
    <w:rsid w:val="00EF5A13"/>
    <w:rsid w:val="00EF6B95"/>
    <w:rsid w:val="00F00E09"/>
    <w:rsid w:val="00F01C1B"/>
    <w:rsid w:val="00F02BC7"/>
    <w:rsid w:val="00F04B94"/>
    <w:rsid w:val="00F05BA8"/>
    <w:rsid w:val="00F109CD"/>
    <w:rsid w:val="00F1438D"/>
    <w:rsid w:val="00F15B8E"/>
    <w:rsid w:val="00F16AF3"/>
    <w:rsid w:val="00F16DC4"/>
    <w:rsid w:val="00F16F9F"/>
    <w:rsid w:val="00F17955"/>
    <w:rsid w:val="00F17ED7"/>
    <w:rsid w:val="00F17F76"/>
    <w:rsid w:val="00F21741"/>
    <w:rsid w:val="00F22B58"/>
    <w:rsid w:val="00F22C62"/>
    <w:rsid w:val="00F23623"/>
    <w:rsid w:val="00F23AC7"/>
    <w:rsid w:val="00F243EC"/>
    <w:rsid w:val="00F24C79"/>
    <w:rsid w:val="00F265E7"/>
    <w:rsid w:val="00F272D1"/>
    <w:rsid w:val="00F27DF2"/>
    <w:rsid w:val="00F27ED5"/>
    <w:rsid w:val="00F324CD"/>
    <w:rsid w:val="00F32D48"/>
    <w:rsid w:val="00F33D30"/>
    <w:rsid w:val="00F33E86"/>
    <w:rsid w:val="00F350FF"/>
    <w:rsid w:val="00F36ADB"/>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903"/>
    <w:rsid w:val="00F56E4D"/>
    <w:rsid w:val="00F56F76"/>
    <w:rsid w:val="00F573EC"/>
    <w:rsid w:val="00F602E0"/>
    <w:rsid w:val="00F646CE"/>
    <w:rsid w:val="00F65536"/>
    <w:rsid w:val="00F65F14"/>
    <w:rsid w:val="00F66197"/>
    <w:rsid w:val="00F66C67"/>
    <w:rsid w:val="00F670E2"/>
    <w:rsid w:val="00F676DB"/>
    <w:rsid w:val="00F67B64"/>
    <w:rsid w:val="00F705D4"/>
    <w:rsid w:val="00F70D38"/>
    <w:rsid w:val="00F71CF1"/>
    <w:rsid w:val="00F73CE7"/>
    <w:rsid w:val="00F74777"/>
    <w:rsid w:val="00F75E83"/>
    <w:rsid w:val="00F7710A"/>
    <w:rsid w:val="00F811E2"/>
    <w:rsid w:val="00F8135B"/>
    <w:rsid w:val="00F82D2F"/>
    <w:rsid w:val="00F83777"/>
    <w:rsid w:val="00F83FCC"/>
    <w:rsid w:val="00F85287"/>
    <w:rsid w:val="00F86264"/>
    <w:rsid w:val="00F86F01"/>
    <w:rsid w:val="00F87BCD"/>
    <w:rsid w:val="00F900B7"/>
    <w:rsid w:val="00F906BD"/>
    <w:rsid w:val="00F930FC"/>
    <w:rsid w:val="00F9366E"/>
    <w:rsid w:val="00F937D5"/>
    <w:rsid w:val="00F944DC"/>
    <w:rsid w:val="00F95C5B"/>
    <w:rsid w:val="00F96585"/>
    <w:rsid w:val="00F9744D"/>
    <w:rsid w:val="00FA0342"/>
    <w:rsid w:val="00FA050E"/>
    <w:rsid w:val="00FA162E"/>
    <w:rsid w:val="00FA1A39"/>
    <w:rsid w:val="00FA302C"/>
    <w:rsid w:val="00FA436A"/>
    <w:rsid w:val="00FA6C1E"/>
    <w:rsid w:val="00FB0821"/>
    <w:rsid w:val="00FB2DCE"/>
    <w:rsid w:val="00FB3004"/>
    <w:rsid w:val="00FB41B5"/>
    <w:rsid w:val="00FB5318"/>
    <w:rsid w:val="00FB6D0E"/>
    <w:rsid w:val="00FC17E2"/>
    <w:rsid w:val="00FC1B92"/>
    <w:rsid w:val="00FC25BB"/>
    <w:rsid w:val="00FC5D01"/>
    <w:rsid w:val="00FC5E72"/>
    <w:rsid w:val="00FC6243"/>
    <w:rsid w:val="00FC62D3"/>
    <w:rsid w:val="00FD0B0A"/>
    <w:rsid w:val="00FD1649"/>
    <w:rsid w:val="00FD1D2A"/>
    <w:rsid w:val="00FD1F5D"/>
    <w:rsid w:val="00FD2BB8"/>
    <w:rsid w:val="00FD2F1D"/>
    <w:rsid w:val="00FD3231"/>
    <w:rsid w:val="00FD3C58"/>
    <w:rsid w:val="00FD462E"/>
    <w:rsid w:val="00FD5807"/>
    <w:rsid w:val="00FE034C"/>
    <w:rsid w:val="00FE115A"/>
    <w:rsid w:val="00FE1FA6"/>
    <w:rsid w:val="00FE2208"/>
    <w:rsid w:val="00FE2E19"/>
    <w:rsid w:val="00FE3359"/>
    <w:rsid w:val="00FE4883"/>
    <w:rsid w:val="00FE5B6F"/>
    <w:rsid w:val="00FE798D"/>
    <w:rsid w:val="00FE7A6C"/>
    <w:rsid w:val="00FE7BF0"/>
    <w:rsid w:val="00FF0439"/>
    <w:rsid w:val="00FF0E76"/>
    <w:rsid w:val="00FF2631"/>
    <w:rsid w:val="00FF42B7"/>
    <w:rsid w:val="00FF47E3"/>
    <w:rsid w:val="00FF51C9"/>
    <w:rsid w:val="00FF5A07"/>
    <w:rsid w:val="00FF5BB7"/>
    <w:rsid w:val="00FF5C87"/>
    <w:rsid w:val="00FF6CD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2A688530-7247-4DB5-967E-E942CE1A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71\docs\S6-260325.zip" TargetMode="External"/><Relationship Id="rId299" Type="http://schemas.openxmlformats.org/officeDocument/2006/relationships/hyperlink" Target="file:///C:\3GPP_SA6-ongoing_meeting\SA_6-71\Docs\S6-260212.zip" TargetMode="External"/><Relationship Id="rId21" Type="http://schemas.openxmlformats.org/officeDocument/2006/relationships/hyperlink" Target="file:///C:\3GPP_SA6-ongoing_meeting\SA_6-71\docs\S6-260143.zip" TargetMode="External"/><Relationship Id="rId63" Type="http://schemas.openxmlformats.org/officeDocument/2006/relationships/hyperlink" Target="file:///C:\3GPP_SA6-ongoing_meeting\SA_6-71\docs\S6-260240.zip" TargetMode="External"/><Relationship Id="rId159" Type="http://schemas.openxmlformats.org/officeDocument/2006/relationships/hyperlink" Target="file:///C:\3GPP_SA6-ongoing_meeting\SA_6-71\docs\S6-260196.zip" TargetMode="External"/><Relationship Id="rId324" Type="http://schemas.openxmlformats.org/officeDocument/2006/relationships/hyperlink" Target="file:///C:\3GPP_SA6-ongoing_meeting\SA_6-71\docs\S6-260305.zip" TargetMode="External"/><Relationship Id="rId366" Type="http://schemas.openxmlformats.org/officeDocument/2006/relationships/hyperlink" Target="file:///C:\3GPP_SA6-ongoing_meeting\SA_6-71\docs\S6-260126.zip" TargetMode="External"/><Relationship Id="rId170" Type="http://schemas.openxmlformats.org/officeDocument/2006/relationships/hyperlink" Target="file:///C:\3GPP_SA6-ongoing_meeting\SA_6-71\Docs\S6-260173.zip" TargetMode="External"/><Relationship Id="rId226" Type="http://schemas.openxmlformats.org/officeDocument/2006/relationships/hyperlink" Target="file:///C:\3GPP_SA6-ongoing_meeting\SA_6-71\docs\S6-260271.zip" TargetMode="External"/><Relationship Id="rId433" Type="http://schemas.openxmlformats.org/officeDocument/2006/relationships/hyperlink" Target="tel:+46775757471,,223589837" TargetMode="External"/><Relationship Id="rId268" Type="http://schemas.openxmlformats.org/officeDocument/2006/relationships/hyperlink" Target="file:///C:\3GPP_SA6-ongoing_meeting\SA_6-71\docs\S6-260060.zip" TargetMode="External"/><Relationship Id="rId475" Type="http://schemas.openxmlformats.org/officeDocument/2006/relationships/hyperlink" Target="tel:+9721809388020,,319976997" TargetMode="External"/><Relationship Id="rId32" Type="http://schemas.openxmlformats.org/officeDocument/2006/relationships/hyperlink" Target="file:///C:\3GPP_SA6-ongoing_meeting\SA_6-71\docs\S6-260122.zip" TargetMode="External"/><Relationship Id="rId74" Type="http://schemas.openxmlformats.org/officeDocument/2006/relationships/hyperlink" Target="file:///C:\3GPP_SA6-ongoing_meeting\SA_6-71\docs\S6-260282.zip" TargetMode="External"/><Relationship Id="rId128" Type="http://schemas.openxmlformats.org/officeDocument/2006/relationships/hyperlink" Target="file:///C:\3GPP_SA6-ongoing_meeting\SA_6-71\docs\S6-260302.zip" TargetMode="External"/><Relationship Id="rId335" Type="http://schemas.openxmlformats.org/officeDocument/2006/relationships/hyperlink" Target="file:///C:\3GPP_SA6-ongoing_meeting\SA_6-71\docs\S6-260229.zip" TargetMode="External"/><Relationship Id="rId377" Type="http://schemas.openxmlformats.org/officeDocument/2006/relationships/hyperlink" Target="file:///C:\3GPP_SA6-ongoing_meeting\SA_6-71\docs\S6-260365.zip" TargetMode="External"/><Relationship Id="rId5" Type="http://schemas.openxmlformats.org/officeDocument/2006/relationships/webSettings" Target="webSettings.xml"/><Relationship Id="rId181" Type="http://schemas.openxmlformats.org/officeDocument/2006/relationships/hyperlink" Target="file:///C:\3GPP_SA6-ongoing_meeting\SA_6-71\Docs\S6-260310.zip" TargetMode="External"/><Relationship Id="rId237" Type="http://schemas.openxmlformats.org/officeDocument/2006/relationships/hyperlink" Target="file:///C:\3GPP_SA6-ongoing_meeting\SA_6-71\docs\S6-260613.zip" TargetMode="External"/><Relationship Id="rId402" Type="http://schemas.openxmlformats.org/officeDocument/2006/relationships/hyperlink" Target="file:///C:\3GPP_SA6-ongoing_meeting\SA_6-71\docs\S6-260006.zip" TargetMode="External"/><Relationship Id="rId279" Type="http://schemas.openxmlformats.org/officeDocument/2006/relationships/hyperlink" Target="file:///C:\3GPP_SA6-ongoing_meeting\SA_6-71\docs\S6-260097.zip" TargetMode="External"/><Relationship Id="rId444" Type="http://schemas.openxmlformats.org/officeDocument/2006/relationships/hyperlink" Target="tel:+358923170556,,223589837" TargetMode="External"/><Relationship Id="rId486" Type="http://schemas.openxmlformats.org/officeDocument/2006/relationships/hyperlink" Target="tel:+41225459960,,319976997" TargetMode="External"/><Relationship Id="rId43" Type="http://schemas.openxmlformats.org/officeDocument/2006/relationships/hyperlink" Target="file:///C:\3GPP_SA6-ongoing_meeting\SA_6-71\docs\S6-260075.zip" TargetMode="External"/><Relationship Id="rId139" Type="http://schemas.openxmlformats.org/officeDocument/2006/relationships/hyperlink" Target="file:///C:\3GPP_SA6-ongoing_meeting\SA_6-71\docs\S6-260335.zip" TargetMode="External"/><Relationship Id="rId290" Type="http://schemas.openxmlformats.org/officeDocument/2006/relationships/hyperlink" Target="file:///C:\3GPP_SA6-ongoing_meeting\SA_6-71\docs\S6-260525.zip" TargetMode="External"/><Relationship Id="rId304" Type="http://schemas.openxmlformats.org/officeDocument/2006/relationships/hyperlink" Target="file:///C:\3GPP_SA6-ongoing_meeting\SA_6-71\Docs\S6-260286.zip" TargetMode="External"/><Relationship Id="rId346" Type="http://schemas.openxmlformats.org/officeDocument/2006/relationships/hyperlink" Target="file:///C:\3GPP_SA6-ongoing_meeting\SA_6-71\docs\S6-260195.zip" TargetMode="External"/><Relationship Id="rId388" Type="http://schemas.openxmlformats.org/officeDocument/2006/relationships/hyperlink" Target="file:///C:\3GPP_SA6-ongoing_meeting\SA_6-71\docs\S6-260309.zip" TargetMode="External"/><Relationship Id="rId85" Type="http://schemas.openxmlformats.org/officeDocument/2006/relationships/hyperlink" Target="file:///C:\3GPP_SA6-ongoing_meeting\SA_6-71\Docs\S6-260160.zip" TargetMode="External"/><Relationship Id="rId150" Type="http://schemas.openxmlformats.org/officeDocument/2006/relationships/hyperlink" Target="file:///C:\3GPP_SA6-ongoing_meeting\SA_6-71\docs\S6-260630.zip" TargetMode="External"/><Relationship Id="rId192" Type="http://schemas.openxmlformats.org/officeDocument/2006/relationships/hyperlink" Target="file:///C:\3GPP_SA6-ongoing_meeting\SA_6-71\docs\S6-260151.zip" TargetMode="External"/><Relationship Id="rId206" Type="http://schemas.openxmlformats.org/officeDocument/2006/relationships/hyperlink" Target="file:///C:\3GPP_SA6-ongoing_meeting\SA_6-71\docs\S6-260156.zip" TargetMode="External"/><Relationship Id="rId413" Type="http://schemas.openxmlformats.org/officeDocument/2006/relationships/hyperlink" Target="tel:+43720815337,,223589837" TargetMode="External"/><Relationship Id="rId248" Type="http://schemas.openxmlformats.org/officeDocument/2006/relationships/hyperlink" Target="file:///C:\3GPP_SA6-ongoing_meeting\SA_6-71\docs\S6-260618.zip" TargetMode="External"/><Relationship Id="rId455" Type="http://schemas.openxmlformats.org/officeDocument/2006/relationships/hyperlink" Target="tel:+4721933737,,223589837" TargetMode="External"/><Relationship Id="rId12" Type="http://schemas.openxmlformats.org/officeDocument/2006/relationships/hyperlink" Target="file:///C:\3GPP_SA6-ongoing_meeting\SA_6-71\docs\S6-260005.zip" TargetMode="External"/><Relationship Id="rId108" Type="http://schemas.openxmlformats.org/officeDocument/2006/relationships/hyperlink" Target="file:///C:\3GPP_SA6-ongoing_meeting\SA_6-71\Docs\S6-260169.zip" TargetMode="External"/><Relationship Id="rId315" Type="http://schemas.openxmlformats.org/officeDocument/2006/relationships/hyperlink" Target="file:///C:\3GPP_SA6-ongoing_meeting\SA_6-71\docs\S6-260108.zip" TargetMode="External"/><Relationship Id="rId357" Type="http://schemas.openxmlformats.org/officeDocument/2006/relationships/hyperlink" Target="file:///C:\3GPP_SA6-ongoing_meeting\SA_6-71\docs\S6-260184.zip" TargetMode="External"/><Relationship Id="rId54" Type="http://schemas.openxmlformats.org/officeDocument/2006/relationships/hyperlink" Target="file:///C:\3GPP_SA6-ongoing_meeting\SA_6-71\docs\S6-260247.zip" TargetMode="External"/><Relationship Id="rId96" Type="http://schemas.openxmlformats.org/officeDocument/2006/relationships/hyperlink" Target="file:///C:\3GPP_SA6-ongoing_meeting\SA_6-71\Docs\S6-260164.zip" TargetMode="External"/><Relationship Id="rId161" Type="http://schemas.openxmlformats.org/officeDocument/2006/relationships/hyperlink" Target="file:///C:\3GPP_SA6-ongoing_meeting\SA_6-71\docs\S6-260358.zip" TargetMode="External"/><Relationship Id="rId217" Type="http://schemas.openxmlformats.org/officeDocument/2006/relationships/hyperlink" Target="file:///C:\3GPP_SA6-ongoing_meeting\SA_6-71\docs\S6-260600.zip" TargetMode="External"/><Relationship Id="rId399" Type="http://schemas.openxmlformats.org/officeDocument/2006/relationships/hyperlink" Target="file:///C:\3GPP_SA6-ongoing_meeting\SA_6-71\docs\S6-260257.zip" TargetMode="External"/><Relationship Id="rId259" Type="http://schemas.openxmlformats.org/officeDocument/2006/relationships/hyperlink" Target="file:///C:\3GPP_SA6-ongoing_meeting\SA_6-71\docs\S6-260625.zip" TargetMode="External"/><Relationship Id="rId424" Type="http://schemas.openxmlformats.org/officeDocument/2006/relationships/hyperlink" Target="tel:+390230578180,,223589837" TargetMode="External"/><Relationship Id="rId466" Type="http://schemas.openxmlformats.org/officeDocument/2006/relationships/hyperlink" Target="tel:+3228937002,,319976997" TargetMode="External"/><Relationship Id="rId23" Type="http://schemas.openxmlformats.org/officeDocument/2006/relationships/hyperlink" Target="docs\S6-260376.zip" TargetMode="External"/><Relationship Id="rId119" Type="http://schemas.openxmlformats.org/officeDocument/2006/relationships/hyperlink" Target="file:///C:\3GPP_SA6-ongoing_meeting\SA_6-71\docs\S6-260326.zip" TargetMode="External"/><Relationship Id="rId270" Type="http://schemas.openxmlformats.org/officeDocument/2006/relationships/hyperlink" Target="file:///C:\3GPP_SA6-ongoing_meeting\SA_6-71\docs\S6-260646.zip" TargetMode="External"/><Relationship Id="rId326" Type="http://schemas.openxmlformats.org/officeDocument/2006/relationships/hyperlink" Target="file:///C:\3GPP_SA6-ongoing_meeting\SA_6-71\docs\S6-260307.zip" TargetMode="External"/><Relationship Id="rId65" Type="http://schemas.openxmlformats.org/officeDocument/2006/relationships/hyperlink" Target="file:///C:\3GPP_SA6-ongoing_meeting\SA_6-71\docs\S6-260245.zip" TargetMode="External"/><Relationship Id="rId130" Type="http://schemas.openxmlformats.org/officeDocument/2006/relationships/hyperlink" Target="file:///C:\3GPP_SA6-ongoing_meeting\SA_6-71\docs\S6-260303.zip" TargetMode="External"/><Relationship Id="rId368" Type="http://schemas.openxmlformats.org/officeDocument/2006/relationships/hyperlink" Target="file:///C:\3GPP_SA6-ongoing_meeting\SA_6-71\docs\S6-260202.zip" TargetMode="External"/><Relationship Id="rId172" Type="http://schemas.openxmlformats.org/officeDocument/2006/relationships/hyperlink" Target="file:///C:\3GPP_SA6-ongoing_meeting\SA_6-71\Docs\S6-260351.zip" TargetMode="External"/><Relationship Id="rId228" Type="http://schemas.openxmlformats.org/officeDocument/2006/relationships/hyperlink" Target="file:///C:\3GPP_SA6-ongoing_meeting\SA_6-71\docs\S6-260106.zip" TargetMode="External"/><Relationship Id="rId435" Type="http://schemas.openxmlformats.org/officeDocument/2006/relationships/hyperlink" Target="tel:+443302210097,,223589837" TargetMode="External"/><Relationship Id="rId477" Type="http://schemas.openxmlformats.org/officeDocument/2006/relationships/hyperlink" Target="tel:+81120242200,,319976997" TargetMode="External"/><Relationship Id="rId281" Type="http://schemas.openxmlformats.org/officeDocument/2006/relationships/hyperlink" Target="file:///C:\3GPP_SA6-ongoing_meeting\SA_6-71\docs\S6-260172.zip" TargetMode="External"/><Relationship Id="rId337" Type="http://schemas.openxmlformats.org/officeDocument/2006/relationships/hyperlink" Target="file:///C:\3GPP_SA6-ongoing_meeting\SA_6-71\docs\S6-260232.zip" TargetMode="External"/><Relationship Id="rId34" Type="http://schemas.openxmlformats.org/officeDocument/2006/relationships/hyperlink" Target="file:///C:\3GPP_SA6-ongoing_meeting\SA_6-71\docs\S6-260291.zip" TargetMode="External"/><Relationship Id="rId76" Type="http://schemas.openxmlformats.org/officeDocument/2006/relationships/hyperlink" Target="file:///C:\3GPP_SA6-ongoing_meeting\SA_6-71\Docs\S6-260213.zip" TargetMode="External"/><Relationship Id="rId141" Type="http://schemas.openxmlformats.org/officeDocument/2006/relationships/hyperlink" Target="file:///C:\3GPP_SA6-ongoing_meeting\SA_6-71\docs\S6-260337.zip" TargetMode="External"/><Relationship Id="rId379" Type="http://schemas.openxmlformats.org/officeDocument/2006/relationships/hyperlink" Target="file:///C:\3GPP_SA6-ongoing_meeting\SA_6-71\docs\S6-260114.zip" TargetMode="External"/><Relationship Id="rId7" Type="http://schemas.openxmlformats.org/officeDocument/2006/relationships/endnotes" Target="endnotes.xml"/><Relationship Id="rId183" Type="http://schemas.openxmlformats.org/officeDocument/2006/relationships/hyperlink" Target="file:///C:\3GPP_SA6-ongoing_meeting\SA_6-71\Docs\S6-260311.zip" TargetMode="External"/><Relationship Id="rId239" Type="http://schemas.openxmlformats.org/officeDocument/2006/relationships/hyperlink" Target="file:///C:\3GPP_SA6-ongoing_meeting\SA_6-71\docs\S6-260274.zip" TargetMode="External"/><Relationship Id="rId390" Type="http://schemas.openxmlformats.org/officeDocument/2006/relationships/hyperlink" Target="file:///C:\3GPP_SA6-ongoing_meeting\SA_6-71\docs\S6-260040.zip" TargetMode="External"/><Relationship Id="rId404" Type="http://schemas.openxmlformats.org/officeDocument/2006/relationships/hyperlink" Target="file:///C:\3GPP_SA6-ongoing_meeting\SA_6-71\docs\S6-260199.zip" TargetMode="External"/><Relationship Id="rId446" Type="http://schemas.openxmlformats.org/officeDocument/2006/relationships/hyperlink" Target="tel:+4972160596510,,223589837" TargetMode="External"/><Relationship Id="rId250" Type="http://schemas.openxmlformats.org/officeDocument/2006/relationships/hyperlink" Target="file:///C:\3GPP_SA6-ongoing_meeting\SA_6-71\docs\S6-260620.zip" TargetMode="External"/><Relationship Id="rId292" Type="http://schemas.openxmlformats.org/officeDocument/2006/relationships/hyperlink" Target="file:///C:\3GPP_SA6-ongoing_meeting\SA_6-71\Docs\S6-260207.zip" TargetMode="External"/><Relationship Id="rId306" Type="http://schemas.openxmlformats.org/officeDocument/2006/relationships/hyperlink" Target="file:///C:\3GPP_SA6-ongoing_meeting\SA_6-71\Docs\S6-260288.zip" TargetMode="External"/><Relationship Id="rId488" Type="http://schemas.openxmlformats.org/officeDocument/2006/relationships/hyperlink" Target="tel:+12245013318,,319976997" TargetMode="External"/><Relationship Id="rId45" Type="http://schemas.openxmlformats.org/officeDocument/2006/relationships/hyperlink" Target="file:///C:\3GPP_SA6-ongoing_meeting\SA_6-71\docs\S6-260246.zip" TargetMode="External"/><Relationship Id="rId87" Type="http://schemas.openxmlformats.org/officeDocument/2006/relationships/hyperlink" Target="file:///C:\3GPP_SA6-ongoing_meeting\SA_6-71\Docs\S6-260319.zip" TargetMode="External"/><Relationship Id="rId110" Type="http://schemas.openxmlformats.org/officeDocument/2006/relationships/hyperlink" Target="docs\S6-260565.zip" TargetMode="External"/><Relationship Id="rId348" Type="http://schemas.openxmlformats.org/officeDocument/2006/relationships/hyperlink" Target="file:///C:\3GPP_SA6-ongoing_meeting\SA_6-71\docs\S6-260393.zip" TargetMode="External"/><Relationship Id="rId152" Type="http://schemas.openxmlformats.org/officeDocument/2006/relationships/hyperlink" Target="file:///C:\3GPP_SA6-ongoing_meeting\SA_6-71\docs\S6-260123.zip" TargetMode="External"/><Relationship Id="rId194" Type="http://schemas.openxmlformats.org/officeDocument/2006/relationships/hyperlink" Target="file:///C:\3GPP_SA6-ongoing_meeting\SA_6-71\docs\S6-260152.zip" TargetMode="External"/><Relationship Id="rId208" Type="http://schemas.openxmlformats.org/officeDocument/2006/relationships/hyperlink" Target="file:///C:\3GPP_SA6-ongoing_meeting\SA_6-71\docs\S6-260224.zip" TargetMode="External"/><Relationship Id="rId415" Type="http://schemas.openxmlformats.org/officeDocument/2006/relationships/hyperlink" Target="tel:+16474979373,,223589837" TargetMode="External"/><Relationship Id="rId457" Type="http://schemas.openxmlformats.org/officeDocument/2006/relationships/hyperlink" Target="tel:+351800819683,,223589837" TargetMode="External"/><Relationship Id="rId261" Type="http://schemas.openxmlformats.org/officeDocument/2006/relationships/hyperlink" Target="file:///C:\3GPP_SA6-ongoing_meeting\SA_6-71\docs\S6-260626.zip" TargetMode="External"/><Relationship Id="rId14" Type="http://schemas.openxmlformats.org/officeDocument/2006/relationships/hyperlink" Target="file:///C:\3GPP_SA6-ongoing_meeting\SA_6-71\docs\S6-260009.zip" TargetMode="External"/><Relationship Id="rId56" Type="http://schemas.openxmlformats.org/officeDocument/2006/relationships/hyperlink" Target="file:///C:\3GPP_SA6-ongoing_meeting\SA_6-71\docs\S6-260592.zip" TargetMode="External"/><Relationship Id="rId317" Type="http://schemas.openxmlformats.org/officeDocument/2006/relationships/hyperlink" Target="file:///C:\3GPP_SA6-ongoing_meeting\SA_6-71\docs\S6-260117.zip" TargetMode="External"/><Relationship Id="rId359" Type="http://schemas.openxmlformats.org/officeDocument/2006/relationships/hyperlink" Target="file:///C:\3GPP_SA6-ongoing_meeting\SA_6-71\docs\S6-260289.zip" TargetMode="External"/><Relationship Id="rId98" Type="http://schemas.openxmlformats.org/officeDocument/2006/relationships/hyperlink" Target="file:///C:\3GPP_SA6-ongoing_meeting\SA_6-71\Docs\S6-260177.zip" TargetMode="External"/><Relationship Id="rId121" Type="http://schemas.openxmlformats.org/officeDocument/2006/relationships/hyperlink" Target="docs\S6-260651.zip" TargetMode="External"/><Relationship Id="rId163" Type="http://schemas.openxmlformats.org/officeDocument/2006/relationships/hyperlink" Target="file:///C:\3GPP_SA6-ongoing_meeting\SA_6-71\docs\S6-260367.zip" TargetMode="External"/><Relationship Id="rId219" Type="http://schemas.openxmlformats.org/officeDocument/2006/relationships/hyperlink" Target="file:///C:\3GPP_SA6-ongoing_meeting\SA_6-71\docs\S6-260601.zip" TargetMode="External"/><Relationship Id="rId370" Type="http://schemas.openxmlformats.org/officeDocument/2006/relationships/hyperlink" Target="file:///C:\3GPP_SA6-ongoing_meeting\SA_6-71\docs\S6-260350.zip" TargetMode="External"/><Relationship Id="rId426" Type="http://schemas.openxmlformats.org/officeDocument/2006/relationships/hyperlink" Target="tel:+82806180880,,223589837" TargetMode="External"/><Relationship Id="rId230" Type="http://schemas.openxmlformats.org/officeDocument/2006/relationships/hyperlink" Target="file:///C:\3GPP_SA6-ongoing_meeting\SA_6-71\docs\S6-260610.zip" TargetMode="External"/><Relationship Id="rId468" Type="http://schemas.openxmlformats.org/officeDocument/2006/relationships/hyperlink" Target="tel:+864008866143,,319976997" TargetMode="External"/><Relationship Id="rId25" Type="http://schemas.openxmlformats.org/officeDocument/2006/relationships/hyperlink" Target="https://www.3gpp.org/specifications-groups/working-agreements" TargetMode="External"/><Relationship Id="rId67" Type="http://schemas.openxmlformats.org/officeDocument/2006/relationships/hyperlink" Target="file:///C:\3GPP_SA6-ongoing_meeting\SA_6-71\docs\S6-260084.zip" TargetMode="External"/><Relationship Id="rId272" Type="http://schemas.openxmlformats.org/officeDocument/2006/relationships/hyperlink" Target="file:///C:\3GPP_SA6-ongoing_meeting\SA_6-71\docs\S6-260647.zip" TargetMode="External"/><Relationship Id="rId328" Type="http://schemas.openxmlformats.org/officeDocument/2006/relationships/hyperlink" Target="file:///C:\3GPP_SA6-ongoing_meeting\SA_6-71\docs\S6-260082.zip" TargetMode="External"/><Relationship Id="rId132" Type="http://schemas.openxmlformats.org/officeDocument/2006/relationships/hyperlink" Target="file:///C:\3GPP_SA6-ongoing_meeting\SA_6-71\docs\S6-260330.zip" TargetMode="External"/><Relationship Id="rId174" Type="http://schemas.openxmlformats.org/officeDocument/2006/relationships/hyperlink" Target="file:///C:\3GPP_SA6-ongoing_meeting\SA_6-71\Docs\S6-260353.zip" TargetMode="External"/><Relationship Id="rId381" Type="http://schemas.openxmlformats.org/officeDocument/2006/relationships/hyperlink" Target="file:///C:\3GPP_SA6-ongoing_meeting\SA_6-71\docs\S6-260343.zip" TargetMode="External"/><Relationship Id="rId241" Type="http://schemas.openxmlformats.org/officeDocument/2006/relationships/hyperlink" Target="file:///C:\3GPP_SA6-ongoing_meeting\SA_6-71\docs\S6-260227.zip" TargetMode="External"/><Relationship Id="rId437" Type="http://schemas.openxmlformats.org/officeDocument/2006/relationships/hyperlink" Target="https://www.gotomeet.me/3GPPSA6" TargetMode="External"/><Relationship Id="rId479" Type="http://schemas.openxmlformats.org/officeDocument/2006/relationships/hyperlink" Target="tel:+31207941375,,319976997" TargetMode="External"/><Relationship Id="rId36" Type="http://schemas.openxmlformats.org/officeDocument/2006/relationships/hyperlink" Target="file:///C:\3GPP_SA6-ongoing_meeting\SA_6-71\docs\S6-260293.zip" TargetMode="External"/><Relationship Id="rId283" Type="http://schemas.openxmlformats.org/officeDocument/2006/relationships/hyperlink" Target="file:///C:\3GPP_SA6-ongoing_meeting\SA_6-71\docs\S6-260233.zip" TargetMode="External"/><Relationship Id="rId339" Type="http://schemas.openxmlformats.org/officeDocument/2006/relationships/hyperlink" Target="file:///C:\3GPP_SA6-ongoing_meeting\SA_6-71\docs\S6-260140.zip" TargetMode="External"/><Relationship Id="rId490" Type="http://schemas.openxmlformats.org/officeDocument/2006/relationships/fontTable" Target="fontTable.xml"/><Relationship Id="rId78" Type="http://schemas.openxmlformats.org/officeDocument/2006/relationships/hyperlink" Target="file:///C:\3GPP_SA6-ongoing_meeting\SA_6-71\Docs\S6-260344.zip" TargetMode="External"/><Relationship Id="rId101" Type="http://schemas.openxmlformats.org/officeDocument/2006/relationships/hyperlink" Target="file:///C:\3GPP_SA6-ongoing_meeting\SA_6-71\Docs\S6-260178.zip" TargetMode="External"/><Relationship Id="rId143" Type="http://schemas.openxmlformats.org/officeDocument/2006/relationships/hyperlink" Target="file:///C:\3GPP_SA6-ongoing_meeting\SA_6-71\docs\S6-260241.zip" TargetMode="External"/><Relationship Id="rId185" Type="http://schemas.openxmlformats.org/officeDocument/2006/relationships/hyperlink" Target="file:///C:\3GPP_SA6-ongoing_meeting\SA_6-71\Docs\S6-260189.zip" TargetMode="External"/><Relationship Id="rId350" Type="http://schemas.openxmlformats.org/officeDocument/2006/relationships/hyperlink" Target="file:///C:\3GPP_SA6-ongoing_meeting\SA_6-71\docs\S6-260394.zip" TargetMode="External"/><Relationship Id="rId406" Type="http://schemas.openxmlformats.org/officeDocument/2006/relationships/hyperlink" Target="file:///C:\3GPP_SA6-ongoing_meeting\SA_6-71\docs\S6-260043.zip" TargetMode="External"/><Relationship Id="rId9" Type="http://schemas.openxmlformats.org/officeDocument/2006/relationships/hyperlink" Target="file:///C:\3GPP_SA6-ongoing_meeting\SA_6-71\docs\S6-260002.zip" TargetMode="External"/><Relationship Id="rId210" Type="http://schemas.openxmlformats.org/officeDocument/2006/relationships/hyperlink" Target="file:///C:\3GPP_SA6-ongoing_meeting\SA_6-71\docs\S6-260225.zip" TargetMode="External"/><Relationship Id="rId392" Type="http://schemas.openxmlformats.org/officeDocument/2006/relationships/hyperlink" Target="file:///C:\3GPP_SA6-ongoing_meeting\SA_6-71\docs\S6-260022.zip" TargetMode="External"/><Relationship Id="rId448" Type="http://schemas.openxmlformats.org/officeDocument/2006/relationships/hyperlink" Target="tel:+35315360756,,223589837" TargetMode="External"/><Relationship Id="rId252" Type="http://schemas.openxmlformats.org/officeDocument/2006/relationships/hyperlink" Target="file:///C:\3GPP_SA6-ongoing_meeting\SA_6-71\docs\S6-260312.zip" TargetMode="External"/><Relationship Id="rId294" Type="http://schemas.openxmlformats.org/officeDocument/2006/relationships/hyperlink" Target="file:///C:\3GPP_SA6-ongoing_meeting\SA_6-71\docs\S6-260527.zip" TargetMode="External"/><Relationship Id="rId308" Type="http://schemas.openxmlformats.org/officeDocument/2006/relationships/hyperlink" Target="file:///C:\3GPP_SA6-ongoing_meeting\SA_6-71\docs\S6-260295.zip" TargetMode="External"/><Relationship Id="rId47" Type="http://schemas.openxmlformats.org/officeDocument/2006/relationships/hyperlink" Target="file:///C:\3GPP_SA6-ongoing_meeting\SA_6-71\docs\S6-260248.zip" TargetMode="External"/><Relationship Id="rId89" Type="http://schemas.openxmlformats.org/officeDocument/2006/relationships/hyperlink" Target="file:///C:\3GPP_SA6-ongoing_meeting\SA_6-71\Docs\S6-260216.zip" TargetMode="External"/><Relationship Id="rId112" Type="http://schemas.openxmlformats.org/officeDocument/2006/relationships/hyperlink" Target="docs\S6-260566.zip" TargetMode="External"/><Relationship Id="rId154" Type="http://schemas.openxmlformats.org/officeDocument/2006/relationships/hyperlink" Target="file:///C:\3GPP_SA6-ongoing_meeting\SA_6-71\docs\S6-260130.zip" TargetMode="External"/><Relationship Id="rId361" Type="http://schemas.openxmlformats.org/officeDocument/2006/relationships/hyperlink" Target="file:///C:\3GPP_SA6-ongoing_meeting\SA_6-71\docs\S6-260341.zip" TargetMode="External"/><Relationship Id="rId196" Type="http://schemas.openxmlformats.org/officeDocument/2006/relationships/hyperlink" Target="docs\S6-260553.zip" TargetMode="External"/><Relationship Id="rId417" Type="http://schemas.openxmlformats.org/officeDocument/2006/relationships/hyperlink" Target="tel:+4532720369,,223589837" TargetMode="External"/><Relationship Id="rId459" Type="http://schemas.openxmlformats.org/officeDocument/2006/relationships/hyperlink" Target="tel:+46775757471,,223589837" TargetMode="External"/><Relationship Id="rId16" Type="http://schemas.openxmlformats.org/officeDocument/2006/relationships/hyperlink" Target="file:///C:\3GPP_SA6-ongoing_meeting\SA_6-71\docs\S6-260011.zip" TargetMode="External"/><Relationship Id="rId221" Type="http://schemas.openxmlformats.org/officeDocument/2006/relationships/hyperlink" Target="file:///C:\3GPP_SA6-ongoing_meeting\SA_6-71\docs\S6-260602.zip" TargetMode="External"/><Relationship Id="rId263" Type="http://schemas.openxmlformats.org/officeDocument/2006/relationships/hyperlink" Target="file:///C:\3GPP_SA6-ongoing_meeting\SA_6-71\docs\S6-260061.zip" TargetMode="External"/><Relationship Id="rId319" Type="http://schemas.openxmlformats.org/officeDocument/2006/relationships/hyperlink" Target="file:///C:\3GPP_SA6-ongoing_meeting\SA_6-71\docs\S6-260254.zip" TargetMode="External"/><Relationship Id="rId470" Type="http://schemas.openxmlformats.org/officeDocument/2006/relationships/hyperlink" Target="tel:+358923170556,,319976997" TargetMode="External"/><Relationship Id="rId58" Type="http://schemas.openxmlformats.org/officeDocument/2006/relationships/hyperlink" Target="file:///C:\3GPP_SA6-ongoing_meeting\SA_6-71\docs\S6-260593.zip" TargetMode="External"/><Relationship Id="rId123" Type="http://schemas.openxmlformats.org/officeDocument/2006/relationships/hyperlink" Target="file:///C:\3GPP_SA6-ongoing_meeting\SA_6-71\docs\S6-260328.zip" TargetMode="External"/><Relationship Id="rId330" Type="http://schemas.openxmlformats.org/officeDocument/2006/relationships/hyperlink" Target="file:///C:\3GPP_SA6-ongoing_meeting\SA_6-71\docs\S6-260086.zip" TargetMode="External"/><Relationship Id="rId165" Type="http://schemas.openxmlformats.org/officeDocument/2006/relationships/hyperlink" Target="file:///C:\3GPP_SA6-ongoing_meeting\SA_6-71\Docs\S6-260149.zip" TargetMode="External"/><Relationship Id="rId372" Type="http://schemas.openxmlformats.org/officeDocument/2006/relationships/hyperlink" Target="file:///C:\3GPP_SA6-ongoing_meeting\SA_6-71\docs\S6-260162.zip" TargetMode="External"/><Relationship Id="rId428" Type="http://schemas.openxmlformats.org/officeDocument/2006/relationships/hyperlink" Target="tel:+6499132226,,223589837" TargetMode="External"/><Relationship Id="rId232" Type="http://schemas.openxmlformats.org/officeDocument/2006/relationships/hyperlink" Target="docs\S6-260611.zip" TargetMode="External"/><Relationship Id="rId274" Type="http://schemas.openxmlformats.org/officeDocument/2006/relationships/hyperlink" Target="file:///C:\3GPP_SA6-ongoing_meeting\SA_6-71\docs\S6-260094.zip" TargetMode="External"/><Relationship Id="rId481" Type="http://schemas.openxmlformats.org/officeDocument/2006/relationships/hyperlink" Target="tel:+4721933737,,319976997" TargetMode="External"/><Relationship Id="rId27" Type="http://schemas.openxmlformats.org/officeDocument/2006/relationships/hyperlink" Target="file:///C:\3GPP_SA6-ongoing_meeting\SA_6-71\docs\S6-260047.zip" TargetMode="External"/><Relationship Id="rId69" Type="http://schemas.openxmlformats.org/officeDocument/2006/relationships/hyperlink" Target="file:///C:\3GPP_SA6-ongoing_meeting\SA_6-71\docs\S6-260279.zip" TargetMode="External"/><Relationship Id="rId134" Type="http://schemas.openxmlformats.org/officeDocument/2006/relationships/hyperlink" Target="file:///C:\3GPP_SA6-ongoing_meeting\SA_6-71\docs\S6-260332.zip" TargetMode="External"/><Relationship Id="rId80" Type="http://schemas.openxmlformats.org/officeDocument/2006/relationships/hyperlink" Target="file:///C:\3GPP_SA6-ongoing_meeting\SA_6-71\Docs\S6-260158.zip" TargetMode="External"/><Relationship Id="rId176" Type="http://schemas.openxmlformats.org/officeDocument/2006/relationships/hyperlink" Target="file:///C:\3GPP_SA6-ongoing_meeting\SA_6-71\Docs\S6-260355.zip" TargetMode="External"/><Relationship Id="rId341" Type="http://schemas.openxmlformats.org/officeDocument/2006/relationships/hyperlink" Target="file:///C:\3GPP_SA6-ongoing_meeting\SA_6-71\docs\S6-260141.zip" TargetMode="External"/><Relationship Id="rId383" Type="http://schemas.openxmlformats.org/officeDocument/2006/relationships/hyperlink" Target="file:///C:\3GPP_SA6-ongoing_meeting\SA_6-71\docs\S6-260262.zip" TargetMode="External"/><Relationship Id="rId439" Type="http://schemas.openxmlformats.org/officeDocument/2006/relationships/hyperlink" Target="tel:+43720815337,,223589837" TargetMode="External"/><Relationship Id="rId201" Type="http://schemas.openxmlformats.org/officeDocument/2006/relationships/hyperlink" Target="file:///C:\3GPP_SA6-ongoing_meeting\SA_6-71\docs\S6-260583.zip" TargetMode="External"/><Relationship Id="rId243" Type="http://schemas.openxmlformats.org/officeDocument/2006/relationships/hyperlink" Target="file:///C:\3GPP_SA6-ongoing_meeting\SA_6-71\docs\S6-260275.zip" TargetMode="External"/><Relationship Id="rId285" Type="http://schemas.openxmlformats.org/officeDocument/2006/relationships/hyperlink" Target="file:///C:\3GPP_SA6-ongoing_meeting\SA_6-71\docs\S6-260131.zip" TargetMode="External"/><Relationship Id="rId450" Type="http://schemas.openxmlformats.org/officeDocument/2006/relationships/hyperlink" Target="tel:+390230578180,,223589837" TargetMode="External"/><Relationship Id="rId38" Type="http://schemas.openxmlformats.org/officeDocument/2006/relationships/hyperlink" Target="file:///C:\3GPP_SA6-ongoing_meeting\SA_6-71\docs\S6-260680.zip" TargetMode="External"/><Relationship Id="rId103" Type="http://schemas.openxmlformats.org/officeDocument/2006/relationships/hyperlink" Target="docs\S6-260562.zip" TargetMode="External"/><Relationship Id="rId310" Type="http://schemas.openxmlformats.org/officeDocument/2006/relationships/hyperlink" Target="file:///C:\3GPP_SA6-ongoing_meeting\SA_6-71\docs\S6-260252.zip" TargetMode="External"/><Relationship Id="rId492" Type="http://schemas.openxmlformats.org/officeDocument/2006/relationships/theme" Target="theme/theme1.xml"/><Relationship Id="rId91" Type="http://schemas.openxmlformats.org/officeDocument/2006/relationships/hyperlink" Target="file:///C:\3GPP_SA6-ongoing_meeting\SA_6-71\Docs\S6-260161.zip" TargetMode="External"/><Relationship Id="rId145" Type="http://schemas.openxmlformats.org/officeDocument/2006/relationships/hyperlink" Target="file:///C:\3GPP_SA6-ongoing_meeting\SA_6-71\docs\S6-260339.zip" TargetMode="External"/><Relationship Id="rId187" Type="http://schemas.openxmlformats.org/officeDocument/2006/relationships/hyperlink" Target="file:///C:\3GPP_SA6-ongoing_meeting\SA_6-71\Docs\S6-260145.zip" TargetMode="External"/><Relationship Id="rId352" Type="http://schemas.openxmlformats.org/officeDocument/2006/relationships/hyperlink" Target="file:///C:\3GPP_SA6-ongoing_meeting\SA_6-71\docs\S6-260294.zip" TargetMode="External"/><Relationship Id="rId394" Type="http://schemas.openxmlformats.org/officeDocument/2006/relationships/hyperlink" Target="file:///C:\3GPP_SA6-ongoing_meeting\SA_6-71\docs\S6-260136.zip" TargetMode="External"/><Relationship Id="rId408" Type="http://schemas.openxmlformats.org/officeDocument/2006/relationships/hyperlink" Target="file:///C:\3GPP_SA6-ongoing_meeting\SA_6-71\docs\S6-260223.zip" TargetMode="External"/><Relationship Id="rId212" Type="http://schemas.openxmlformats.org/officeDocument/2006/relationships/hyperlink" Target="file:///C:\3GPP_SA6-ongoing_meeting\SA_6-71\docs\S6-260066.zip" TargetMode="External"/><Relationship Id="rId254" Type="http://schemas.openxmlformats.org/officeDocument/2006/relationships/hyperlink" Target="file:///C:\3GPP_SA6-ongoing_meeting\SA_6-71\docs\S6-260226.zip" TargetMode="External"/><Relationship Id="rId49" Type="http://schemas.openxmlformats.org/officeDocument/2006/relationships/hyperlink" Target="file:///C:\3GPP_SA6-ongoing_meeting\SA_6-71\docs\S6-260317.zip" TargetMode="External"/><Relationship Id="rId114" Type="http://schemas.openxmlformats.org/officeDocument/2006/relationships/hyperlink" Target="docs\S6-260567.zip" TargetMode="External"/><Relationship Id="rId296" Type="http://schemas.openxmlformats.org/officeDocument/2006/relationships/hyperlink" Target="file:///C:\3GPP_SA6-ongoing_meeting\SA_6-71\Docs\S6-260210.zip" TargetMode="External"/><Relationship Id="rId461" Type="http://schemas.openxmlformats.org/officeDocument/2006/relationships/hyperlink" Target="tel:+443302210097,,223589837" TargetMode="External"/><Relationship Id="rId60" Type="http://schemas.openxmlformats.org/officeDocument/2006/relationships/hyperlink" Target="file:///C:\3GPP_SA6-ongoing_meeting\SA_6-71\docs\S6-260238.zip" TargetMode="External"/><Relationship Id="rId156" Type="http://schemas.openxmlformats.org/officeDocument/2006/relationships/hyperlink" Target="file:///C:\3GPP_SA6-ongoing_meeting\SA_6-71\docs\S6-260133.zip" TargetMode="External"/><Relationship Id="rId198" Type="http://schemas.openxmlformats.org/officeDocument/2006/relationships/hyperlink" Target="docs\S6-260554.zip" TargetMode="External"/><Relationship Id="rId321" Type="http://schemas.openxmlformats.org/officeDocument/2006/relationships/hyperlink" Target="file:///C:\3GPP_SA6-ongoing_meeting\SA_6-71\docs\S6-260259.zip" TargetMode="External"/><Relationship Id="rId363" Type="http://schemas.openxmlformats.org/officeDocument/2006/relationships/hyperlink" Target="docs\S6-260627.zip" TargetMode="External"/><Relationship Id="rId419" Type="http://schemas.openxmlformats.org/officeDocument/2006/relationships/hyperlink" Target="tel:+33170950590,,223589837" TargetMode="External"/><Relationship Id="rId223" Type="http://schemas.openxmlformats.org/officeDocument/2006/relationships/hyperlink" Target="file:///C:\3GPP_SA6-ongoing_meeting\SA_6-71\docs\S6-260065.zip" TargetMode="External"/><Relationship Id="rId430" Type="http://schemas.openxmlformats.org/officeDocument/2006/relationships/hyperlink" Target="tel:+488001124748,,223589837" TargetMode="External"/><Relationship Id="rId18" Type="http://schemas.openxmlformats.org/officeDocument/2006/relationships/hyperlink" Target="file:///C:\3GPP_SA6-ongoing_meeting\SA_6-71\docs\S6-260012.zip" TargetMode="External"/><Relationship Id="rId265" Type="http://schemas.openxmlformats.org/officeDocument/2006/relationships/hyperlink" Target="file:///C:\3GPP_SA6-ongoing_meeting\SA_6-71\docs\S6-260265.zip" TargetMode="External"/><Relationship Id="rId472" Type="http://schemas.openxmlformats.org/officeDocument/2006/relationships/hyperlink" Target="tel:+4972160596510,,319976997" TargetMode="External"/><Relationship Id="rId125" Type="http://schemas.openxmlformats.org/officeDocument/2006/relationships/hyperlink" Target="file:///C:\3GPP_SA6-ongoing_meeting\SA_6-71\docs\S6-260244.zip" TargetMode="External"/><Relationship Id="rId167" Type="http://schemas.openxmlformats.org/officeDocument/2006/relationships/hyperlink" Target="file:///C:\3GPP_SA6-ongoing_meeting\SA_6-71\Docs\S6-260186.zip" TargetMode="External"/><Relationship Id="rId332" Type="http://schemas.openxmlformats.org/officeDocument/2006/relationships/hyperlink" Target="file:///C:\3GPP_SA6-ongoing_meeting\SA_6-71\docs\S6-260088.zip" TargetMode="External"/><Relationship Id="rId374" Type="http://schemas.openxmlformats.org/officeDocument/2006/relationships/hyperlink" Target="file:///C:\3GPP_SA6-ongoing_meeting\SA_6-71\docs\S6-260181.zip" TargetMode="External"/><Relationship Id="rId71" Type="http://schemas.openxmlformats.org/officeDocument/2006/relationships/hyperlink" Target="file:///C:\3GPP_SA6-ongoing_meeting\SA_6-71\docs\S6-260280.zip" TargetMode="External"/><Relationship Id="rId234" Type="http://schemas.openxmlformats.org/officeDocument/2006/relationships/hyperlink" Target="file:///C:\3GPP_SA6-ongoing_meeting\SA_6-71\docs\S6-260612.zip" TargetMode="External"/><Relationship Id="rId2" Type="http://schemas.openxmlformats.org/officeDocument/2006/relationships/numbering" Target="numbering.xml"/><Relationship Id="rId29" Type="http://schemas.openxmlformats.org/officeDocument/2006/relationships/hyperlink" Target="docs\S6-260677.zip" TargetMode="External"/><Relationship Id="rId276" Type="http://schemas.openxmlformats.org/officeDocument/2006/relationships/hyperlink" Target="file:///C:\3GPP_SA6-ongoing_meeting\SA_6-71\docs\S6-260128.zip" TargetMode="External"/><Relationship Id="rId441" Type="http://schemas.openxmlformats.org/officeDocument/2006/relationships/hyperlink" Target="tel:+16474979373,,223589837" TargetMode="External"/><Relationship Id="rId483" Type="http://schemas.openxmlformats.org/officeDocument/2006/relationships/hyperlink" Target="tel:+351800784711,,319976997" TargetMode="External"/><Relationship Id="rId40" Type="http://schemas.openxmlformats.org/officeDocument/2006/relationships/hyperlink" Target="file:///C:\3GPP_SA6-ongoing_meeting\SA_6-71\docs\S6-260314.zip" TargetMode="External"/><Relationship Id="rId136" Type="http://schemas.openxmlformats.org/officeDocument/2006/relationships/hyperlink" Target="file:///C:\3GPP_SA6-ongoing_meeting\SA_6-71\docs\S6-260659.zip" TargetMode="External"/><Relationship Id="rId178" Type="http://schemas.openxmlformats.org/officeDocument/2006/relationships/hyperlink" Target="file:///C:\3GPP_SA6-ongoing_meeting\SA_6-71\Docs\S6-260357.zip" TargetMode="External"/><Relationship Id="rId301" Type="http://schemas.openxmlformats.org/officeDocument/2006/relationships/hyperlink" Target="file:///C:\3GPP_SA6-ongoing_meeting\SA_6-71\Docs\S6-260236.zip" TargetMode="External"/><Relationship Id="rId343" Type="http://schemas.openxmlformats.org/officeDocument/2006/relationships/hyperlink" Target="file:///C:\3GPP_SA6-ongoing_meeting\SA_6-71\docs\S6-260100.zip" TargetMode="External"/><Relationship Id="rId82" Type="http://schemas.openxmlformats.org/officeDocument/2006/relationships/hyperlink" Target="file:///C:\3GPP_SA6-ongoing_meeting\SA_6-71\Docs\S6-260218.zip" TargetMode="External"/><Relationship Id="rId203" Type="http://schemas.openxmlformats.org/officeDocument/2006/relationships/hyperlink" Target="file:///C:\3GPP_SA6-ongoing_meeting\SA_6-71\docs\S6-260584.zip" TargetMode="External"/><Relationship Id="rId385" Type="http://schemas.openxmlformats.org/officeDocument/2006/relationships/hyperlink" Target="file:///C:\3GPP_SA6-ongoing_meeting\SA_6-71\docs\S6-260070.zip" TargetMode="External"/><Relationship Id="rId245" Type="http://schemas.openxmlformats.org/officeDocument/2006/relationships/hyperlink" Target="file:///C:\3GPP_SA6-ongoing_meeting\SA_6-71\docs\S6-260276.zip" TargetMode="External"/><Relationship Id="rId287" Type="http://schemas.openxmlformats.org/officeDocument/2006/relationships/hyperlink" Target="file:///C:\3GPP_SA6-ongoing_meeting\SA_6-71\Docs\S6-260203.zip" TargetMode="External"/><Relationship Id="rId410" Type="http://schemas.openxmlformats.org/officeDocument/2006/relationships/hyperlink" Target="file:///C:\3GPP_SA6-ongoing_meeting\SA_6-71\docs\S6-260284.zip" TargetMode="External"/><Relationship Id="rId452" Type="http://schemas.openxmlformats.org/officeDocument/2006/relationships/hyperlink" Target="tel:+82806180880,,223589837" TargetMode="External"/><Relationship Id="rId105" Type="http://schemas.openxmlformats.org/officeDocument/2006/relationships/hyperlink" Target="file:///C:\3GPP_SA6-ongoing_meeting\SA_6-71\Docs\S6-260167.zip" TargetMode="External"/><Relationship Id="rId147" Type="http://schemas.openxmlformats.org/officeDocument/2006/relationships/hyperlink" Target="file:///C:\3GPP_SA6-ongoing_meeting\SA_6-71\docs\S6-260118.zip" TargetMode="External"/><Relationship Id="rId312" Type="http://schemas.openxmlformats.org/officeDocument/2006/relationships/hyperlink" Target="file:///C:\3GPP_SA6-ongoing_meeting\SA_6-71\docs\S6-260044.zip" TargetMode="External"/><Relationship Id="rId354" Type="http://schemas.openxmlformats.org/officeDocument/2006/relationships/hyperlink" Target="file:///C:\3GPP_SA6-ongoing_meeting\SA_6-71\docs\S6-260092.zip" TargetMode="External"/><Relationship Id="rId51" Type="http://schemas.openxmlformats.org/officeDocument/2006/relationships/hyperlink" Target="file:///C:\3GPP_SA6-ongoing_meeting\SA_6-71\docs\S6-260089.zip" TargetMode="External"/><Relationship Id="rId93" Type="http://schemas.openxmlformats.org/officeDocument/2006/relationships/hyperlink" Target="file:///C:\3GPP_SA6-ongoing_meeting\SA_6-71\Docs\S6-260110.zip" TargetMode="External"/><Relationship Id="rId189" Type="http://schemas.openxmlformats.org/officeDocument/2006/relationships/hyperlink" Target="file:///C:\3GPP_SA6-ongoing_meeting\SA_6-71\Docs\S6-260147.zip" TargetMode="External"/><Relationship Id="rId396" Type="http://schemas.openxmlformats.org/officeDocument/2006/relationships/hyperlink" Target="file:///C:\3GPP_SA6-ongoing_meeting\SA_6-71\docs\S6-260222.zip" TargetMode="External"/><Relationship Id="rId214" Type="http://schemas.openxmlformats.org/officeDocument/2006/relationships/hyperlink" Target="file:///C:\3GPP_SA6-ongoing_meeting\SA_6-71\docs\S6-260063.zip" TargetMode="External"/><Relationship Id="rId256" Type="http://schemas.openxmlformats.org/officeDocument/2006/relationships/hyperlink" Target="file:///C:\3GPP_SA6-ongoing_meeting\SA_6-71\docs\S6-260091.zip" TargetMode="External"/><Relationship Id="rId298" Type="http://schemas.openxmlformats.org/officeDocument/2006/relationships/hyperlink" Target="file:///C:\3GPP_SA6-ongoing_meeting\SA_6-71\Docs\S6-260211.zip" TargetMode="External"/><Relationship Id="rId421" Type="http://schemas.openxmlformats.org/officeDocument/2006/relationships/hyperlink" Target="tel:18002669775,,223589837" TargetMode="External"/><Relationship Id="rId463" Type="http://schemas.openxmlformats.org/officeDocument/2006/relationships/hyperlink" Target="https://meet.goto.com/3GPPSA6-parallel" TargetMode="External"/><Relationship Id="rId116" Type="http://schemas.openxmlformats.org/officeDocument/2006/relationships/hyperlink" Target="file:///C:\3GPP_SA6-ongoing_meeting\SA_6-71\docs\S6-260324.zip" TargetMode="External"/><Relationship Id="rId158" Type="http://schemas.openxmlformats.org/officeDocument/2006/relationships/hyperlink" Target="file:///C:\3GPP_SA6-ongoing_meeting\SA_6-71\docs\S6-260135.zip" TargetMode="External"/><Relationship Id="rId323" Type="http://schemas.openxmlformats.org/officeDocument/2006/relationships/hyperlink" Target="file:///C:\3GPP_SA6-ongoing_meeting\SA_6-71\docs\S6-260264.zip" TargetMode="External"/><Relationship Id="rId20" Type="http://schemas.openxmlformats.org/officeDocument/2006/relationships/hyperlink" Target="file:///C:\3GPP_SA6-ongoing_meeting\SA_6-71\docs\S6-260014.zip" TargetMode="External"/><Relationship Id="rId41" Type="http://schemas.openxmlformats.org/officeDocument/2006/relationships/hyperlink" Target="file:///C:\3GPP_SA6-ongoing_meeting\SA_6-71\docs\S6-260361.zip" TargetMode="External"/><Relationship Id="rId62" Type="http://schemas.openxmlformats.org/officeDocument/2006/relationships/hyperlink" Target="file:///C:\3GPP_SA6-ongoing_meeting\SA_6-71\docs\S6-260595.zip" TargetMode="External"/><Relationship Id="rId83" Type="http://schemas.openxmlformats.org/officeDocument/2006/relationships/hyperlink" Target="file:///C:\3GPP_SA6-ongoing_meeting\SA_6-71\Docs\S6-260318.zip" TargetMode="External"/><Relationship Id="rId179" Type="http://schemas.openxmlformats.org/officeDocument/2006/relationships/hyperlink" Target="file:///C:\3GPP_SA6-ongoing_meeting\SA_6-71\Docs\S6-260363.zip" TargetMode="External"/><Relationship Id="rId365" Type="http://schemas.openxmlformats.org/officeDocument/2006/relationships/hyperlink" Target="file:///C:\3GPP_SA6-ongoing_meeting\SA_6-71\docs\S6-260113.zip" TargetMode="External"/><Relationship Id="rId386" Type="http://schemas.openxmlformats.org/officeDocument/2006/relationships/hyperlink" Target="file:///C:\3GPP_SA6-ongoing_meeting\SA_6-71\docs\S6-260174.zip" TargetMode="External"/><Relationship Id="rId190" Type="http://schemas.openxmlformats.org/officeDocument/2006/relationships/hyperlink" Target="file:///C:\3GPP_SA6-ongoing_meeting\SA_6-71\Docs\S6-260148.zip" TargetMode="External"/><Relationship Id="rId204" Type="http://schemas.openxmlformats.org/officeDocument/2006/relationships/hyperlink" Target="file:///C:\3GPP_SA6-ongoing_meeting\SA_6-71\docs\S6-260155.zip" TargetMode="External"/><Relationship Id="rId225" Type="http://schemas.openxmlformats.org/officeDocument/2006/relationships/hyperlink" Target="file:///C:\3GPP_SA6-ongoing_meeting\SA_6-71\docs\S6-260105.zip" TargetMode="External"/><Relationship Id="rId246" Type="http://schemas.openxmlformats.org/officeDocument/2006/relationships/hyperlink" Target="file:///C:\3GPP_SA6-ongoing_meeting\SA_6-71\docs\S6-260617.zip" TargetMode="External"/><Relationship Id="rId267" Type="http://schemas.openxmlformats.org/officeDocument/2006/relationships/hyperlink" Target="file:///C:\3GPP_SA6-ongoing_meeting\SA_6-71\docs\S6-260266.zip" TargetMode="External"/><Relationship Id="rId288" Type="http://schemas.openxmlformats.org/officeDocument/2006/relationships/hyperlink" Target="file:///C:\3GPP_SA6-ongoing_meeting\SA_6-71\Docs\S6-260204.zip" TargetMode="External"/><Relationship Id="rId411" Type="http://schemas.openxmlformats.org/officeDocument/2006/relationships/hyperlink" Target="https://www.gotomeet.me/3GPPSA6" TargetMode="External"/><Relationship Id="rId432" Type="http://schemas.openxmlformats.org/officeDocument/2006/relationships/hyperlink" Target="tel:+34912718488,,223589837" TargetMode="External"/><Relationship Id="rId453" Type="http://schemas.openxmlformats.org/officeDocument/2006/relationships/hyperlink" Target="tel:+31207941375,,223589837" TargetMode="External"/><Relationship Id="rId474" Type="http://schemas.openxmlformats.org/officeDocument/2006/relationships/hyperlink" Target="tel:+35315360756,,319976997" TargetMode="External"/><Relationship Id="rId106" Type="http://schemas.openxmlformats.org/officeDocument/2006/relationships/hyperlink" Target="file:///C:\3GPP_SA6-ongoing_meeting\SA_6-71\Docs\S6-260168.zip" TargetMode="External"/><Relationship Id="rId127" Type="http://schemas.openxmlformats.org/officeDocument/2006/relationships/hyperlink" Target="file:///C:\3GPP_SA6-ongoing_meeting\SA_6-71\docs\S6-260329.zip" TargetMode="External"/><Relationship Id="rId313" Type="http://schemas.openxmlformats.org/officeDocument/2006/relationships/hyperlink" Target="file:///C:\3GPP_SA6-ongoing_meeting\SA_6-71\docs\S6-260296.zip" TargetMode="External"/><Relationship Id="rId10" Type="http://schemas.openxmlformats.org/officeDocument/2006/relationships/hyperlink" Target="file:///C:\3GPP_SA6-ongoing_meeting\SA_6-71\docs\S6-260003.zip" TargetMode="External"/><Relationship Id="rId31" Type="http://schemas.openxmlformats.org/officeDocument/2006/relationships/hyperlink" Target="docs\S6-260678.zip" TargetMode="External"/><Relationship Id="rId52" Type="http://schemas.openxmlformats.org/officeDocument/2006/relationships/hyperlink" Target="file:///C:\3GPP_SA6-ongoing_meeting\SA_6-71\docs\S6-260250.zip" TargetMode="External"/><Relationship Id="rId73" Type="http://schemas.openxmlformats.org/officeDocument/2006/relationships/hyperlink" Target="file:///C:\3GPP_SA6-ongoing_meeting\SA_6-71\docs\S6-260644.zip" TargetMode="External"/><Relationship Id="rId94" Type="http://schemas.openxmlformats.org/officeDocument/2006/relationships/hyperlink" Target="file:///C:\3GPP_SA6-ongoing_meeting\SA_6-71\Docs\S6-260217.zip" TargetMode="External"/><Relationship Id="rId148" Type="http://schemas.openxmlformats.org/officeDocument/2006/relationships/hyperlink" Target="file:///C:\3GPP_SA6-ongoing_meeting\SA_6-71\docs\S6-260629.zip" TargetMode="External"/><Relationship Id="rId169" Type="http://schemas.openxmlformats.org/officeDocument/2006/relationships/hyperlink" Target="file:///C:\3GPP_SA6-ongoing_meeting\SA_6-71\Docs\S6-260187.zip" TargetMode="External"/><Relationship Id="rId334" Type="http://schemas.openxmlformats.org/officeDocument/2006/relationships/hyperlink" Target="file:///C:\3GPP_SA6-ongoing_meeting\SA_6-71\docs\S6-260228.zip" TargetMode="External"/><Relationship Id="rId355" Type="http://schemas.openxmlformats.org/officeDocument/2006/relationships/hyperlink" Target="file:///C:\3GPP_SA6-ongoing_meeting\SA_6-71\docs\S6-260101.zip" TargetMode="External"/><Relationship Id="rId376" Type="http://schemas.openxmlformats.org/officeDocument/2006/relationships/hyperlink" Target="file:///C:\3GPP_SA6-ongoing_meeting\SA_6-71\docs\S6-260345.zip" TargetMode="External"/><Relationship Id="rId397" Type="http://schemas.openxmlformats.org/officeDocument/2006/relationships/hyperlink" Target="docs\S6-260381.zip" TargetMode="External"/><Relationship Id="rId4" Type="http://schemas.openxmlformats.org/officeDocument/2006/relationships/settings" Target="settings.xml"/><Relationship Id="rId180" Type="http://schemas.openxmlformats.org/officeDocument/2006/relationships/hyperlink" Target="file:///C:\3GPP_SA6-ongoing_meeting\SA_6-71\Docs\S6-260190.zip" TargetMode="External"/><Relationship Id="rId215" Type="http://schemas.openxmlformats.org/officeDocument/2006/relationships/hyperlink" Target="file:///C:\3GPP_SA6-ongoing_meeting\SA_6-71\docs\S6-260599.zip" TargetMode="External"/><Relationship Id="rId236" Type="http://schemas.openxmlformats.org/officeDocument/2006/relationships/hyperlink" Target="file:///C:\3GPP_SA6-ongoing_meeting\SA_6-71\docs\S6-260273.zip" TargetMode="External"/><Relationship Id="rId257" Type="http://schemas.openxmlformats.org/officeDocument/2006/relationships/hyperlink" Target="file:///C:\3GPP_SA6-ongoing_meeting\SA_6-71\docs\S6-260024.zip" TargetMode="External"/><Relationship Id="rId278" Type="http://schemas.openxmlformats.org/officeDocument/2006/relationships/hyperlink" Target="file:///C:\3GPP_SA6-ongoing_meeting\SA_6-71\docs\S6-260096.zip" TargetMode="External"/><Relationship Id="rId401" Type="http://schemas.openxmlformats.org/officeDocument/2006/relationships/hyperlink" Target="file:///C:\3GPP_SA6-ongoing_meeting\SA_6-71\docs\S6-260676.zip" TargetMode="External"/><Relationship Id="rId422" Type="http://schemas.openxmlformats.org/officeDocument/2006/relationships/hyperlink" Target="tel:+35315360756,,223589837" TargetMode="External"/><Relationship Id="rId443" Type="http://schemas.openxmlformats.org/officeDocument/2006/relationships/hyperlink" Target="tel:+4532720369,,223589837" TargetMode="External"/><Relationship Id="rId464" Type="http://schemas.openxmlformats.org/officeDocument/2006/relationships/hyperlink" Target="tel:+61290917603,,319976997" TargetMode="External"/><Relationship Id="rId303" Type="http://schemas.openxmlformats.org/officeDocument/2006/relationships/hyperlink" Target="file:///C:\3GPP_SA6-ongoing_meeting\SA_6-71\docs\S6-260534.zip" TargetMode="External"/><Relationship Id="rId485" Type="http://schemas.openxmlformats.org/officeDocument/2006/relationships/hyperlink" Target="tel:+46853527818,,319976997" TargetMode="External"/><Relationship Id="rId42" Type="http://schemas.openxmlformats.org/officeDocument/2006/relationships/hyperlink" Target="file:///C:\3GPP_SA6-ongoing_meeting\SA_6-71\docs\S6-260362.zip" TargetMode="External"/><Relationship Id="rId84" Type="http://schemas.openxmlformats.org/officeDocument/2006/relationships/hyperlink" Target="docs\S6-260543.zip" TargetMode="External"/><Relationship Id="rId138" Type="http://schemas.openxmlformats.org/officeDocument/2006/relationships/hyperlink" Target="file:///C:\3GPP_SA6-ongoing_meeting\SA_6-71\docs\S6-260334.zip" TargetMode="External"/><Relationship Id="rId345" Type="http://schemas.openxmlformats.org/officeDocument/2006/relationships/hyperlink" Target="file:///C:\3GPP_SA6-ongoing_meeting\SA_6-71\docs\S6-260392.zip" TargetMode="External"/><Relationship Id="rId387" Type="http://schemas.openxmlformats.org/officeDocument/2006/relationships/hyperlink" Target="file:///C:\3GPP_SA6-ongoing_meeting\SA_6-71\docs\S6-260308.zip" TargetMode="External"/><Relationship Id="rId191" Type="http://schemas.openxmlformats.org/officeDocument/2006/relationships/hyperlink" Target="file:///C:\3GPP_SA6-ongoing_meeting\SA_6-71\docs\S6-260191.zip" TargetMode="External"/><Relationship Id="rId205" Type="http://schemas.openxmlformats.org/officeDocument/2006/relationships/hyperlink" Target="file:///C:\3GPP_SA6-ongoing_meeting\SA_6-71\docs\S6-260585.zip" TargetMode="External"/><Relationship Id="rId247" Type="http://schemas.openxmlformats.org/officeDocument/2006/relationships/hyperlink" Target="file:///C:\3GPP_SA6-ongoing_meeting\SA_6-71\docs\S6-260267.zip" TargetMode="External"/><Relationship Id="rId412" Type="http://schemas.openxmlformats.org/officeDocument/2006/relationships/hyperlink" Target="tel:+61290917603,,223589837" TargetMode="External"/><Relationship Id="rId107" Type="http://schemas.openxmlformats.org/officeDocument/2006/relationships/hyperlink" Target="file:///C:\3GPP_SA6-ongoing_meeting\SA_6-71\Docs\S6-260180.zip" TargetMode="External"/><Relationship Id="rId289" Type="http://schemas.openxmlformats.org/officeDocument/2006/relationships/hyperlink" Target="file:///C:\3GPP_SA6-ongoing_meeting\SA_6-71\Docs\S6-260205.zip" TargetMode="External"/><Relationship Id="rId454" Type="http://schemas.openxmlformats.org/officeDocument/2006/relationships/hyperlink" Target="tel:+6499132226,,223589837" TargetMode="External"/><Relationship Id="rId11" Type="http://schemas.openxmlformats.org/officeDocument/2006/relationships/hyperlink" Target="file:///C:\3GPP_SA6-ongoing_meeting\SA_6-71\docs\S6-260004.zip" TargetMode="External"/><Relationship Id="rId53" Type="http://schemas.openxmlformats.org/officeDocument/2006/relationships/hyperlink" Target="file:///C:\3GPP_SA6-ongoing_meeting\SA_6-71\docs\S6-260591.zip" TargetMode="External"/><Relationship Id="rId149" Type="http://schemas.openxmlformats.org/officeDocument/2006/relationships/hyperlink" Target="file:///C:\3GPP_SA6-ongoing_meeting\SA_6-71\docs\S6-260120.zip" TargetMode="External"/><Relationship Id="rId314" Type="http://schemas.openxmlformats.org/officeDocument/2006/relationships/hyperlink" Target="file:///C:\3GPP_SA6-ongoing_meeting\SA_6-71\docs\S6-260068.zip" TargetMode="External"/><Relationship Id="rId356" Type="http://schemas.openxmlformats.org/officeDocument/2006/relationships/hyperlink" Target="file:///C:\3GPP_SA6-ongoing_meeting\SA_6-71\docs\S6-260102.zip" TargetMode="External"/><Relationship Id="rId398" Type="http://schemas.openxmlformats.org/officeDocument/2006/relationships/hyperlink" Target="file:///C:\3GPP_SA6-ongoing_meeting\SA_6-71\docs\S6-260255.zip" TargetMode="External"/><Relationship Id="rId95" Type="http://schemas.openxmlformats.org/officeDocument/2006/relationships/hyperlink" Target="file:///C:\3GPP_SA6-ongoing_meeting\SA_6-71\Docs\S6-260220.zip" TargetMode="External"/><Relationship Id="rId160" Type="http://schemas.openxmlformats.org/officeDocument/2006/relationships/hyperlink" Target="file:///C:\3GPP_SA6-ongoing_meeting\SA_6-71\docs\S6-260197.zip" TargetMode="External"/><Relationship Id="rId216" Type="http://schemas.openxmlformats.org/officeDocument/2006/relationships/hyperlink" Target="file:///C:\3GPP_SA6-ongoing_meeting\SA_6-71\docs\S6-260067.zip" TargetMode="External"/><Relationship Id="rId423" Type="http://schemas.openxmlformats.org/officeDocument/2006/relationships/hyperlink" Target="tel:+9721809388020,,223589837" TargetMode="External"/><Relationship Id="rId258" Type="http://schemas.openxmlformats.org/officeDocument/2006/relationships/hyperlink" Target="file:///C:\3GPP_SA6-ongoing_meeting\SA_6-71\docs\S6-260322.zip" TargetMode="External"/><Relationship Id="rId465" Type="http://schemas.openxmlformats.org/officeDocument/2006/relationships/hyperlink" Target="tel:+43720815337,,319976997" TargetMode="External"/><Relationship Id="rId22" Type="http://schemas.openxmlformats.org/officeDocument/2006/relationships/hyperlink" Target="file:///C:\3GPP_SA6-ongoing_meeting\SA_6-71\docs\S6-260193.zip" TargetMode="External"/><Relationship Id="rId64" Type="http://schemas.openxmlformats.org/officeDocument/2006/relationships/hyperlink" Target="file:///C:\3GPP_SA6-ongoing_meeting\SA_6-71\docs\S6-260596.zip" TargetMode="External"/><Relationship Id="rId118" Type="http://schemas.openxmlformats.org/officeDocument/2006/relationships/hyperlink" Target="docs\S6-260649.zip" TargetMode="External"/><Relationship Id="rId325" Type="http://schemas.openxmlformats.org/officeDocument/2006/relationships/hyperlink" Target="file:///C:\3GPP_SA6-ongoing_meeting\SA_6-71\docs\S6-260306.zip" TargetMode="External"/><Relationship Id="rId367" Type="http://schemas.openxmlformats.org/officeDocument/2006/relationships/hyperlink" Target="file:///C:\3GPP_SA6-ongoing_meeting\SA_6-71\docs\S6-260129.zip" TargetMode="External"/><Relationship Id="rId171" Type="http://schemas.openxmlformats.org/officeDocument/2006/relationships/hyperlink" Target="file:///C:\3GPP_SA6-ongoing_meeting\SA_6-71\Docs\S6-260188.zip" TargetMode="External"/><Relationship Id="rId227" Type="http://schemas.openxmlformats.org/officeDocument/2006/relationships/hyperlink" Target="file:///C:\3GPP_SA6-ongoing_meeting\SA_6-71\docs\S6-260272.zip" TargetMode="External"/><Relationship Id="rId269" Type="http://schemas.openxmlformats.org/officeDocument/2006/relationships/hyperlink" Target="file:///C:\3GPP_SA6-ongoing_meeting\SA_6-71\docs\S6-260115.zip" TargetMode="External"/><Relationship Id="rId434" Type="http://schemas.openxmlformats.org/officeDocument/2006/relationships/hyperlink" Target="tel:+41315208100,,223589837" TargetMode="External"/><Relationship Id="rId476" Type="http://schemas.openxmlformats.org/officeDocument/2006/relationships/hyperlink" Target="tel:+390230578180,,319976997" TargetMode="External"/><Relationship Id="rId33" Type="http://schemas.openxmlformats.org/officeDocument/2006/relationships/hyperlink" Target="file:///C:\3GPP_SA6-ongoing_meeting\SA_6-71\docs\S6-260142.zip" TargetMode="External"/><Relationship Id="rId129" Type="http://schemas.openxmlformats.org/officeDocument/2006/relationships/hyperlink" Target="file:///C:\3GPP_SA6-ongoing_meeting\SA_6-71\docs\S6-260653.zip" TargetMode="External"/><Relationship Id="rId280" Type="http://schemas.openxmlformats.org/officeDocument/2006/relationships/hyperlink" Target="file:///C:\3GPP_SA6-ongoing_meeting\SA_6-71\docs\S6-260098.zip" TargetMode="External"/><Relationship Id="rId336" Type="http://schemas.openxmlformats.org/officeDocument/2006/relationships/hyperlink" Target="file:///C:\3GPP_SA6-ongoing_meeting\SA_6-71\docs\S6-260230.zip" TargetMode="External"/><Relationship Id="rId75" Type="http://schemas.openxmlformats.org/officeDocument/2006/relationships/hyperlink" Target="file:///C:\3GPP_SA6-ongoing_meeting\SA_6-71\docs\S6-260283.zip" TargetMode="External"/><Relationship Id="rId140" Type="http://schemas.openxmlformats.org/officeDocument/2006/relationships/hyperlink" Target="file:///C:\3GPP_SA6-ongoing_meeting\SA_6-71\docs\S6-260336.zip" TargetMode="External"/><Relationship Id="rId182" Type="http://schemas.openxmlformats.org/officeDocument/2006/relationships/hyperlink" Target="docs\S6-260513.zip" TargetMode="External"/><Relationship Id="rId378" Type="http://schemas.openxmlformats.org/officeDocument/2006/relationships/hyperlink" Target="file:///C:\3GPP_SA6-ongoing_meeting\SA_6-71\docs\S6-260366.zip" TargetMode="External"/><Relationship Id="rId403" Type="http://schemas.openxmlformats.org/officeDocument/2006/relationships/hyperlink" Target="file:///C:\3GPP_SA6-ongoing_meeting\SA_6-71\docs\S6-260007.zip" TargetMode="External"/><Relationship Id="rId6" Type="http://schemas.openxmlformats.org/officeDocument/2006/relationships/footnotes" Target="footnotes.xml"/><Relationship Id="rId238" Type="http://schemas.openxmlformats.org/officeDocument/2006/relationships/hyperlink" Target="file:///C:\3GPP_SA6-ongoing_meeting\SA_6-71\docs\S6-260125.zip" TargetMode="External"/><Relationship Id="rId445" Type="http://schemas.openxmlformats.org/officeDocument/2006/relationships/hyperlink" Target="tel:+33170950590,,223589837" TargetMode="External"/><Relationship Id="rId487" Type="http://schemas.openxmlformats.org/officeDocument/2006/relationships/hyperlink" Target="tel:+443302210097,,319976997" TargetMode="External"/><Relationship Id="rId291" Type="http://schemas.openxmlformats.org/officeDocument/2006/relationships/hyperlink" Target="file:///C:\3GPP_SA6-ongoing_meeting\SA_6-71\Docs\S6-260206.zip" TargetMode="External"/><Relationship Id="rId305" Type="http://schemas.openxmlformats.org/officeDocument/2006/relationships/hyperlink" Target="file:///C:\3GPP_SA6-ongoing_meeting\SA_6-71\Docs\S6-260287.zip" TargetMode="External"/><Relationship Id="rId347" Type="http://schemas.openxmlformats.org/officeDocument/2006/relationships/hyperlink" Target="file:///C:\3GPP_SA6-ongoing_meeting\SA_6-71\docs\S6-260200.zip" TargetMode="External"/><Relationship Id="rId44" Type="http://schemas.openxmlformats.org/officeDocument/2006/relationships/hyperlink" Target="file:///C:\3GPP_SA6-ongoing_meeting\SA_6-71\docs\S6-260300.zip" TargetMode="External"/><Relationship Id="rId86" Type="http://schemas.openxmlformats.org/officeDocument/2006/relationships/hyperlink" Target="file:///C:\3GPP_SA6-ongoing_meeting\SA_6-71\Docs\S6-260214.zip" TargetMode="External"/><Relationship Id="rId151" Type="http://schemas.openxmlformats.org/officeDocument/2006/relationships/hyperlink" Target="file:///C:\3GPP_SA6-ongoing_meeting\SA_6-71\docs\S6-260121.zip" TargetMode="External"/><Relationship Id="rId389" Type="http://schemas.openxmlformats.org/officeDocument/2006/relationships/hyperlink" Target="file:///C:\3GPP_SA6-ongoing_meeting\SA_6-71\docs\S6-260385.zip" TargetMode="External"/><Relationship Id="rId193" Type="http://schemas.openxmlformats.org/officeDocument/2006/relationships/hyperlink" Target="docs\S6-260551.zip" TargetMode="External"/><Relationship Id="rId207" Type="http://schemas.openxmlformats.org/officeDocument/2006/relationships/hyperlink" Target="file:///C:\3GPP_SA6-ongoing_meeting\SA_6-71\docs\S6-260586.zip" TargetMode="External"/><Relationship Id="rId249" Type="http://schemas.openxmlformats.org/officeDocument/2006/relationships/hyperlink" Target="file:///C:\3GPP_SA6-ongoing_meeting\SA_6-71\docs\S6-260313.zip" TargetMode="External"/><Relationship Id="rId414" Type="http://schemas.openxmlformats.org/officeDocument/2006/relationships/hyperlink" Target="tel:+3228937002,,223589837" TargetMode="External"/><Relationship Id="rId456" Type="http://schemas.openxmlformats.org/officeDocument/2006/relationships/hyperlink" Target="tel:+488001124748,,223589837" TargetMode="External"/><Relationship Id="rId13" Type="http://schemas.openxmlformats.org/officeDocument/2006/relationships/hyperlink" Target="file:///C:\3GPP_SA6-ongoing_meeting\SA_6-71\docs\S6-260008.zip" TargetMode="External"/><Relationship Id="rId109" Type="http://schemas.openxmlformats.org/officeDocument/2006/relationships/hyperlink" Target="file:///C:\3GPP_SA6-ongoing_meeting\SA_6-71\Docs\S6-260170.zip" TargetMode="External"/><Relationship Id="rId260" Type="http://schemas.openxmlformats.org/officeDocument/2006/relationships/hyperlink" Target="file:///C:\3GPP_SA6-ongoing_meeting\SA_6-71\docs\S6-260269.zip" TargetMode="External"/><Relationship Id="rId316" Type="http://schemas.openxmlformats.org/officeDocument/2006/relationships/hyperlink" Target="file:///C:\3GPP_SA6-ongoing_meeting\SA_6-71\docs\S6-260109.zip" TargetMode="External"/><Relationship Id="rId55" Type="http://schemas.openxmlformats.org/officeDocument/2006/relationships/hyperlink" Target="file:///C:\3GPP_SA6-ongoing_meeting\SA_6-71\docs\S6-260299.zip" TargetMode="External"/><Relationship Id="rId97" Type="http://schemas.openxmlformats.org/officeDocument/2006/relationships/hyperlink" Target="docs\S6-260559.zip" TargetMode="External"/><Relationship Id="rId120" Type="http://schemas.openxmlformats.org/officeDocument/2006/relationships/hyperlink" Target="file:///C:\3GPP_SA6-ongoing_meeting\SA_6-71\docs\S6-260327.zip" TargetMode="External"/><Relationship Id="rId358" Type="http://schemas.openxmlformats.org/officeDocument/2006/relationships/hyperlink" Target="file:///C:\3GPP_SA6-ongoing_meeting\SA_6-71\docs\S6-260581.zip" TargetMode="External"/><Relationship Id="rId162" Type="http://schemas.openxmlformats.org/officeDocument/2006/relationships/hyperlink" Target="file:///C:\3GPP_SA6-ongoing_meeting\SA_6-71\docs\S6-260359.zip" TargetMode="External"/><Relationship Id="rId218" Type="http://schemas.openxmlformats.org/officeDocument/2006/relationships/hyperlink" Target="file:///C:\3GPP_SA6-ongoing_meeting\SA_6-71\docs\S6-260064.zip" TargetMode="External"/><Relationship Id="rId425" Type="http://schemas.openxmlformats.org/officeDocument/2006/relationships/hyperlink" Target="tel:+81120242200,,223589837" TargetMode="External"/><Relationship Id="rId467" Type="http://schemas.openxmlformats.org/officeDocument/2006/relationships/hyperlink" Target="tel:+16474979376,,319976997" TargetMode="External"/><Relationship Id="rId271" Type="http://schemas.openxmlformats.org/officeDocument/2006/relationships/hyperlink" Target="file:///C:\3GPP_SA6-ongoing_meeting\SA_6-71\docs\S6-260116.zip" TargetMode="External"/><Relationship Id="rId24" Type="http://schemas.openxmlformats.org/officeDocument/2006/relationships/hyperlink" Target="https://www.3gpp.org/specifications-groups/working-procedures" TargetMode="External"/><Relationship Id="rId66" Type="http://schemas.openxmlformats.org/officeDocument/2006/relationships/hyperlink" Target="docs\S6-260597.zip" TargetMode="External"/><Relationship Id="rId131" Type="http://schemas.openxmlformats.org/officeDocument/2006/relationships/hyperlink" Target="file:///C:\3GPP_SA6-ongoing_meeting\SA_6-71\docs\S6-260655.zip" TargetMode="External"/><Relationship Id="rId327" Type="http://schemas.openxmlformats.org/officeDocument/2006/relationships/hyperlink" Target="file:///C:\3GPP_SA6-ongoing_meeting\SA_6-71\docs\S6-260081.zip" TargetMode="External"/><Relationship Id="rId369" Type="http://schemas.openxmlformats.org/officeDocument/2006/relationships/hyperlink" Target="file:///C:\3GPP_SA6-ongoing_meeting\SA_6-71\docs\S6-260342.zip" TargetMode="External"/><Relationship Id="rId173" Type="http://schemas.openxmlformats.org/officeDocument/2006/relationships/hyperlink" Target="file:///C:\3GPP_SA6-ongoing_meeting\SA_6-71\Docs\S6-260352.zip" TargetMode="External"/><Relationship Id="rId229" Type="http://schemas.openxmlformats.org/officeDocument/2006/relationships/hyperlink" Target="file:///C:\3GPP_SA6-ongoing_meeting\SA_6-71\docs\S6-260268.zip" TargetMode="External"/><Relationship Id="rId380" Type="http://schemas.openxmlformats.org/officeDocument/2006/relationships/hyperlink" Target="file:///C:\3GPP_SA6-ongoing_meeting\SA_6-71\docs\S6-260183.zip" TargetMode="External"/><Relationship Id="rId436" Type="http://schemas.openxmlformats.org/officeDocument/2006/relationships/hyperlink" Target="tel:+16467493117,,223589837" TargetMode="External"/><Relationship Id="rId240" Type="http://schemas.openxmlformats.org/officeDocument/2006/relationships/hyperlink" Target="file:///C:\3GPP_SA6-ongoing_meeting\SA_6-71\docs\S6-260321.zip" TargetMode="External"/><Relationship Id="rId478" Type="http://schemas.openxmlformats.org/officeDocument/2006/relationships/hyperlink" Target="tel:+82806180880,,319976997" TargetMode="External"/><Relationship Id="rId35" Type="http://schemas.openxmlformats.org/officeDocument/2006/relationships/hyperlink" Target="file:///C:\3GPP_SA6-ongoing_meeting\SA_6-71\docs\S6-260292.zip" TargetMode="External"/><Relationship Id="rId77" Type="http://schemas.openxmlformats.org/officeDocument/2006/relationships/hyperlink" Target="file:///C:\3GPP_SA6-ongoing_meeting\SA_6-71\docs\S6-260157.zip" TargetMode="External"/><Relationship Id="rId100" Type="http://schemas.openxmlformats.org/officeDocument/2006/relationships/hyperlink" Target="docs\S6-260561.zip" TargetMode="External"/><Relationship Id="rId282" Type="http://schemas.openxmlformats.org/officeDocument/2006/relationships/hyperlink" Target="file:///C:\3GPP_SA6-ongoing_meeting\SA_6-71\docs\S6-260231.zip" TargetMode="External"/><Relationship Id="rId338" Type="http://schemas.openxmlformats.org/officeDocument/2006/relationships/hyperlink" Target="file:///C:\3GPP_SA6-ongoing_meeting\SA_6-71\docs\S6-260139.zip" TargetMode="External"/><Relationship Id="rId8" Type="http://schemas.openxmlformats.org/officeDocument/2006/relationships/hyperlink" Target="file:///C:\3GPP_SA6-ongoing_meeting\SA_6-71\docs\S6-260001.zip" TargetMode="External"/><Relationship Id="rId142" Type="http://schemas.openxmlformats.org/officeDocument/2006/relationships/hyperlink" Target="file:///C:\3GPP_SA6-ongoing_meeting\SA_6-71\docs\S6-260338.zip" TargetMode="External"/><Relationship Id="rId184" Type="http://schemas.openxmlformats.org/officeDocument/2006/relationships/hyperlink" Target="docs\S6-260514.zip" TargetMode="External"/><Relationship Id="rId391" Type="http://schemas.openxmlformats.org/officeDocument/2006/relationships/hyperlink" Target="file:///C:\3GPP_SA6-ongoing_meeting\SA_6-71\docs\S6-260041.zip" TargetMode="External"/><Relationship Id="rId405" Type="http://schemas.openxmlformats.org/officeDocument/2006/relationships/hyperlink" Target="file:///C:\3GPP_SA6-ongoing_meeting\SA_6-71\docs\S6-260258.zip" TargetMode="External"/><Relationship Id="rId447" Type="http://schemas.openxmlformats.org/officeDocument/2006/relationships/hyperlink" Target="tel:18002669775,,223589837" TargetMode="External"/><Relationship Id="rId251" Type="http://schemas.openxmlformats.org/officeDocument/2006/relationships/hyperlink" Target="file:///C:\3GPP_SA6-ongoing_meeting\SA_6-71\docs\S6-260090.zip" TargetMode="External"/><Relationship Id="rId489" Type="http://schemas.openxmlformats.org/officeDocument/2006/relationships/header" Target="header1.xml"/><Relationship Id="rId46" Type="http://schemas.openxmlformats.org/officeDocument/2006/relationships/hyperlink" Target="file:///C:\3GPP_SA6-ongoing_meeting\SA_6-71\docs\S6-260315.zip" TargetMode="External"/><Relationship Id="rId293" Type="http://schemas.openxmlformats.org/officeDocument/2006/relationships/hyperlink" Target="file:///C:\3GPP_SA6-ongoing_meeting\SA_6-71\Docs\S6-260208.zip" TargetMode="External"/><Relationship Id="rId307" Type="http://schemas.openxmlformats.org/officeDocument/2006/relationships/hyperlink" Target="file:///C:\3GPP_SA6-ongoing_meeting\SA_6-71\Docs\S6-260360.zip" TargetMode="External"/><Relationship Id="rId349" Type="http://schemas.openxmlformats.org/officeDocument/2006/relationships/hyperlink" Target="file:///C:\3GPP_SA6-ongoing_meeting\SA_6-71\docs\S6-260201.zip" TargetMode="External"/><Relationship Id="rId88" Type="http://schemas.openxmlformats.org/officeDocument/2006/relationships/hyperlink" Target="docs\S6-260545.zip" TargetMode="External"/><Relationship Id="rId111" Type="http://schemas.openxmlformats.org/officeDocument/2006/relationships/hyperlink" Target="file:///C:\3GPP_SA6-ongoing_meeting\SA_6-71\Docs\S6-260215.zip" TargetMode="External"/><Relationship Id="rId153" Type="http://schemas.openxmlformats.org/officeDocument/2006/relationships/hyperlink" Target="file:///C:\3GPP_SA6-ongoing_meeting\SA_6-71\docs\S6-260632.zip" TargetMode="External"/><Relationship Id="rId195" Type="http://schemas.openxmlformats.org/officeDocument/2006/relationships/hyperlink" Target="file:///C:\3GPP_SA6-ongoing_meeting\SA_6-71\docs\S6-260153.zip" TargetMode="External"/><Relationship Id="rId209" Type="http://schemas.openxmlformats.org/officeDocument/2006/relationships/hyperlink" Target="docs\S6-260587.zip" TargetMode="External"/><Relationship Id="rId360" Type="http://schemas.openxmlformats.org/officeDocument/2006/relationships/hyperlink" Target="file:///C:\3GPP_SA6-ongoing_meeting\SA_6-71\docs\S6-260290.zip" TargetMode="External"/><Relationship Id="rId416" Type="http://schemas.openxmlformats.org/officeDocument/2006/relationships/hyperlink" Target="tel:+864008866143,,223589837" TargetMode="External"/><Relationship Id="rId220" Type="http://schemas.openxmlformats.org/officeDocument/2006/relationships/hyperlink" Target="file:///C:\3GPP_SA6-ongoing_meeting\SA_6-71\docs\S6-260320.zip" TargetMode="External"/><Relationship Id="rId458" Type="http://schemas.openxmlformats.org/officeDocument/2006/relationships/hyperlink" Target="tel:+34912718488,,223589837" TargetMode="External"/><Relationship Id="rId15" Type="http://schemas.openxmlformats.org/officeDocument/2006/relationships/hyperlink" Target="file:///C:\3GPP_SA6-ongoing_meeting\SA_6-71\docs\S6-260010.zip" TargetMode="External"/><Relationship Id="rId57" Type="http://schemas.openxmlformats.org/officeDocument/2006/relationships/hyperlink" Target="file:///C:\3GPP_SA6-ongoing_meeting\SA_6-71\docs\S6-260237.zip" TargetMode="External"/><Relationship Id="rId262" Type="http://schemas.openxmlformats.org/officeDocument/2006/relationships/hyperlink" Target="file:///C:\3GPP_SA6-ongoing_meeting\SA_6-71\docs\S6-260270.zip" TargetMode="External"/><Relationship Id="rId318" Type="http://schemas.openxmlformats.org/officeDocument/2006/relationships/hyperlink" Target="file:///C:\3GPP_SA6-ongoing_meeting\SA_6-71\docs\S6-260119.zip" TargetMode="External"/><Relationship Id="rId99" Type="http://schemas.openxmlformats.org/officeDocument/2006/relationships/hyperlink" Target="file:///C:\3GPP_SA6-ongoing_meeting\SA_6-71\Docs\S6-260165.zip" TargetMode="External"/><Relationship Id="rId122" Type="http://schemas.openxmlformats.org/officeDocument/2006/relationships/hyperlink" Target="file:///C:\3GPP_SA6-ongoing_meeting\SA_6-71\docs\S6-260242.zip" TargetMode="External"/><Relationship Id="rId164" Type="http://schemas.openxmlformats.org/officeDocument/2006/relationships/hyperlink" Target="file:///C:\3GPP_SA6-ongoing_meeting\SA_6-71\docs\S6-260642.zip" TargetMode="External"/><Relationship Id="rId371" Type="http://schemas.openxmlformats.org/officeDocument/2006/relationships/hyperlink" Target="file:///C:\3GPP_SA6-ongoing_meeting\SA_6-71\docs\S6-260103.zip" TargetMode="External"/><Relationship Id="rId427" Type="http://schemas.openxmlformats.org/officeDocument/2006/relationships/hyperlink" Target="tel:+31207941375,,223589837" TargetMode="External"/><Relationship Id="rId469" Type="http://schemas.openxmlformats.org/officeDocument/2006/relationships/hyperlink" Target="tel:+4532720369,,319976997" TargetMode="External"/><Relationship Id="rId26" Type="http://schemas.openxmlformats.org/officeDocument/2006/relationships/hyperlink" Target="https://portal.3gpp.org/VotingTool/Vote/DetailList/1199" TargetMode="External"/><Relationship Id="rId231" Type="http://schemas.openxmlformats.org/officeDocument/2006/relationships/hyperlink" Target="file:///C:\3GPP_SA6-ongoing_meeting\SA_6-71\docs\S6-260124.zip" TargetMode="External"/><Relationship Id="rId273" Type="http://schemas.openxmlformats.org/officeDocument/2006/relationships/hyperlink" Target="file:///C:\3GPP_SA6-ongoing_meeting\SA_6-71\docs\S6-260093.zip" TargetMode="External"/><Relationship Id="rId329" Type="http://schemas.openxmlformats.org/officeDocument/2006/relationships/hyperlink" Target="file:///C:\3GPP_SA6-ongoing_meeting\SA_6-71\docs\S6-260085.zip" TargetMode="External"/><Relationship Id="rId480" Type="http://schemas.openxmlformats.org/officeDocument/2006/relationships/hyperlink" Target="tel:+6499132226,,319976997" TargetMode="External"/><Relationship Id="rId68" Type="http://schemas.openxmlformats.org/officeDocument/2006/relationships/hyperlink" Target="file:///C:\3GPP_SA6-ongoing_meeting\SA_6-71\docs\S6-260278.zip" TargetMode="External"/><Relationship Id="rId133" Type="http://schemas.openxmlformats.org/officeDocument/2006/relationships/hyperlink" Target="file:///C:\3GPP_SA6-ongoing_meeting\SA_6-71\docs\S6-260331.zip" TargetMode="External"/><Relationship Id="rId175" Type="http://schemas.openxmlformats.org/officeDocument/2006/relationships/hyperlink" Target="file:///C:\3GPP_SA6-ongoing_meeting\SA_6-71\Docs\S6-260354.zip" TargetMode="External"/><Relationship Id="rId340" Type="http://schemas.openxmlformats.org/officeDocument/2006/relationships/hyperlink" Target="docs\S6-260388.zip" TargetMode="External"/><Relationship Id="rId200" Type="http://schemas.openxmlformats.org/officeDocument/2006/relationships/hyperlink" Target="file:///C:\3GPP_SA6-ongoing_meeting\SA_6-71\docs\S6-260072.zip" TargetMode="External"/><Relationship Id="rId382" Type="http://schemas.openxmlformats.org/officeDocument/2006/relationships/hyperlink" Target="file:///C:\3GPP_SA6-ongoing_meeting\SA_6-71\docs\S6-260347.zip" TargetMode="External"/><Relationship Id="rId438" Type="http://schemas.openxmlformats.org/officeDocument/2006/relationships/hyperlink" Target="tel:+61290917603,,223589837" TargetMode="External"/><Relationship Id="rId242" Type="http://schemas.openxmlformats.org/officeDocument/2006/relationships/hyperlink" Target="docs\S6-260615.zip" TargetMode="External"/><Relationship Id="rId284" Type="http://schemas.openxmlformats.org/officeDocument/2006/relationships/hyperlink" Target="file:///C:\3GPP_SA6-ongoing_meeting\SA_6-71\docs\S6-260234.zip" TargetMode="External"/><Relationship Id="rId491" Type="http://schemas.microsoft.com/office/2011/relationships/people" Target="people.xml"/><Relationship Id="rId37" Type="http://schemas.openxmlformats.org/officeDocument/2006/relationships/hyperlink" Target="file:///C:\3GPP_SA6-ongoing_meeting\SA_6-71\docs\S6-260297.zip" TargetMode="External"/><Relationship Id="rId79" Type="http://schemas.openxmlformats.org/officeDocument/2006/relationships/hyperlink" Target="file:///C:\3GPP_SA6-ongoing_meeting\SA_6-71\docs\S6-260541.zip" TargetMode="External"/><Relationship Id="rId102" Type="http://schemas.openxmlformats.org/officeDocument/2006/relationships/hyperlink" Target="file:///C:\3GPP_SA6-ongoing_meeting\SA_6-71\Docs\S6-260166.zip" TargetMode="External"/><Relationship Id="rId144" Type="http://schemas.openxmlformats.org/officeDocument/2006/relationships/hyperlink" Target="file:///C:\3GPP_SA6-ongoing_meeting\SA_6-71\docs\S6-260111.zip" TargetMode="External"/><Relationship Id="rId90" Type="http://schemas.openxmlformats.org/officeDocument/2006/relationships/hyperlink" Target="file:///C:\3GPP_SA6-ongoing_meeting\SA_6-71\Docs\S6-260219.zip" TargetMode="External"/><Relationship Id="rId186" Type="http://schemas.openxmlformats.org/officeDocument/2006/relationships/hyperlink" Target="file:///C:\3GPP_SA6-ongoing_meeting\SA_6-71\Docs\S6-260144.zip" TargetMode="External"/><Relationship Id="rId351" Type="http://schemas.openxmlformats.org/officeDocument/2006/relationships/hyperlink" Target="file:///C:\3GPP_SA6-ongoing_meeting\SA_6-71\docs\S6-260260.zip" TargetMode="External"/><Relationship Id="rId393" Type="http://schemas.openxmlformats.org/officeDocument/2006/relationships/hyperlink" Target="file:///C:\3GPP_SA6-ongoing_meeting\SA_6-71\docs\S6-260378.zip" TargetMode="External"/><Relationship Id="rId407" Type="http://schemas.openxmlformats.org/officeDocument/2006/relationships/hyperlink" Target="file:///C:\3GPP_SA6-ongoing_meeting\SA_6-71\docs\S6-260194.zip" TargetMode="External"/><Relationship Id="rId449" Type="http://schemas.openxmlformats.org/officeDocument/2006/relationships/hyperlink" Target="tel:+9721809388020,,223589837" TargetMode="External"/><Relationship Id="rId211" Type="http://schemas.openxmlformats.org/officeDocument/2006/relationships/hyperlink" Target="docs\S6-260588.zip" TargetMode="External"/><Relationship Id="rId253" Type="http://schemas.openxmlformats.org/officeDocument/2006/relationships/hyperlink" Target="file:///C:\3GPP_SA6-ongoing_meeting\SA_6-71\docs\S6-260621.zip" TargetMode="External"/><Relationship Id="rId295" Type="http://schemas.openxmlformats.org/officeDocument/2006/relationships/hyperlink" Target="file:///C:\3GPP_SA6-ongoing_meeting\SA_6-71\Docs\S6-260209.zip" TargetMode="External"/><Relationship Id="rId309" Type="http://schemas.openxmlformats.org/officeDocument/2006/relationships/hyperlink" Target="file:///C:\3GPP_SA6-ongoing_meeting\SA_6-71\docs\S6-260251.zip" TargetMode="External"/><Relationship Id="rId460" Type="http://schemas.openxmlformats.org/officeDocument/2006/relationships/hyperlink" Target="tel:+41315208100,,223589837" TargetMode="External"/><Relationship Id="rId48" Type="http://schemas.openxmlformats.org/officeDocument/2006/relationships/hyperlink" Target="file:///C:\3GPP_SA6-ongoing_meeting\SA_6-71\docs\S6-260316.zip" TargetMode="External"/><Relationship Id="rId113" Type="http://schemas.openxmlformats.org/officeDocument/2006/relationships/hyperlink" Target="file:///C:\3GPP_SA6-ongoing_meeting\SA_6-71\Docs\S6-260221.zip" TargetMode="External"/><Relationship Id="rId320" Type="http://schemas.openxmlformats.org/officeDocument/2006/relationships/hyperlink" Target="file:///C:\3GPP_SA6-ongoing_meeting\SA_6-71\docs\S6-260256.zip" TargetMode="External"/><Relationship Id="rId155" Type="http://schemas.openxmlformats.org/officeDocument/2006/relationships/hyperlink" Target="file:///C:\3GPP_SA6-ongoing_meeting\SA_6-71\docs\S6-260132.zip" TargetMode="External"/><Relationship Id="rId197" Type="http://schemas.openxmlformats.org/officeDocument/2006/relationships/hyperlink" Target="file:///C:\3GPP_SA6-ongoing_meeting\SA_6-71\docs\S6-260154.zip" TargetMode="External"/><Relationship Id="rId362" Type="http://schemas.openxmlformats.org/officeDocument/2006/relationships/hyperlink" Target="file:///C:\3GPP_SA6-ongoing_meeting\SA_6-71\docs\S6-260346.zip" TargetMode="External"/><Relationship Id="rId418" Type="http://schemas.openxmlformats.org/officeDocument/2006/relationships/hyperlink" Target="tel:+358923170556,,223589837" TargetMode="External"/><Relationship Id="rId222" Type="http://schemas.openxmlformats.org/officeDocument/2006/relationships/hyperlink" Target="file:///C:\3GPP_SA6-ongoing_meeting\SA_6-71\docs\S6-260099.zip" TargetMode="External"/><Relationship Id="rId264" Type="http://schemas.openxmlformats.org/officeDocument/2006/relationships/hyperlink" Target="file:///C:\3GPP_SA6-ongoing_meeting\SA_6-71\docs\S6-260263.zip" TargetMode="External"/><Relationship Id="rId471" Type="http://schemas.openxmlformats.org/officeDocument/2006/relationships/hyperlink" Target="tel:+33170950590,,319976997" TargetMode="External"/><Relationship Id="rId17" Type="http://schemas.openxmlformats.org/officeDocument/2006/relationships/hyperlink" Target="file:///C:\3GPP_SA6-ongoing_meeting\SA_6-71\docs\S6-260013.zip" TargetMode="External"/><Relationship Id="rId59" Type="http://schemas.openxmlformats.org/officeDocument/2006/relationships/hyperlink" Target="file:///C:\3GPP_SA6-ongoing_meeting\SA_6-71\docs\S6-260107.zip" TargetMode="External"/><Relationship Id="rId124" Type="http://schemas.openxmlformats.org/officeDocument/2006/relationships/hyperlink" Target="docs\S6-260652.zip" TargetMode="External"/><Relationship Id="rId70" Type="http://schemas.openxmlformats.org/officeDocument/2006/relationships/hyperlink" Target="file:///C:\3GPP_SA6-ongoing_meeting\SA_6-71\docs\S6-260643.zip" TargetMode="External"/><Relationship Id="rId166" Type="http://schemas.openxmlformats.org/officeDocument/2006/relationships/hyperlink" Target="file:///C:\3GPP_SA6-ongoing_meeting\SA_6-71\Docs\S6-260150.zip" TargetMode="External"/><Relationship Id="rId331" Type="http://schemas.openxmlformats.org/officeDocument/2006/relationships/hyperlink" Target="file:///C:\3GPP_SA6-ongoing_meeting\SA_6-71\docs\S6-260087.zip" TargetMode="External"/><Relationship Id="rId373" Type="http://schemas.openxmlformats.org/officeDocument/2006/relationships/hyperlink" Target="file:///C:\3GPP_SA6-ongoing_meeting\SA_6-71\docs\S6-260163.zip" TargetMode="External"/><Relationship Id="rId429" Type="http://schemas.openxmlformats.org/officeDocument/2006/relationships/hyperlink" Target="tel:+4721933737,,223589837" TargetMode="External"/><Relationship Id="rId1" Type="http://schemas.openxmlformats.org/officeDocument/2006/relationships/customXml" Target="../customXml/item1.xml"/><Relationship Id="rId233" Type="http://schemas.openxmlformats.org/officeDocument/2006/relationships/hyperlink" Target="file:///C:\3GPP_SA6-ongoing_meeting\SA_6-71\docs\S6-260025.zip" TargetMode="External"/><Relationship Id="rId440" Type="http://schemas.openxmlformats.org/officeDocument/2006/relationships/hyperlink" Target="tel:+3228937002,,223589837" TargetMode="External"/><Relationship Id="rId28" Type="http://schemas.openxmlformats.org/officeDocument/2006/relationships/hyperlink" Target="file:///C:\3GPP_SA6-ongoing_meeting\SA_6-71\docs\S6-260020.zip" TargetMode="External"/><Relationship Id="rId275" Type="http://schemas.openxmlformats.org/officeDocument/2006/relationships/hyperlink" Target="file:///C:\3GPP_SA6-ongoing_meeting\SA_6-71\docs\S6-260095.zip" TargetMode="External"/><Relationship Id="rId300" Type="http://schemas.openxmlformats.org/officeDocument/2006/relationships/hyperlink" Target="file:///C:\3GPP_SA6-ongoing_meeting\SA_6-71\Docs\S6-260235.zip" TargetMode="External"/><Relationship Id="rId482" Type="http://schemas.openxmlformats.org/officeDocument/2006/relationships/hyperlink" Target="tel:+488001124748,,319976997" TargetMode="External"/><Relationship Id="rId81" Type="http://schemas.openxmlformats.org/officeDocument/2006/relationships/hyperlink" Target="file:///C:\3GPP_SA6-ongoing_meeting\SA_6-71\Docs\S6-260159.zip" TargetMode="External"/><Relationship Id="rId135" Type="http://schemas.openxmlformats.org/officeDocument/2006/relationships/hyperlink" Target="file:///C:\3GPP_SA6-ongoing_meeting\SA_6-71\docs\S6-260301.zip" TargetMode="External"/><Relationship Id="rId177" Type="http://schemas.openxmlformats.org/officeDocument/2006/relationships/hyperlink" Target="file:///C:\3GPP_SA6-ongoing_meeting\SA_6-71\Docs\S6-260356.zip" TargetMode="External"/><Relationship Id="rId342" Type="http://schemas.openxmlformats.org/officeDocument/2006/relationships/hyperlink" Target="docs\S6-260389.zip" TargetMode="External"/><Relationship Id="rId384" Type="http://schemas.openxmlformats.org/officeDocument/2006/relationships/hyperlink" Target="file:///C:\3GPP_SA6-ongoing_meeting\SA_6-71\docs\S6-260019.zip" TargetMode="External"/><Relationship Id="rId202" Type="http://schemas.openxmlformats.org/officeDocument/2006/relationships/hyperlink" Target="file:///C:\3GPP_SA6-ongoing_meeting\SA_6-71\docs\S6-260073.zip" TargetMode="External"/><Relationship Id="rId244" Type="http://schemas.openxmlformats.org/officeDocument/2006/relationships/hyperlink" Target="file:///C:\3GPP_SA6-ongoing_meeting\SA_6-71\docs\S6-260616.zip" TargetMode="External"/><Relationship Id="rId39" Type="http://schemas.openxmlformats.org/officeDocument/2006/relationships/hyperlink" Target="file:///C:\3GPP_SA6-ongoing_meeting\SA_6-71\docs\S6-260298.zip" TargetMode="External"/><Relationship Id="rId286" Type="http://schemas.openxmlformats.org/officeDocument/2006/relationships/hyperlink" Target="file:///C:\3GPP_SA6-ongoing_meeting\SA_6-71\Docs\S6-260171.zip" TargetMode="External"/><Relationship Id="rId451" Type="http://schemas.openxmlformats.org/officeDocument/2006/relationships/hyperlink" Target="tel:+81120242200,,223589837" TargetMode="External"/><Relationship Id="rId50" Type="http://schemas.openxmlformats.org/officeDocument/2006/relationships/hyperlink" Target="file:///C:\3GPP_SA6-ongoing_meeting\SA_6-71\docs\S6-260249.zip" TargetMode="External"/><Relationship Id="rId104" Type="http://schemas.openxmlformats.org/officeDocument/2006/relationships/hyperlink" Target="file:///C:\3GPP_SA6-ongoing_meeting\SA_6-71\Docs\S6-260179.zip" TargetMode="External"/><Relationship Id="rId146" Type="http://schemas.openxmlformats.org/officeDocument/2006/relationships/hyperlink" Target="file:///C:\3GPP_SA6-ongoing_meeting\SA_6-71\docs\S6-260304.zip" TargetMode="External"/><Relationship Id="rId188" Type="http://schemas.openxmlformats.org/officeDocument/2006/relationships/hyperlink" Target="file:///C:\3GPP_SA6-ongoing_meeting\SA_6-71\Docs\S6-260146.zip" TargetMode="External"/><Relationship Id="rId311" Type="http://schemas.openxmlformats.org/officeDocument/2006/relationships/hyperlink" Target="file:///C:\3GPP_SA6-ongoing_meeting\SA_6-71\docs\S6-260253.zip" TargetMode="External"/><Relationship Id="rId353" Type="http://schemas.openxmlformats.org/officeDocument/2006/relationships/hyperlink" Target="file:///C:\3GPP_SA6-ongoing_meeting\SA_6-71\docs\S6-260364.zip" TargetMode="External"/><Relationship Id="rId395" Type="http://schemas.openxmlformats.org/officeDocument/2006/relationships/hyperlink" Target="file:///C:\3GPP_SA6-ongoing_meeting\SA_6-71\docs\S6-260185.zip" TargetMode="External"/><Relationship Id="rId409" Type="http://schemas.openxmlformats.org/officeDocument/2006/relationships/hyperlink" Target="file:///C:\3GPP_SA6-ongoing_meeting\SA_6-71\docs\S6-260277.zip" TargetMode="External"/><Relationship Id="rId92" Type="http://schemas.openxmlformats.org/officeDocument/2006/relationships/hyperlink" Target="file:///C:\3GPP_SA6-ongoing_meeting\SA_6-71\docs\S6-260548.zip" TargetMode="External"/><Relationship Id="rId213" Type="http://schemas.openxmlformats.org/officeDocument/2006/relationships/hyperlink" Target="file:///C:\3GPP_SA6-ongoing_meeting\SA_6-71\docs\S6-260598.zip" TargetMode="External"/><Relationship Id="rId420" Type="http://schemas.openxmlformats.org/officeDocument/2006/relationships/hyperlink" Target="tel:+4972160596510,,223589837" TargetMode="External"/><Relationship Id="rId255" Type="http://schemas.openxmlformats.org/officeDocument/2006/relationships/hyperlink" Target="docs\S6-260622.zip" TargetMode="External"/><Relationship Id="rId297" Type="http://schemas.openxmlformats.org/officeDocument/2006/relationships/hyperlink" Target="file:///C:\3GPP_SA6-ongoing_meeting\SA_6-71\docs\S6-260529.zip" TargetMode="External"/><Relationship Id="rId462" Type="http://schemas.openxmlformats.org/officeDocument/2006/relationships/hyperlink" Target="tel:+16467493117,,223589837" TargetMode="External"/><Relationship Id="rId115" Type="http://schemas.openxmlformats.org/officeDocument/2006/relationships/hyperlink" Target="file:///C:\3GPP_SA6-ongoing_meeting\SA_6-71\docs\S6-260323.zip" TargetMode="External"/><Relationship Id="rId157" Type="http://schemas.openxmlformats.org/officeDocument/2006/relationships/hyperlink" Target="file:///C:\3GPP_SA6-ongoing_meeting\SA_6-71\docs\S6-260134.zip" TargetMode="External"/><Relationship Id="rId322" Type="http://schemas.openxmlformats.org/officeDocument/2006/relationships/hyperlink" Target="file:///C:\3GPP_SA6-ongoing_meeting\SA_6-71\docs\S6-260261.zip" TargetMode="External"/><Relationship Id="rId364" Type="http://schemas.openxmlformats.org/officeDocument/2006/relationships/hyperlink" Target="file:///C:\3GPP_SA6-ongoing_meeting\SA_6-71\docs\S6-260112.zip" TargetMode="External"/><Relationship Id="rId61" Type="http://schemas.openxmlformats.org/officeDocument/2006/relationships/hyperlink" Target="file:///C:\3GPP_SA6-ongoing_meeting\SA_6-71\docs\S6-260239.zip" TargetMode="External"/><Relationship Id="rId199" Type="http://schemas.openxmlformats.org/officeDocument/2006/relationships/hyperlink" Target="file:///C:\3GPP_SA6-ongoing_meeting\SA_6-71\docs\S6-260192.zip" TargetMode="External"/><Relationship Id="rId19" Type="http://schemas.openxmlformats.org/officeDocument/2006/relationships/hyperlink" Target="file:///C:\3GPP_SA6-ongoing_meeting\SA_6-71\docs\S6-260014.zip" TargetMode="External"/><Relationship Id="rId224" Type="http://schemas.openxmlformats.org/officeDocument/2006/relationships/hyperlink" Target="file:///C:\3GPP_SA6-ongoing_meeting\SA_6-71\docs\S6-260104.zip" TargetMode="External"/><Relationship Id="rId266" Type="http://schemas.openxmlformats.org/officeDocument/2006/relationships/hyperlink" Target="file:///C:\3GPP_SA6-ongoing_meeting\SA_6-71\docs\S6-260062.zip" TargetMode="External"/><Relationship Id="rId431" Type="http://schemas.openxmlformats.org/officeDocument/2006/relationships/hyperlink" Target="tel:+351800819683,,223589837" TargetMode="External"/><Relationship Id="rId473" Type="http://schemas.openxmlformats.org/officeDocument/2006/relationships/hyperlink" Target="tel:18002669775,,319976997" TargetMode="External"/><Relationship Id="rId30" Type="http://schemas.openxmlformats.org/officeDocument/2006/relationships/hyperlink" Target="file:///C:\3GPP_SA6-ongoing_meeting\SA_6-71\docs\S6-260021.zip" TargetMode="External"/><Relationship Id="rId126" Type="http://schemas.openxmlformats.org/officeDocument/2006/relationships/hyperlink" Target="file:///C:\3GPP_SA6-ongoing_meeting\SA_6-71\docs\S6-260243.zip" TargetMode="External"/><Relationship Id="rId168" Type="http://schemas.openxmlformats.org/officeDocument/2006/relationships/hyperlink" Target="docs\S6-260502.zip" TargetMode="External"/><Relationship Id="rId333" Type="http://schemas.openxmlformats.org/officeDocument/2006/relationships/hyperlink" Target="file:///C:\3GPP_SA6-ongoing_meeting\SA_6-71\docs\S6-260198.zip" TargetMode="External"/><Relationship Id="rId72" Type="http://schemas.openxmlformats.org/officeDocument/2006/relationships/hyperlink" Target="file:///C:\3GPP_SA6-ongoing_meeting\SA_6-71\docs\S6-260281.zip" TargetMode="External"/><Relationship Id="rId375" Type="http://schemas.openxmlformats.org/officeDocument/2006/relationships/hyperlink" Target="file:///C:\3GPP_SA6-ongoing_meeting\SA_6-71\docs\S6-260182.zip" TargetMode="External"/><Relationship Id="rId3" Type="http://schemas.openxmlformats.org/officeDocument/2006/relationships/styles" Target="styles.xml"/><Relationship Id="rId235" Type="http://schemas.openxmlformats.org/officeDocument/2006/relationships/hyperlink" Target="file:///C:\3GPP_SA6-ongoing_meeting\SA_6-71\docs\S6-260027.zip" TargetMode="External"/><Relationship Id="rId277" Type="http://schemas.openxmlformats.org/officeDocument/2006/relationships/hyperlink" Target="file:///C:\3GPP_SA6-ongoing_meeting\SA_6-71\docs\S6-260138.zip" TargetMode="External"/><Relationship Id="rId400" Type="http://schemas.openxmlformats.org/officeDocument/2006/relationships/hyperlink" Target="file:///C:\3GPP_SA6-ongoing_meeting\SA_6-71\docs\S6-260340.zip" TargetMode="External"/><Relationship Id="rId442" Type="http://schemas.openxmlformats.org/officeDocument/2006/relationships/hyperlink" Target="tel:+864008866143,,223589837" TargetMode="External"/><Relationship Id="rId484" Type="http://schemas.openxmlformats.org/officeDocument/2006/relationships/hyperlink" Target="tel:+34932751230,,319976997" TargetMode="External"/><Relationship Id="rId137" Type="http://schemas.openxmlformats.org/officeDocument/2006/relationships/hyperlink" Target="file:///C:\3GPP_SA6-ongoing_meeting\SA_6-71\docs\S6-260333.zip" TargetMode="External"/><Relationship Id="rId302" Type="http://schemas.openxmlformats.org/officeDocument/2006/relationships/hyperlink" Target="file:///C:\3GPP_SA6-ongoing_meeting\SA_6-71\Docs\S6-260285.zip" TargetMode="External"/><Relationship Id="rId344" Type="http://schemas.openxmlformats.org/officeDocument/2006/relationships/hyperlink" Target="file:///C:\3GPP_SA6-ongoing_meeting\SA_6-71\docs\S6-26012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9</TotalTime>
  <Pages>53</Pages>
  <Words>21524</Words>
  <Characters>124410</Characters>
  <Application>Microsoft Office Word</Application>
  <DocSecurity>0</DocSecurity>
  <Lines>5655</Lines>
  <Paragraphs>4053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3</cp:revision>
  <dcterms:created xsi:type="dcterms:W3CDTF">2026-02-12T07:14:00Z</dcterms:created>
  <dcterms:modified xsi:type="dcterms:W3CDTF">2026-02-12T07:22:00Z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