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r w:rsidRPr="00535043">
              <w:rPr>
                <w:rFonts w:ascii="Arial" w:hAnsi="Arial" w:cs="Arial"/>
                <w:b/>
                <w:bCs/>
                <w:color w:val="000000"/>
                <w:sz w:val="16"/>
                <w:szCs w:val="16"/>
                <w:u w:val="single"/>
              </w:rPr>
              <w:t>Placehold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Tdocs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6"/>
        <w:gridCol w:w="547"/>
        <w:gridCol w:w="2924"/>
        <w:gridCol w:w="92"/>
        <w:gridCol w:w="37"/>
        <w:gridCol w:w="1441"/>
        <w:gridCol w:w="1172"/>
        <w:gridCol w:w="1800"/>
        <w:gridCol w:w="1100"/>
        <w:gridCol w:w="521"/>
      </w:tblGrid>
      <w:tr w:rsidR="00911BDC" w14:paraId="7D03A3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2746EC">
        <w:tc>
          <w:tcPr>
            <w:tcW w:w="1166"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2746EC">
        <w:tc>
          <w:tcPr>
            <w:tcW w:w="1166"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2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2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2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2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3"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2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3"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52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3"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2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3"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52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3"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52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3"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52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3"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52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3"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52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3"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52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3"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52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2746EC">
        <w:trPr>
          <w:trHeight w:val="50"/>
        </w:trPr>
        <w:tc>
          <w:tcPr>
            <w:tcW w:w="1166"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3"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52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2746EC">
        <w:trPr>
          <w:trHeight w:val="133"/>
        </w:trPr>
        <w:tc>
          <w:tcPr>
            <w:tcW w:w="1166"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3"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2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2746EC">
        <w:trPr>
          <w:trHeight w:val="133"/>
        </w:trPr>
        <w:tc>
          <w:tcPr>
            <w:tcW w:w="10279"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2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2746EC">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after submission deadline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at start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2746EC">
        <w:tc>
          <w:tcPr>
            <w:tcW w:w="1166"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2746EC">
        <w:tc>
          <w:tcPr>
            <w:tcW w:w="1166"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2746EC">
        <w:tc>
          <w:tcPr>
            <w:tcW w:w="1166"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3"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1"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Response on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InterDigital</w:t>
            </w:r>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URL for downloading the DC Application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 ??</w:t>
            </w:r>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2746EC">
        <w:tc>
          <w:tcPr>
            <w:tcW w:w="1166"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3"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2746EC">
        <w:tc>
          <w:tcPr>
            <w:tcW w:w="1166"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1E7414A" w14:textId="77777777" w:rsidR="00C326D3" w:rsidRDefault="00C326D3" w:rsidP="00D65550">
            <w:pPr>
              <w:spacing w:before="20" w:after="20" w:line="240" w:lineRule="auto"/>
              <w:rPr>
                <w:rFonts w:ascii="Arial" w:hAnsi="Arial" w:cs="Arial"/>
                <w:b/>
                <w:color w:val="FF0000"/>
                <w:sz w:val="18"/>
                <w:szCs w:val="18"/>
              </w:rPr>
            </w:pPr>
          </w:p>
          <w:p w14:paraId="7AA7B141" w14:textId="3FD913B6" w:rsidR="00C326D3" w:rsidRDefault="00C326D3" w:rsidP="00D65550">
            <w:pPr>
              <w:spacing w:before="20" w:after="20" w:line="240" w:lineRule="auto"/>
              <w:rPr>
                <w:rFonts w:ascii="Arial" w:hAnsi="Arial" w:cs="Arial"/>
                <w:b/>
                <w:color w:val="FF0000"/>
                <w:sz w:val="18"/>
                <w:szCs w:val="18"/>
              </w:rPr>
            </w:pPr>
            <w:r>
              <w:rPr>
                <w:rFonts w:ascii="Arial" w:hAnsi="Arial" w:cs="Arial"/>
                <w:b/>
                <w:color w:val="FF0000"/>
                <w:sz w:val="18"/>
                <w:szCs w:val="18"/>
              </w:rPr>
              <w:t>Atle Monrad re-elected as chair of SA6 for a 2</w:t>
            </w:r>
            <w:r w:rsidRPr="00C326D3">
              <w:rPr>
                <w:rFonts w:ascii="Arial" w:hAnsi="Arial" w:cs="Arial"/>
                <w:b/>
                <w:color w:val="FF0000"/>
                <w:sz w:val="18"/>
                <w:szCs w:val="18"/>
                <w:vertAlign w:val="superscript"/>
              </w:rPr>
              <w:t>nd</w:t>
            </w:r>
            <w:r>
              <w:rPr>
                <w:rFonts w:ascii="Arial" w:hAnsi="Arial" w:cs="Arial"/>
                <w:b/>
                <w:color w:val="FF0000"/>
                <w:sz w:val="18"/>
                <w:szCs w:val="18"/>
              </w:rPr>
              <w:t xml:space="preserve"> term</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4"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lastRenderedPageBreak/>
              <w:t>Reminder #4: Pre-agreed</w:t>
            </w:r>
            <w:r>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2746EC">
        <w:tc>
          <w:tcPr>
            <w:tcW w:w="1166"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2746EC">
        <w:tc>
          <w:tcPr>
            <w:tcW w:w="1166"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65550" w:rsidRPr="00996A6E" w14:paraId="50934DF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papers</w:t>
            </w:r>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2746EC">
        <w:tc>
          <w:tcPr>
            <w:tcW w:w="1166"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2746EC">
        <w:tc>
          <w:tcPr>
            <w:tcW w:w="1166"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2746EC">
        <w:tc>
          <w:tcPr>
            <w:tcW w:w="1166"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S6-260026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2746EC">
        <w:tc>
          <w:tcPr>
            <w:tcW w:w="1166"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C39C7" w14:textId="6A93328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S6-260677</w:t>
            </w:r>
          </w:p>
        </w:tc>
      </w:tr>
      <w:tr w:rsidR="00BC36B3" w:rsidRPr="00996A6E" w14:paraId="384ED8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8470522" w14:textId="43D773D7" w:rsidR="00BC36B3" w:rsidRPr="00BC36B3" w:rsidRDefault="00BC36B3" w:rsidP="00D65550">
            <w:pPr>
              <w:spacing w:before="20" w:after="20" w:line="240" w:lineRule="auto"/>
            </w:pPr>
            <w:r w:rsidRPr="00BC36B3">
              <w:rPr>
                <w:rFonts w:ascii="Arial" w:hAnsi="Arial" w:cs="Arial"/>
                <w:sz w:val="18"/>
              </w:rPr>
              <w:t>S6-260677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9CE68E" w14:textId="3B83E349"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945C382" w14:textId="4DB33BBD"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FD6C44E"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CR 0059r1</w:t>
            </w:r>
          </w:p>
          <w:p w14:paraId="375F55F3"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Cat F</w:t>
            </w:r>
          </w:p>
          <w:p w14:paraId="1205E8F2"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Rel-19</w:t>
            </w:r>
          </w:p>
          <w:p w14:paraId="446A179C" w14:textId="07C643AA"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92BA29" w14:textId="77777777" w:rsid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Revision of S6-260020.</w:t>
            </w:r>
          </w:p>
          <w:p w14:paraId="35189D28" w14:textId="5C1E89A1" w:rsidR="00BC36B3" w:rsidRPr="003A74A7" w:rsidRDefault="00BC36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51C713" w14:textId="77777777" w:rsidR="00BC36B3" w:rsidRPr="00BC36B3" w:rsidRDefault="00BC36B3" w:rsidP="00D65550">
            <w:pPr>
              <w:spacing w:before="20" w:after="20" w:line="240" w:lineRule="auto"/>
              <w:rPr>
                <w:rFonts w:ascii="Arial" w:hAnsi="Arial" w:cs="Arial"/>
                <w:bCs/>
                <w:sz w:val="18"/>
                <w:szCs w:val="18"/>
              </w:rPr>
            </w:pPr>
          </w:p>
        </w:tc>
      </w:tr>
      <w:tr w:rsidR="00D65550" w:rsidRPr="00CF71EC" w14:paraId="349A10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client selection correction_Mirror_CR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BDCE24" w14:textId="60CA09D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S6-260678</w:t>
            </w:r>
          </w:p>
        </w:tc>
      </w:tr>
      <w:tr w:rsidR="00BC36B3" w:rsidRPr="00CF71EC" w14:paraId="6CC569D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6849B74" w14:textId="6C7AE3BA" w:rsidR="00BC36B3" w:rsidRPr="00BC36B3" w:rsidRDefault="00BC36B3" w:rsidP="00D65550">
            <w:pPr>
              <w:spacing w:before="20" w:after="20" w:line="240" w:lineRule="auto"/>
            </w:pPr>
            <w:r w:rsidRPr="00BC36B3">
              <w:rPr>
                <w:rFonts w:ascii="Arial" w:hAnsi="Arial" w:cs="Arial"/>
                <w:sz w:val="18"/>
              </w:rPr>
              <w:t>S6-260678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84CA068" w14:textId="417F4970"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AIMLE client selection correction_Mirror_CR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B2ABF2" w14:textId="4B3112B2"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D4345"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CR 0060r1</w:t>
            </w:r>
          </w:p>
          <w:p w14:paraId="74130454"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Cat A</w:t>
            </w:r>
          </w:p>
          <w:p w14:paraId="6857E97D"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Rel-20</w:t>
            </w:r>
          </w:p>
          <w:p w14:paraId="777B278C" w14:textId="0FA54BDC"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E679A6" w14:textId="77777777" w:rsidR="00BC36B3" w:rsidRDefault="00BC36B3" w:rsidP="00BC36B3">
            <w:pPr>
              <w:spacing w:before="20" w:after="20"/>
              <w:rPr>
                <w:rFonts w:ascii="Arial" w:hAnsi="Arial" w:cs="Arial"/>
                <w:i/>
                <w:color w:val="FF0000"/>
                <w:sz w:val="18"/>
                <w:szCs w:val="18"/>
              </w:rPr>
            </w:pPr>
            <w:r w:rsidRPr="00BC36B3">
              <w:rPr>
                <w:rFonts w:ascii="Arial" w:hAnsi="Arial" w:cs="Arial"/>
                <w:sz w:val="18"/>
                <w:szCs w:val="18"/>
              </w:rPr>
              <w:t>Revision of S6-260021.</w:t>
            </w:r>
          </w:p>
          <w:p w14:paraId="66DB7195" w14:textId="0BA1592B" w:rsidR="00BC36B3" w:rsidRPr="00BC36B3" w:rsidRDefault="00BC36B3" w:rsidP="00BC36B3">
            <w:pPr>
              <w:spacing w:before="20" w:after="20"/>
              <w:rPr>
                <w:rFonts w:ascii="Arial" w:hAnsi="Arial" w:cs="Arial"/>
                <w:b/>
                <w:bCs/>
                <w:i/>
                <w:sz w:val="18"/>
                <w:szCs w:val="18"/>
              </w:rPr>
            </w:pPr>
            <w:r w:rsidRPr="00BC36B3">
              <w:rPr>
                <w:rFonts w:ascii="Arial" w:hAnsi="Arial" w:cs="Arial"/>
                <w:i/>
                <w:color w:val="FF0000"/>
                <w:sz w:val="18"/>
                <w:szCs w:val="18"/>
              </w:rPr>
              <w:t>Moved to correct Agenda Item</w:t>
            </w:r>
          </w:p>
          <w:p w14:paraId="0AF3BD6F" w14:textId="77777777" w:rsidR="00BC36B3" w:rsidRDefault="00BC36B3" w:rsidP="00D65550">
            <w:pPr>
              <w:spacing w:before="20" w:after="20"/>
              <w:rPr>
                <w:rFonts w:ascii="Arial" w:hAnsi="Arial" w:cs="Arial"/>
                <w:color w:val="FF0000"/>
                <w:sz w:val="18"/>
                <w:szCs w:val="18"/>
              </w:rPr>
            </w:pPr>
          </w:p>
          <w:p w14:paraId="4AA90E62" w14:textId="535BFC88" w:rsidR="00BC36B3" w:rsidRPr="00BB3996" w:rsidRDefault="00BC36B3" w:rsidP="00D65550">
            <w:pPr>
              <w:spacing w:before="20" w:after="20"/>
              <w:rPr>
                <w:rFonts w:ascii="Arial" w:hAnsi="Arial" w:cs="Arial"/>
                <w:color w:val="FF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299AE6D" w14:textId="77777777" w:rsidR="00BC36B3" w:rsidRPr="00BC36B3" w:rsidRDefault="00BC36B3" w:rsidP="00D65550">
            <w:pPr>
              <w:spacing w:before="20" w:after="20" w:line="240" w:lineRule="auto"/>
              <w:rPr>
                <w:rFonts w:ascii="Arial" w:hAnsi="Arial" w:cs="Arial"/>
                <w:bCs/>
                <w:sz w:val="18"/>
                <w:szCs w:val="18"/>
              </w:rPr>
            </w:pPr>
          </w:p>
        </w:tc>
      </w:tr>
      <w:tr w:rsidR="00D65550" w:rsidRPr="00996A6E" w14:paraId="32B6A22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8BBE06" w14:textId="1C0995E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Revised to S6-260679</w:t>
            </w:r>
          </w:p>
        </w:tc>
      </w:tr>
      <w:tr w:rsidR="00790E95" w:rsidRPr="00996A6E" w14:paraId="10AE05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652A0C8" w14:textId="7F16AE82" w:rsidR="00790E95" w:rsidRPr="00790E95" w:rsidRDefault="00790E95" w:rsidP="00D65550">
            <w:pPr>
              <w:spacing w:before="20" w:after="20" w:line="240" w:lineRule="auto"/>
            </w:pPr>
            <w:r w:rsidRPr="00790E95">
              <w:rPr>
                <w:rFonts w:ascii="Arial" w:hAnsi="Arial" w:cs="Arial"/>
                <w:sz w:val="18"/>
              </w:rPr>
              <w:t>S6-260679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EEEE72" w14:textId="2431A059"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B3E8ACA" w14:textId="1EE13832"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BC9E69"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CR 0337r1</w:t>
            </w:r>
          </w:p>
          <w:p w14:paraId="6FFB408A"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Cat F</w:t>
            </w:r>
          </w:p>
          <w:p w14:paraId="1DE64B10"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Rel-19</w:t>
            </w:r>
          </w:p>
          <w:p w14:paraId="595F5F7E" w14:textId="26DA7763"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CE299A" w14:textId="77777777" w:rsid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Revision of S6-260142.</w:t>
            </w:r>
          </w:p>
          <w:p w14:paraId="3ADF4535" w14:textId="2622CAE3" w:rsidR="00790E95" w:rsidRPr="003A74A7" w:rsidRDefault="00790E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6ED354" w14:textId="77777777" w:rsidR="00790E95" w:rsidRPr="00790E95" w:rsidRDefault="00790E95" w:rsidP="00D65550">
            <w:pPr>
              <w:spacing w:before="20" w:after="20" w:line="240" w:lineRule="auto"/>
              <w:rPr>
                <w:rFonts w:ascii="Arial" w:hAnsi="Arial" w:cs="Arial"/>
                <w:bCs/>
                <w:sz w:val="18"/>
                <w:szCs w:val="18"/>
              </w:rPr>
            </w:pPr>
          </w:p>
        </w:tc>
      </w:tr>
      <w:tr w:rsidR="00D65550" w:rsidRPr="00996A6E" w14:paraId="0514B5F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E3111F" w14:textId="431EC932"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2B9E2F2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416D960" w14:textId="77F9F85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562EE8C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C2D7002" w14:textId="6D1F603A"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7C0B508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BDCA6C" w14:textId="37668F1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S6-260680</w:t>
            </w:r>
          </w:p>
        </w:tc>
      </w:tr>
      <w:tr w:rsidR="00A94069" w:rsidRPr="00996A6E" w14:paraId="34E73C0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A877807" w14:textId="3CB0AB54" w:rsidR="00A94069" w:rsidRPr="00017587" w:rsidRDefault="00017587" w:rsidP="00D65550">
            <w:pPr>
              <w:spacing w:before="20" w:after="20" w:line="240" w:lineRule="auto"/>
            </w:pPr>
            <w:hyperlink r:id="rId35" w:history="1">
              <w:r w:rsidRPr="00017587">
                <w:rPr>
                  <w:rStyle w:val="Hyperlink"/>
                  <w:rFonts w:ascii="Arial" w:hAnsi="Arial" w:cs="Arial"/>
                  <w:sz w:val="18"/>
                </w:rPr>
                <w:t>S6-260680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148559" w14:textId="08509B4C"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04C9B3F" w14:textId="17626B42"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D97C9B"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0078r1</w:t>
            </w:r>
          </w:p>
          <w:p w14:paraId="75D68D1E"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F</w:t>
            </w:r>
          </w:p>
          <w:p w14:paraId="2566AB21"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Rel-19</w:t>
            </w:r>
          </w:p>
          <w:p w14:paraId="05EC99A8" w14:textId="6EBFD2C6"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C3AA81"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S6-260297.</w:t>
            </w:r>
          </w:p>
          <w:p w14:paraId="3D925880" w14:textId="77777777" w:rsidR="00017587" w:rsidRDefault="00017587" w:rsidP="00017587">
            <w:pPr>
              <w:spacing w:before="20" w:after="20" w:line="240" w:lineRule="auto"/>
              <w:rPr>
                <w:rFonts w:ascii="Arial" w:hAnsi="Arial" w:cs="Arial"/>
                <w:bCs/>
                <w:sz w:val="18"/>
                <w:szCs w:val="18"/>
              </w:rPr>
            </w:pPr>
          </w:p>
          <w:p w14:paraId="325A036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596AE39" w14:textId="77777777" w:rsidR="00A94069" w:rsidRDefault="00A94069" w:rsidP="00D65550">
            <w:pPr>
              <w:spacing w:before="20" w:after="20" w:line="240" w:lineRule="auto"/>
              <w:rPr>
                <w:rFonts w:ascii="Arial" w:hAnsi="Arial" w:cs="Arial"/>
                <w:bCs/>
                <w:sz w:val="18"/>
                <w:szCs w:val="18"/>
              </w:rPr>
            </w:pPr>
          </w:p>
          <w:p w14:paraId="60CF665F" w14:textId="2110715C"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9"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972807" w14:textId="20AE7526"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3BC890E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EBB9113" w14:textId="66FD1537"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S6-260298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BD1B2E" w14:textId="55DDFF6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S6-260681</w:t>
            </w:r>
          </w:p>
        </w:tc>
      </w:tr>
      <w:tr w:rsidR="00A94069" w:rsidRPr="00996A6E" w14:paraId="07E4D20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003F44A" w14:textId="705A23DE" w:rsidR="00A94069" w:rsidRPr="00A94069" w:rsidRDefault="00A94069" w:rsidP="00D65550">
            <w:pPr>
              <w:spacing w:before="20" w:after="20" w:line="240" w:lineRule="auto"/>
            </w:pPr>
            <w:r w:rsidRPr="00A94069">
              <w:rPr>
                <w:rFonts w:ascii="Arial" w:hAnsi="Arial" w:cs="Arial"/>
                <w:sz w:val="18"/>
              </w:rPr>
              <w:t>S6-260681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2BF7F72" w14:textId="4D1EE6D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788F39C" w14:textId="358BD027"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0727FA"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0079r1</w:t>
            </w:r>
          </w:p>
          <w:p w14:paraId="62F2DF64"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A</w:t>
            </w:r>
          </w:p>
          <w:p w14:paraId="7622B9F9"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Rel-20</w:t>
            </w:r>
          </w:p>
          <w:p w14:paraId="2BF66E2F" w14:textId="2D456E0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8AF803"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S6-260298.</w:t>
            </w:r>
          </w:p>
          <w:p w14:paraId="12CDECA2" w14:textId="77777777" w:rsidR="00017587" w:rsidRDefault="00017587" w:rsidP="00017587">
            <w:pPr>
              <w:spacing w:before="20" w:after="20" w:line="240" w:lineRule="auto"/>
              <w:rPr>
                <w:rFonts w:ascii="Arial" w:hAnsi="Arial" w:cs="Arial"/>
                <w:bCs/>
                <w:sz w:val="18"/>
                <w:szCs w:val="18"/>
              </w:rPr>
            </w:pPr>
          </w:p>
          <w:p w14:paraId="00FBB06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E7AF519" w14:textId="77777777" w:rsidR="00A94069" w:rsidRDefault="00A94069" w:rsidP="00D65550">
            <w:pPr>
              <w:spacing w:before="20" w:after="20" w:line="240" w:lineRule="auto"/>
              <w:rPr>
                <w:rFonts w:ascii="Arial" w:hAnsi="Arial" w:cs="Arial"/>
                <w:bCs/>
                <w:sz w:val="18"/>
                <w:szCs w:val="18"/>
              </w:rPr>
            </w:pPr>
          </w:p>
          <w:p w14:paraId="27EDC8A0" w14:textId="0E19847F"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10"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365842" w14:textId="24EE20CE"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4C7C342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56C2F2" w14:textId="28C86E05"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70095B5" w14:textId="6E02368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75C3BB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DD52565" w14:textId="6F171B84"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0367F6F" w14:textId="0B4134C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254764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9B32FE" w14:textId="503EA375"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S6-260362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498385" w14:textId="760AAEEF" w:rsidR="00D65550"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Revised to S6-260682</w:t>
            </w:r>
          </w:p>
        </w:tc>
      </w:tr>
      <w:tr w:rsidR="006417B3" w:rsidRPr="00996A6E" w14:paraId="075247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10CEC5" w14:textId="7A7E8FFA" w:rsidR="006417B3" w:rsidRPr="006417B3" w:rsidRDefault="006417B3" w:rsidP="00D65550">
            <w:pPr>
              <w:spacing w:before="20" w:after="20" w:line="240" w:lineRule="auto"/>
            </w:pPr>
            <w:r w:rsidRPr="006417B3">
              <w:rPr>
                <w:rFonts w:ascii="Arial" w:hAnsi="Arial" w:cs="Arial"/>
                <w:sz w:val="18"/>
              </w:rPr>
              <w:t>S6-260682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D91E54" w14:textId="64665A5C"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86D504A" w14:textId="45A57508"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33571F"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CR 0751r1</w:t>
            </w:r>
          </w:p>
          <w:p w14:paraId="0DE473BA"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Cat F</w:t>
            </w:r>
          </w:p>
          <w:p w14:paraId="5BB85D7B"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Rel-19</w:t>
            </w:r>
          </w:p>
          <w:p w14:paraId="04ADDD36" w14:textId="4AE717AB"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0B9281F" w14:textId="77777777" w:rsid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Revision of S6-260362.</w:t>
            </w:r>
          </w:p>
          <w:p w14:paraId="1D0C082F" w14:textId="1E83C8C0" w:rsidR="006417B3" w:rsidRPr="003A74A7" w:rsidRDefault="006417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A2A2F3" w14:textId="77777777" w:rsidR="006417B3" w:rsidRPr="006417B3" w:rsidRDefault="006417B3" w:rsidP="00D65550">
            <w:pPr>
              <w:spacing w:before="20" w:after="20" w:line="240" w:lineRule="auto"/>
              <w:rPr>
                <w:rFonts w:ascii="Arial" w:hAnsi="Arial" w:cs="Arial"/>
                <w:bCs/>
                <w:sz w:val="18"/>
                <w:szCs w:val="18"/>
              </w:rPr>
            </w:pPr>
          </w:p>
        </w:tc>
      </w:tr>
      <w:tr w:rsidR="00D65550" w:rsidRPr="00996A6E" w14:paraId="4804B3B9" w14:textId="77777777" w:rsidTr="002746EC">
        <w:tc>
          <w:tcPr>
            <w:tcW w:w="1166"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2746EC">
        <w:tc>
          <w:tcPr>
            <w:tcW w:w="1166"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F7D0E3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evaluation for Sol#2: Recording target setting of MCData users and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2746EC">
        <w:tc>
          <w:tcPr>
            <w:tcW w:w="1166"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03764E" w14:textId="1F2C56A8" w:rsidR="00D65550" w:rsidRPr="00C31F15" w:rsidRDefault="00D65550" w:rsidP="00D65550">
            <w:pPr>
              <w:spacing w:before="20" w:after="20" w:line="240" w:lineRule="auto"/>
              <w:rPr>
                <w:rFonts w:ascii="Arial" w:hAnsi="Arial" w:cs="Arial"/>
                <w:bCs/>
                <w:sz w:val="18"/>
                <w:szCs w:val="18"/>
              </w:rPr>
            </w:pPr>
            <w:hyperlink r:id="rId40" w:history="1">
              <w:r w:rsidRPr="00C31F15">
                <w:rPr>
                  <w:rStyle w:val="Hyperlink"/>
                  <w:rFonts w:ascii="Arial" w:hAnsi="Arial" w:cs="Arial"/>
                  <w:bCs/>
                  <w:sz w:val="18"/>
                  <w:szCs w:val="18"/>
                </w:rPr>
                <w:t>S6-260075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606B56" w14:textId="0FF85CE4" w:rsidR="00D65550"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Revised to S6-260521</w:t>
            </w:r>
          </w:p>
        </w:tc>
      </w:tr>
      <w:tr w:rsidR="00404209" w:rsidRPr="00CF71EC" w14:paraId="00DF6F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3AB5BEC" w14:textId="16D3558B" w:rsidR="00404209" w:rsidRPr="00404209" w:rsidRDefault="00404209" w:rsidP="00D65550">
            <w:pPr>
              <w:spacing w:before="20" w:after="20" w:line="240" w:lineRule="auto"/>
            </w:pPr>
            <w:r w:rsidRPr="00404209">
              <w:rPr>
                <w:rFonts w:ascii="Arial" w:hAnsi="Arial" w:cs="Arial"/>
                <w:sz w:val="18"/>
              </w:rPr>
              <w:t>S6-260521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F25F61" w14:textId="44856A52"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41BC6A" w14:textId="4D4CB34D"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29A8264"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CR 0011r1</w:t>
            </w:r>
          </w:p>
          <w:p w14:paraId="272EAEE2"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Cat F</w:t>
            </w:r>
          </w:p>
          <w:p w14:paraId="719EDFB3"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Rel-20</w:t>
            </w:r>
          </w:p>
          <w:p w14:paraId="54E626D7" w14:textId="76F8D900"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09E3A" w14:textId="77777777" w:rsid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Revision of S6-260075.</w:t>
            </w:r>
          </w:p>
          <w:p w14:paraId="55503E34" w14:textId="77777777" w:rsidR="00404209" w:rsidRDefault="00404209" w:rsidP="00404209">
            <w:pPr>
              <w:spacing w:before="20" w:after="20" w:line="240" w:lineRule="auto"/>
              <w:rPr>
                <w:rFonts w:ascii="Arial" w:hAnsi="Arial" w:cs="Arial"/>
                <w:bCs/>
                <w:sz w:val="18"/>
                <w:szCs w:val="18"/>
              </w:rPr>
            </w:pPr>
          </w:p>
          <w:p w14:paraId="026F3200" w14:textId="77777777" w:rsidR="00404209" w:rsidRDefault="00404209" w:rsidP="00404209">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Allow QoS requirement value without service type indications the basis,</w:t>
            </w:r>
            <w:r>
              <w:t>…</w:t>
            </w:r>
            <w:r>
              <w:rPr>
                <w:rFonts w:ascii="Arial" w:hAnsi="Arial" w:cs="Arial"/>
                <w:bCs/>
                <w:sz w:val="18"/>
                <w:szCs w:val="18"/>
              </w:rPr>
              <w:t>” to</w:t>
            </w:r>
          </w:p>
          <w:p w14:paraId="1C6CFB5F" w14:textId="244D5B6B" w:rsidR="00404209" w:rsidRPr="00404209" w:rsidRDefault="00404209" w:rsidP="00404209">
            <w:pPr>
              <w:spacing w:before="20" w:after="20" w:line="240" w:lineRule="auto"/>
            </w:pPr>
            <w:r>
              <w:rPr>
                <w:rFonts w:ascii="Arial" w:hAnsi="Arial" w:cs="Arial"/>
                <w:bCs/>
                <w:sz w:val="18"/>
                <w:szCs w:val="18"/>
              </w:rPr>
              <w:t>“</w:t>
            </w:r>
            <w:r>
              <w:t>Support</w:t>
            </w:r>
            <w:r w:rsidRPr="006E19CF">
              <w:t xml:space="preserve"> QoS requirement </w:t>
            </w:r>
            <w:r>
              <w:t>via SLA as basis,…</w:t>
            </w:r>
            <w:r w:rsidRPr="000E43D2">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F42941" w14:textId="48D2E97A" w:rsidR="00404209" w:rsidRPr="00404209" w:rsidRDefault="0040420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181F4E86" w14:textId="77777777" w:rsidTr="002746EC">
        <w:tc>
          <w:tcPr>
            <w:tcW w:w="1166"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CC9BD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lastRenderedPageBreak/>
              <w:t>8.4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S6-260300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S6-260246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S6-260315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S6-260248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S6-260317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S6-260249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S6-260089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9C216D3" w14:textId="2F59E099" w:rsidR="006D21B3" w:rsidRPr="00017587" w:rsidRDefault="00017587" w:rsidP="00D65550">
            <w:pPr>
              <w:spacing w:before="20" w:after="20" w:line="240" w:lineRule="auto"/>
            </w:pPr>
            <w:hyperlink r:id="rId50" w:history="1">
              <w:r w:rsidRPr="00017587">
                <w:rPr>
                  <w:rStyle w:val="Hyperlink"/>
                  <w:rFonts w:ascii="Arial" w:hAnsi="Arial" w:cs="Arial"/>
                  <w:sz w:val="18"/>
                </w:rPr>
                <w:t>S6-260591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1ACFBA5" w14:textId="77777777" w:rsidR="00017587" w:rsidRDefault="00017587" w:rsidP="00017587">
            <w:pPr>
              <w:spacing w:before="20" w:after="20" w:line="240" w:lineRule="auto"/>
              <w:rPr>
                <w:rFonts w:ascii="Arial" w:hAnsi="Arial" w:cs="Arial"/>
                <w:bCs/>
                <w:sz w:val="18"/>
                <w:szCs w:val="18"/>
              </w:rPr>
            </w:pPr>
          </w:p>
          <w:p w14:paraId="343EA2B6"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S6-260299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Lenovo </w:t>
            </w:r>
            <w:r w:rsidRPr="00BB3996">
              <w:rPr>
                <w:rFonts w:ascii="Arial" w:hAnsi="Arial" w:cs="Arial"/>
                <w:color w:val="000000"/>
                <w:sz w:val="18"/>
                <w:szCs w:val="18"/>
              </w:rPr>
              <w:lastRenderedPageBreak/>
              <w:t>(Emmanouil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w:t>
            </w:r>
            <w:r w:rsidRPr="006D21B3">
              <w:rPr>
                <w:rFonts w:ascii="Arial" w:hAnsi="Arial" w:cs="Arial"/>
                <w:bCs/>
                <w:sz w:val="18"/>
                <w:szCs w:val="18"/>
              </w:rPr>
              <w:lastRenderedPageBreak/>
              <w:t>260592</w:t>
            </w:r>
          </w:p>
        </w:tc>
      </w:tr>
      <w:tr w:rsidR="006D21B3" w:rsidRPr="00CF71EC" w14:paraId="1B8A00F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769E3365" w14:textId="31E4BC1B" w:rsidR="006D21B3" w:rsidRPr="00017587" w:rsidRDefault="00017587" w:rsidP="00D65550">
            <w:pPr>
              <w:spacing w:before="20" w:after="20" w:line="240" w:lineRule="auto"/>
            </w:pPr>
            <w:hyperlink r:id="rId53" w:history="1">
              <w:r w:rsidRPr="00017587">
                <w:rPr>
                  <w:rStyle w:val="Hyperlink"/>
                  <w:rFonts w:ascii="Arial" w:hAnsi="Arial" w:cs="Arial"/>
                  <w:sz w:val="18"/>
                </w:rPr>
                <w:t>S6-260592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18C7B483" w14:textId="77777777" w:rsidR="00017587" w:rsidRDefault="00017587" w:rsidP="00017587">
            <w:pPr>
              <w:spacing w:before="20" w:after="20" w:line="240" w:lineRule="auto"/>
              <w:rPr>
                <w:rFonts w:ascii="Arial" w:hAnsi="Arial" w:cs="Arial"/>
                <w:bCs/>
                <w:sz w:val="18"/>
                <w:szCs w:val="18"/>
              </w:rPr>
            </w:pPr>
          </w:p>
          <w:p w14:paraId="4064D28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E60ACEC" w14:textId="60507134" w:rsidR="006D21B3" w:rsidRPr="00017587" w:rsidRDefault="00017587" w:rsidP="00D65550">
            <w:pPr>
              <w:spacing w:before="20" w:after="20" w:line="240" w:lineRule="auto"/>
            </w:pPr>
            <w:hyperlink r:id="rId55" w:history="1">
              <w:r w:rsidRPr="00017587">
                <w:rPr>
                  <w:rStyle w:val="Hyperlink"/>
                  <w:rFonts w:ascii="Arial" w:hAnsi="Arial" w:cs="Arial"/>
                  <w:sz w:val="18"/>
                </w:rPr>
                <w:t>S6-260593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72675F4D" w14:textId="77777777" w:rsidR="00017587" w:rsidRDefault="00017587" w:rsidP="00017587">
            <w:pPr>
              <w:spacing w:before="20" w:after="20" w:line="240" w:lineRule="auto"/>
              <w:rPr>
                <w:rFonts w:ascii="Arial" w:hAnsi="Arial" w:cs="Arial"/>
                <w:bCs/>
                <w:sz w:val="18"/>
                <w:szCs w:val="18"/>
              </w:rPr>
            </w:pPr>
          </w:p>
          <w:p w14:paraId="02BFF6ED"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S6-260107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InterDigital,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7" w:history="1">
              <w:r w:rsidRPr="00BB3996">
                <w:rPr>
                  <w:rStyle w:val="Hyperlink"/>
                  <w:rFonts w:ascii="Arial" w:hAnsi="Arial" w:cs="Arial"/>
                  <w:sz w:val="18"/>
                  <w:szCs w:val="18"/>
                </w:rPr>
                <w:t>S6-260238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8" w:history="1">
              <w:r w:rsidRPr="00BB3996">
                <w:rPr>
                  <w:rStyle w:val="Hyperlink"/>
                  <w:rFonts w:ascii="Arial" w:hAnsi="Arial" w:cs="Arial"/>
                  <w:sz w:val="18"/>
                  <w:szCs w:val="18"/>
                </w:rPr>
                <w:t>S6-260239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ABE3234" w14:textId="6CA1152C" w:rsidR="00EE33F2" w:rsidRPr="00017587" w:rsidRDefault="00017587" w:rsidP="00D65550">
            <w:pPr>
              <w:spacing w:before="20" w:after="20" w:line="240" w:lineRule="auto"/>
            </w:pPr>
            <w:hyperlink r:id="rId59" w:history="1">
              <w:r w:rsidRPr="00017587">
                <w:rPr>
                  <w:rStyle w:val="Hyperlink"/>
                  <w:rFonts w:ascii="Arial" w:hAnsi="Arial" w:cs="Arial"/>
                  <w:sz w:val="18"/>
                </w:rPr>
                <w:t>S6-260595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3FEFA50A" w14:textId="77777777" w:rsidR="00017587" w:rsidRDefault="00017587" w:rsidP="00017587">
            <w:pPr>
              <w:spacing w:before="20" w:after="20" w:line="240" w:lineRule="auto"/>
              <w:rPr>
                <w:rFonts w:ascii="Arial" w:hAnsi="Arial" w:cs="Arial"/>
                <w:bCs/>
                <w:sz w:val="18"/>
                <w:szCs w:val="18"/>
              </w:rPr>
            </w:pPr>
          </w:p>
          <w:p w14:paraId="679B3916"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60" w:history="1">
              <w:r w:rsidRPr="00BB3996">
                <w:rPr>
                  <w:rStyle w:val="Hyperlink"/>
                  <w:rFonts w:ascii="Arial" w:hAnsi="Arial" w:cs="Arial"/>
                  <w:sz w:val="18"/>
                  <w:szCs w:val="18"/>
                </w:rPr>
                <w:t>S6-260240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DECA85F" w14:textId="771A16D6" w:rsidR="00EE33F2" w:rsidRPr="00017587" w:rsidRDefault="00017587" w:rsidP="00D65550">
            <w:pPr>
              <w:spacing w:before="20" w:after="20" w:line="240" w:lineRule="auto"/>
            </w:pPr>
            <w:hyperlink r:id="rId61" w:history="1">
              <w:r w:rsidRPr="00017587">
                <w:rPr>
                  <w:rStyle w:val="Hyperlink"/>
                  <w:rFonts w:ascii="Arial" w:hAnsi="Arial" w:cs="Arial"/>
                  <w:sz w:val="18"/>
                </w:rPr>
                <w:t>S6-260596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78EB3B76" w14:textId="77777777" w:rsidR="00017587" w:rsidRDefault="00017587" w:rsidP="00017587">
            <w:pPr>
              <w:spacing w:before="20" w:after="20" w:line="240" w:lineRule="auto"/>
              <w:rPr>
                <w:rFonts w:ascii="Arial" w:hAnsi="Arial" w:cs="Arial"/>
                <w:bCs/>
                <w:sz w:val="18"/>
                <w:szCs w:val="18"/>
              </w:rPr>
            </w:pPr>
          </w:p>
          <w:p w14:paraId="7355080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62" w:history="1">
              <w:r w:rsidRPr="00BB3996">
                <w:rPr>
                  <w:rStyle w:val="Hyperlink"/>
                  <w:rFonts w:ascii="Arial" w:hAnsi="Arial" w:cs="Arial"/>
                  <w:sz w:val="18"/>
                  <w:szCs w:val="18"/>
                </w:rPr>
                <w:t>S6-260245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lastRenderedPageBreak/>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lastRenderedPageBreak/>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2746EC">
        <w:tc>
          <w:tcPr>
            <w:tcW w:w="1166"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papers</w:t>
            </w:r>
          </w:p>
        </w:tc>
      </w:tr>
      <w:tr w:rsidR="00D65550" w:rsidRPr="00CF71EC" w14:paraId="520650D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48338F3" w14:textId="11271767"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S6-260084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6468C3A" w14:textId="22902E5E"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Agreed</w:t>
            </w:r>
          </w:p>
        </w:tc>
      </w:tr>
      <w:tr w:rsidR="00D65550" w:rsidRPr="00CF71EC" w14:paraId="5AD6D746" w14:textId="77777777" w:rsidTr="002746EC">
        <w:tc>
          <w:tcPr>
            <w:tcW w:w="1166"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550E086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64B3324" w14:textId="490E54CA" w:rsidR="00D65550" w:rsidRPr="00C31F15" w:rsidRDefault="00D65550" w:rsidP="00D65550">
            <w:pPr>
              <w:spacing w:before="20" w:after="20" w:line="240" w:lineRule="auto"/>
              <w:rPr>
                <w:rFonts w:ascii="Arial" w:hAnsi="Arial" w:cs="Arial"/>
                <w:bCs/>
                <w:sz w:val="18"/>
                <w:szCs w:val="18"/>
              </w:rPr>
            </w:pPr>
            <w:hyperlink r:id="rId64" w:history="1">
              <w:r w:rsidRPr="00C31F15">
                <w:rPr>
                  <w:rStyle w:val="Hyperlink"/>
                  <w:rFonts w:ascii="Arial" w:hAnsi="Arial" w:cs="Arial"/>
                  <w:bCs/>
                  <w:sz w:val="18"/>
                  <w:szCs w:val="18"/>
                </w:rPr>
                <w:t>S6-260278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DF5A7F3" w14:textId="138EFEB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KI#1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A8BAB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82BECF4" w14:textId="031BF27D"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8383FE6"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6D8E3A3" w14:textId="63643C09" w:rsidR="00D65550" w:rsidRPr="00C31F15" w:rsidRDefault="00D65550" w:rsidP="00D65550">
            <w:pPr>
              <w:spacing w:before="20" w:after="20" w:line="240" w:lineRule="auto"/>
              <w:rPr>
                <w:rFonts w:ascii="Arial" w:hAnsi="Arial" w:cs="Arial"/>
                <w:bCs/>
                <w:sz w:val="18"/>
                <w:szCs w:val="18"/>
              </w:rPr>
            </w:pPr>
            <w:hyperlink r:id="rId65" w:history="1">
              <w:r w:rsidRPr="00C31F15">
                <w:rPr>
                  <w:rStyle w:val="Hyperlink"/>
                  <w:rFonts w:ascii="Arial" w:hAnsi="Arial" w:cs="Arial"/>
                  <w:bCs/>
                  <w:sz w:val="18"/>
                  <w:szCs w:val="18"/>
                </w:rPr>
                <w:t>S6-260279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9A1CAA3" w14:textId="320B45E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C2F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82A36" w14:textId="653B06E5"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Revised to S6-260643</w:t>
            </w:r>
          </w:p>
        </w:tc>
      </w:tr>
      <w:tr w:rsidR="00A34A93" w:rsidRPr="00CF71EC" w14:paraId="5A141CA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3A9E1383" w14:textId="50DF9475" w:rsidR="00A34A93" w:rsidRPr="00887A8B" w:rsidRDefault="00887A8B" w:rsidP="00D65550">
            <w:pPr>
              <w:spacing w:before="20" w:after="20" w:line="240" w:lineRule="auto"/>
            </w:pPr>
            <w:hyperlink r:id="rId66" w:history="1">
              <w:r w:rsidRPr="00887A8B">
                <w:rPr>
                  <w:rStyle w:val="Hyperlink"/>
                  <w:rFonts w:ascii="Arial" w:hAnsi="Arial" w:cs="Arial"/>
                  <w:sz w:val="18"/>
                </w:rPr>
                <w:t>S6-260643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D5F675F" w14:textId="212DC75B"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pCR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00D9F19" w14:textId="7445BA42" w:rsidR="00A34A93" w:rsidRPr="00A34A93" w:rsidRDefault="00A34A93" w:rsidP="00D65550">
            <w:pPr>
              <w:spacing w:before="20" w:after="20" w:line="240" w:lineRule="auto"/>
              <w:rPr>
                <w:rFonts w:ascii="Arial" w:hAnsi="Arial" w:cs="Arial"/>
                <w:bCs/>
                <w:sz w:val="18"/>
                <w:szCs w:val="18"/>
                <w:lang w:val="it-IT"/>
              </w:rPr>
            </w:pPr>
            <w:r w:rsidRPr="00A34A9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BE065B" w14:textId="77777777"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pCR</w:t>
            </w:r>
          </w:p>
          <w:p w14:paraId="159D5807" w14:textId="5206CE30"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635BF7" w14:textId="77777777" w:rsid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Revision of S6-260279.</w:t>
            </w:r>
          </w:p>
          <w:p w14:paraId="1921F1DA" w14:textId="77777777" w:rsidR="00887A8B" w:rsidRDefault="00887A8B" w:rsidP="00887A8B">
            <w:pPr>
              <w:spacing w:before="20" w:after="20" w:line="240" w:lineRule="auto"/>
              <w:rPr>
                <w:rFonts w:ascii="Arial" w:eastAsia="SimSun" w:hAnsi="Arial" w:cs="Arial"/>
                <w:bCs/>
                <w:sz w:val="18"/>
                <w:szCs w:val="18"/>
                <w:lang w:val="en-US" w:eastAsia="zh-CN"/>
              </w:rPr>
            </w:pPr>
          </w:p>
          <w:p w14:paraId="5046C521" w14:textId="464809A4" w:rsidR="00A34A9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0572DB" w14:textId="77777777" w:rsidR="00A34A93" w:rsidRPr="00A34A93" w:rsidRDefault="00A34A93" w:rsidP="00D65550">
            <w:pPr>
              <w:spacing w:before="20" w:after="20" w:line="240" w:lineRule="auto"/>
              <w:rPr>
                <w:rFonts w:ascii="Arial" w:hAnsi="Arial" w:cs="Arial"/>
                <w:bCs/>
                <w:sz w:val="18"/>
                <w:szCs w:val="18"/>
              </w:rPr>
            </w:pPr>
          </w:p>
        </w:tc>
      </w:tr>
      <w:tr w:rsidR="00D65550" w:rsidRPr="00CF71EC" w14:paraId="030301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4FA293F" w14:textId="7E58E062" w:rsidR="00D65550" w:rsidRPr="00C31F15" w:rsidRDefault="00D65550" w:rsidP="00D65550">
            <w:pPr>
              <w:spacing w:before="20" w:after="20" w:line="240" w:lineRule="auto"/>
              <w:rPr>
                <w:rFonts w:ascii="Arial" w:hAnsi="Arial" w:cs="Arial"/>
                <w:bCs/>
                <w:sz w:val="18"/>
                <w:szCs w:val="18"/>
              </w:rPr>
            </w:pPr>
            <w:hyperlink r:id="rId67" w:history="1">
              <w:r w:rsidRPr="00C31F15">
                <w:rPr>
                  <w:rStyle w:val="Hyperlink"/>
                  <w:rFonts w:ascii="Arial" w:hAnsi="Arial" w:cs="Arial"/>
                  <w:bCs/>
                  <w:sz w:val="18"/>
                  <w:szCs w:val="18"/>
                </w:rPr>
                <w:t>S6-260280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C0D3677" w14:textId="502671A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KI#4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FBBF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E17D2E9" w14:textId="5A796A8F"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9FC067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3159645" w14:textId="5F58E7AD" w:rsidR="00D65550" w:rsidRPr="00C31F15" w:rsidRDefault="00D65550" w:rsidP="00D65550">
            <w:pPr>
              <w:spacing w:before="20" w:after="20" w:line="240" w:lineRule="auto"/>
              <w:rPr>
                <w:rFonts w:ascii="Arial" w:hAnsi="Arial" w:cs="Arial"/>
                <w:bCs/>
                <w:sz w:val="18"/>
                <w:szCs w:val="18"/>
              </w:rPr>
            </w:pPr>
            <w:hyperlink r:id="rId68" w:history="1">
              <w:r w:rsidRPr="00C31F15">
                <w:rPr>
                  <w:rStyle w:val="Hyperlink"/>
                  <w:rFonts w:ascii="Arial" w:hAnsi="Arial" w:cs="Arial"/>
                  <w:bCs/>
                  <w:sz w:val="18"/>
                  <w:szCs w:val="18"/>
                </w:rPr>
                <w:t>S6-260281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32D2B9" w14:textId="70CE5E6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E7CEC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B2E4B0" w14:textId="6260D931"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S6-260644</w:t>
            </w:r>
          </w:p>
        </w:tc>
      </w:tr>
      <w:tr w:rsidR="00005D23" w:rsidRPr="00CF71EC" w14:paraId="3A9AE0C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2D603624" w14:textId="5A760BA5" w:rsidR="00005D23" w:rsidRPr="00887A8B" w:rsidRDefault="00887A8B" w:rsidP="00D65550">
            <w:pPr>
              <w:spacing w:before="20" w:after="20" w:line="240" w:lineRule="auto"/>
            </w:pPr>
            <w:hyperlink r:id="rId69" w:history="1">
              <w:r w:rsidRPr="00887A8B">
                <w:rPr>
                  <w:rStyle w:val="Hyperlink"/>
                  <w:rFonts w:ascii="Arial" w:hAnsi="Arial" w:cs="Arial"/>
                  <w:sz w:val="18"/>
                </w:rPr>
                <w:t>S6-260644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09C7F0" w14:textId="3046AF37"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5481942" w14:textId="22BCA4D4"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C09E80" w14:textId="77777777"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w:t>
            </w:r>
          </w:p>
          <w:p w14:paraId="09FDAF01" w14:textId="048D917C"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03F68E7"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S6-260281.</w:t>
            </w:r>
          </w:p>
          <w:p w14:paraId="54A6C36D" w14:textId="77777777" w:rsidR="00887A8B" w:rsidRDefault="00887A8B" w:rsidP="00887A8B">
            <w:pPr>
              <w:spacing w:before="20" w:after="20" w:line="240" w:lineRule="auto"/>
              <w:rPr>
                <w:rFonts w:ascii="Arial" w:eastAsia="SimSun" w:hAnsi="Arial" w:cs="Arial"/>
                <w:bCs/>
                <w:sz w:val="18"/>
                <w:szCs w:val="18"/>
                <w:lang w:val="en-US" w:eastAsia="zh-CN"/>
              </w:rPr>
            </w:pPr>
          </w:p>
          <w:p w14:paraId="642F6B6A" w14:textId="1CA40730" w:rsidR="00005D2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38A83D"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6045E6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A9DAC62" w14:textId="17827E43" w:rsidR="00D65550" w:rsidRPr="00C31F15" w:rsidRDefault="00D65550" w:rsidP="00D65550">
            <w:pPr>
              <w:spacing w:before="20" w:after="20" w:line="240" w:lineRule="auto"/>
              <w:rPr>
                <w:rFonts w:ascii="Arial" w:hAnsi="Arial" w:cs="Arial"/>
                <w:bCs/>
                <w:sz w:val="18"/>
                <w:szCs w:val="18"/>
              </w:rPr>
            </w:pPr>
            <w:hyperlink r:id="rId70" w:history="1">
              <w:r w:rsidRPr="00C31F15">
                <w:rPr>
                  <w:rStyle w:val="Hyperlink"/>
                  <w:rFonts w:ascii="Arial" w:hAnsi="Arial" w:cs="Arial"/>
                  <w:bCs/>
                  <w:sz w:val="18"/>
                  <w:szCs w:val="18"/>
                </w:rPr>
                <w:t>S6-260282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EAF2C8" w14:textId="200F191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6015A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92BC12" w14:textId="53C525D8"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S6-260645</w:t>
            </w:r>
          </w:p>
        </w:tc>
      </w:tr>
      <w:tr w:rsidR="00005D23" w:rsidRPr="00CF71EC" w14:paraId="56BB23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DC7E38F" w14:textId="644C9E30" w:rsidR="00005D23" w:rsidRPr="00005D23" w:rsidRDefault="00005D23" w:rsidP="00D65550">
            <w:pPr>
              <w:spacing w:before="20" w:after="20" w:line="240" w:lineRule="auto"/>
            </w:pPr>
            <w:r w:rsidRPr="00005D23">
              <w:rPr>
                <w:rFonts w:ascii="Arial" w:hAnsi="Arial" w:cs="Arial"/>
                <w:sz w:val="18"/>
              </w:rPr>
              <w:t>S6-260645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71C0BC" w14:textId="6A5D915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EFBD9B1" w14:textId="229DCB1E"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9B00C6" w14:textId="77777777"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w:t>
            </w:r>
          </w:p>
          <w:p w14:paraId="4EDB3CA2" w14:textId="18796C9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910A4A"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S6-260282.</w:t>
            </w:r>
          </w:p>
          <w:p w14:paraId="4BB1EAE4" w14:textId="0547D3B2" w:rsidR="00005D23" w:rsidRPr="00CF71EC" w:rsidRDefault="00005D2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8D1715"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1338FA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FB74614" w14:textId="1648917A" w:rsidR="00D65550" w:rsidRPr="00C31F15" w:rsidRDefault="00D65550" w:rsidP="00D65550">
            <w:pPr>
              <w:spacing w:before="20" w:after="20" w:line="240" w:lineRule="auto"/>
              <w:rPr>
                <w:rFonts w:ascii="Arial" w:hAnsi="Arial" w:cs="Arial"/>
                <w:bCs/>
                <w:sz w:val="18"/>
                <w:szCs w:val="18"/>
              </w:rPr>
            </w:pPr>
            <w:hyperlink r:id="rId71" w:history="1">
              <w:r w:rsidRPr="00C31F15">
                <w:rPr>
                  <w:rStyle w:val="Hyperlink"/>
                  <w:rFonts w:ascii="Arial" w:hAnsi="Arial" w:cs="Arial"/>
                  <w:bCs/>
                  <w:sz w:val="18"/>
                  <w:szCs w:val="18"/>
                </w:rPr>
                <w:t>S6-260283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50842E9" w14:textId="5FFA99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23700-57 editorial clean-up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0E92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6631C14" w14:textId="7B9DCFC0"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Approved</w:t>
            </w:r>
          </w:p>
        </w:tc>
      </w:tr>
      <w:tr w:rsidR="00D65550" w:rsidRPr="00CF71EC" w14:paraId="63AAD3AE" w14:textId="77777777" w:rsidTr="002746EC">
        <w:tc>
          <w:tcPr>
            <w:tcW w:w="1166"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lastRenderedPageBreak/>
              <w:t>0 papers</w:t>
            </w:r>
          </w:p>
        </w:tc>
      </w:tr>
      <w:tr w:rsidR="00D65550" w:rsidRPr="00CF71EC" w14:paraId="1A812BF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2746EC">
        <w:tc>
          <w:tcPr>
            <w:tcW w:w="1166"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3A7" w:rsidRPr="00B02EC4" w14:paraId="58AFAD5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DE7D82" w14:textId="014071E4" w:rsidR="006D03A7" w:rsidRPr="0096344E" w:rsidRDefault="006D03A7" w:rsidP="00E8425F">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81B7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B57300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D9737F"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330C6E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A3D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149547" w14:textId="77777777" w:rsidR="006D03A7" w:rsidRPr="00B02EC4" w:rsidRDefault="006D03A7" w:rsidP="00E8425F">
            <w:pPr>
              <w:spacing w:before="20" w:after="20" w:line="240" w:lineRule="auto"/>
              <w:rPr>
                <w:rFonts w:ascii="Arial" w:hAnsi="Arial" w:cs="Arial"/>
                <w:bCs/>
                <w:sz w:val="18"/>
                <w:szCs w:val="18"/>
              </w:rPr>
            </w:pPr>
            <w:r w:rsidRPr="00B02EC4">
              <w:rPr>
                <w:rFonts w:ascii="Arial" w:hAnsi="Arial" w:cs="Arial"/>
                <w:bCs/>
                <w:sz w:val="18"/>
                <w:szCs w:val="18"/>
              </w:rPr>
              <w:t>Revised to S6-260539</w:t>
            </w:r>
          </w:p>
        </w:tc>
      </w:tr>
      <w:tr w:rsidR="006D03A7" w:rsidRPr="00B02EC4" w14:paraId="71BF46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98E52C" w14:textId="77777777" w:rsidR="006D03A7" w:rsidRPr="00B02EC4" w:rsidRDefault="006D03A7" w:rsidP="00E8425F">
            <w:pPr>
              <w:spacing w:before="20" w:after="20" w:line="240" w:lineRule="auto"/>
            </w:pPr>
            <w:r w:rsidRPr="00B02EC4">
              <w:rPr>
                <w:rFonts w:ascii="Arial" w:hAnsi="Arial" w:cs="Arial"/>
                <w:sz w:val="18"/>
              </w:rPr>
              <w:t>S6-260539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29CC6A4"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37D4C82"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ECE348" w14:textId="77777777" w:rsidR="006D03A7" w:rsidRPr="00B02EC4" w:rsidRDefault="006D03A7" w:rsidP="00E8425F">
            <w:pPr>
              <w:spacing w:before="20" w:after="20"/>
              <w:rPr>
                <w:rFonts w:ascii="Arial" w:hAnsi="Arial" w:cs="Arial"/>
                <w:sz w:val="18"/>
                <w:szCs w:val="18"/>
              </w:rPr>
            </w:pPr>
            <w:r w:rsidRPr="00B02EC4">
              <w:rPr>
                <w:rFonts w:ascii="Arial" w:hAnsi="Arial" w:cs="Arial"/>
                <w:sz w:val="18"/>
                <w:szCs w:val="18"/>
              </w:rPr>
              <w:t>pCR</w:t>
            </w:r>
          </w:p>
          <w:p w14:paraId="52D802A5" w14:textId="77777777" w:rsidR="006D03A7" w:rsidRPr="00B02EC4" w:rsidRDefault="006D03A7" w:rsidP="00E8425F">
            <w:pPr>
              <w:spacing w:before="20" w:after="20"/>
              <w:rPr>
                <w:rFonts w:ascii="Arial" w:hAnsi="Arial" w:cs="Arial"/>
                <w:sz w:val="18"/>
                <w:szCs w:val="18"/>
              </w:rPr>
            </w:pPr>
            <w:r w:rsidRPr="00B02EC4">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3EA4457" w14:textId="77777777" w:rsidR="006D03A7" w:rsidRDefault="006D03A7" w:rsidP="00E8425F">
            <w:pPr>
              <w:spacing w:before="20" w:after="20" w:line="240" w:lineRule="auto"/>
              <w:rPr>
                <w:rFonts w:ascii="Arial" w:hAnsi="Arial" w:cs="Arial"/>
                <w:i/>
                <w:sz w:val="18"/>
                <w:szCs w:val="18"/>
              </w:rPr>
            </w:pPr>
            <w:r w:rsidRPr="00B02EC4">
              <w:rPr>
                <w:rFonts w:ascii="Arial" w:hAnsi="Arial" w:cs="Arial"/>
                <w:sz w:val="18"/>
                <w:szCs w:val="18"/>
              </w:rPr>
              <w:t>Revision of S6-260213.</w:t>
            </w:r>
          </w:p>
          <w:p w14:paraId="0D4C93A0" w14:textId="77777777" w:rsidR="006D03A7" w:rsidRDefault="006D03A7" w:rsidP="00E8425F">
            <w:pPr>
              <w:spacing w:before="20" w:after="20" w:line="240" w:lineRule="auto"/>
              <w:rPr>
                <w:rFonts w:ascii="Arial" w:hAnsi="Arial" w:cs="Arial"/>
                <w:sz w:val="18"/>
                <w:szCs w:val="18"/>
              </w:rPr>
            </w:pPr>
            <w:r w:rsidRPr="00B02EC4">
              <w:rPr>
                <w:rFonts w:ascii="Arial" w:hAnsi="Arial" w:cs="Arial"/>
                <w:i/>
                <w:sz w:val="18"/>
                <w:szCs w:val="18"/>
              </w:rPr>
              <w:t>Correct mapping</w:t>
            </w:r>
          </w:p>
          <w:p w14:paraId="4DC828AE"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2CD86F6" w14:textId="77777777" w:rsidR="006D03A7" w:rsidRPr="00B02EC4" w:rsidRDefault="006D03A7" w:rsidP="00E8425F">
            <w:pPr>
              <w:spacing w:before="20" w:after="20" w:line="240" w:lineRule="auto"/>
              <w:rPr>
                <w:rFonts w:ascii="Arial" w:hAnsi="Arial" w:cs="Arial"/>
                <w:bCs/>
                <w:sz w:val="18"/>
                <w:szCs w:val="18"/>
              </w:rPr>
            </w:pPr>
          </w:p>
        </w:tc>
      </w:tr>
      <w:tr w:rsidR="006D03A7" w:rsidRPr="00A15DBD" w14:paraId="0A7319C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FFE8F3" w14:textId="32E5475A" w:rsidR="006D03A7" w:rsidRPr="00017587" w:rsidRDefault="00017587" w:rsidP="00E8425F">
            <w:pPr>
              <w:spacing w:before="20" w:after="20" w:line="240" w:lineRule="auto"/>
              <w:rPr>
                <w:rFonts w:ascii="Arial" w:hAnsi="Arial" w:cs="Arial"/>
                <w:bCs/>
                <w:sz w:val="18"/>
                <w:szCs w:val="18"/>
              </w:rPr>
            </w:pPr>
            <w:hyperlink r:id="rId73" w:history="1">
              <w:r w:rsidRPr="00017587">
                <w:rPr>
                  <w:rStyle w:val="Hyperlink"/>
                  <w:rFonts w:cs="Calibri"/>
                </w:rPr>
                <w:t>S6-260157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988D5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4722A8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D554AF"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051E6B6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0C3B1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Sol#2,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43E34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S6-260540</w:t>
            </w:r>
          </w:p>
        </w:tc>
      </w:tr>
      <w:tr w:rsidR="006D03A7" w:rsidRPr="00A15DBD" w14:paraId="28B150A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CB17C60" w14:textId="77777777" w:rsidR="006D03A7" w:rsidRPr="00A15DBD" w:rsidRDefault="006D03A7" w:rsidP="00E8425F">
            <w:pPr>
              <w:spacing w:before="20" w:after="20" w:line="240" w:lineRule="auto"/>
            </w:pPr>
            <w:r w:rsidRPr="00A15DBD">
              <w:rPr>
                <w:rFonts w:ascii="Arial" w:hAnsi="Arial" w:cs="Arial"/>
                <w:sz w:val="18"/>
              </w:rPr>
              <w:t>S6-260540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FFD63D7"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6EBF769"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57F5BD9"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pCR</w:t>
            </w:r>
          </w:p>
          <w:p w14:paraId="11F37278"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37B28E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S6-260157.</w:t>
            </w:r>
          </w:p>
          <w:p w14:paraId="66DC1DEC"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Sol#2, solution evaluation</w:t>
            </w:r>
          </w:p>
          <w:p w14:paraId="2574CCF0" w14:textId="77777777" w:rsidR="006D03A7" w:rsidRDefault="006D03A7" w:rsidP="00E8425F">
            <w:pPr>
              <w:spacing w:before="20" w:after="20" w:line="240" w:lineRule="auto"/>
              <w:rPr>
                <w:rFonts w:ascii="Arial" w:hAnsi="Arial" w:cs="Arial"/>
                <w:sz w:val="18"/>
                <w:szCs w:val="18"/>
              </w:rPr>
            </w:pPr>
          </w:p>
          <w:p w14:paraId="10BB8741" w14:textId="1B0721AB" w:rsidR="006D03A7" w:rsidRDefault="006D03A7" w:rsidP="00E8425F">
            <w:pPr>
              <w:spacing w:before="20" w:after="20" w:line="240" w:lineRule="auto"/>
              <w:rPr>
                <w:rFonts w:ascii="Arial" w:hAnsi="Arial" w:cs="Arial"/>
                <w:sz w:val="18"/>
                <w:szCs w:val="18"/>
              </w:rPr>
            </w:pPr>
            <w:r>
              <w:rPr>
                <w:rFonts w:ascii="Arial" w:hAnsi="Arial" w:cs="Arial"/>
                <w:sz w:val="18"/>
                <w:szCs w:val="18"/>
              </w:rPr>
              <w:t>The only change is in paragraph 3 in clause 7.2.4 to update “enhanced architecture” to “new architecture”.</w:t>
            </w:r>
          </w:p>
          <w:p w14:paraId="7DC08776" w14:textId="77777777" w:rsidR="00017587" w:rsidRDefault="00017587" w:rsidP="00017587">
            <w:pPr>
              <w:spacing w:before="20" w:after="20" w:line="240" w:lineRule="auto"/>
              <w:rPr>
                <w:rFonts w:ascii="Arial" w:hAnsi="Arial" w:cs="Arial"/>
                <w:bCs/>
                <w:sz w:val="18"/>
                <w:szCs w:val="18"/>
              </w:rPr>
            </w:pPr>
          </w:p>
          <w:p w14:paraId="5E19B379"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EE90DBA" w14:textId="77777777" w:rsidR="00017587" w:rsidRDefault="00017587" w:rsidP="00E8425F">
            <w:pPr>
              <w:spacing w:before="20" w:after="20" w:line="240" w:lineRule="auto"/>
              <w:rPr>
                <w:rFonts w:ascii="Arial" w:hAnsi="Arial" w:cs="Arial"/>
                <w:sz w:val="18"/>
                <w:szCs w:val="18"/>
              </w:rPr>
            </w:pPr>
          </w:p>
          <w:p w14:paraId="054087EE" w14:textId="77777777" w:rsidR="006D03A7" w:rsidRPr="00A15DBD" w:rsidRDefault="006D03A7" w:rsidP="00E8425F">
            <w:pPr>
              <w:spacing w:before="20" w:after="20" w:line="240" w:lineRule="auto"/>
              <w:rPr>
                <w:rFonts w:ascii="Arial" w:hAnsi="Arial" w:cs="Arial"/>
                <w:sz w:val="18"/>
                <w:szCs w:val="18"/>
              </w:rPr>
            </w:pPr>
            <w:r>
              <w:rPr>
                <w:rFonts w:ascii="Arial" w:hAnsi="Arial" w:cs="Arial"/>
                <w:sz w:val="18"/>
                <w:szCs w:val="18"/>
              </w:rPr>
              <w:t>N</w:t>
            </w:r>
            <w:r w:rsidRPr="00A15DBD">
              <w:rPr>
                <w:rFonts w:ascii="Arial" w:hAnsi="Arial" w:cs="Arial"/>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7AB7B9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Approved</w:t>
            </w:r>
          </w:p>
        </w:tc>
      </w:tr>
      <w:tr w:rsidR="006D03A7" w:rsidRPr="00A15DBD" w14:paraId="0D85447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35702016" w14:textId="71BC0B21" w:rsidR="006D03A7" w:rsidRPr="0096344E" w:rsidRDefault="006D03A7" w:rsidP="00E8425F">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S6-260344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98BCAC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EF05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B36EE5"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CB22E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A3EAD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7430EA"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S6-260541</w:t>
            </w:r>
          </w:p>
        </w:tc>
      </w:tr>
      <w:tr w:rsidR="006D03A7" w:rsidRPr="00A15DBD" w14:paraId="44709401"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C9F8F2C" w14:textId="47F01F10" w:rsidR="006D03A7" w:rsidRPr="00017587" w:rsidRDefault="00017587" w:rsidP="00E8425F">
            <w:pPr>
              <w:spacing w:before="20" w:after="20" w:line="240" w:lineRule="auto"/>
            </w:pPr>
            <w:hyperlink r:id="rId75" w:history="1">
              <w:r w:rsidRPr="00017587">
                <w:rPr>
                  <w:rStyle w:val="Hyperlink"/>
                  <w:rFonts w:ascii="Arial" w:hAnsi="Arial" w:cs="Arial"/>
                  <w:sz w:val="18"/>
                </w:rPr>
                <w:t>S6-260541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204468F2"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B7ADD35"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853D88"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pCR</w:t>
            </w:r>
          </w:p>
          <w:p w14:paraId="199646E0"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29C94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S6-260344.</w:t>
            </w:r>
          </w:p>
          <w:p w14:paraId="1F1AA033"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Sol#14, solution evaluation</w:t>
            </w:r>
          </w:p>
          <w:p w14:paraId="7BA3687F" w14:textId="77777777" w:rsidR="00017587" w:rsidRDefault="00017587" w:rsidP="00017587">
            <w:pPr>
              <w:spacing w:before="20" w:after="20" w:line="240" w:lineRule="auto"/>
              <w:rPr>
                <w:rFonts w:ascii="Arial" w:hAnsi="Arial" w:cs="Arial"/>
                <w:bCs/>
                <w:sz w:val="18"/>
                <w:szCs w:val="18"/>
              </w:rPr>
            </w:pPr>
          </w:p>
          <w:p w14:paraId="46ECC60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80995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87B67C" w14:textId="77777777" w:rsidR="006D03A7" w:rsidRPr="00A15DBD" w:rsidRDefault="006D03A7" w:rsidP="00E8425F">
            <w:pPr>
              <w:spacing w:before="20" w:after="20" w:line="240" w:lineRule="auto"/>
              <w:rPr>
                <w:rFonts w:ascii="Arial" w:hAnsi="Arial" w:cs="Arial"/>
                <w:bCs/>
                <w:sz w:val="18"/>
                <w:szCs w:val="18"/>
              </w:rPr>
            </w:pPr>
          </w:p>
        </w:tc>
      </w:tr>
      <w:tr w:rsidR="006D03A7" w:rsidRPr="00FE0989" w14:paraId="083687D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DEAC601" w14:textId="77EDDCAE" w:rsidR="006D03A7" w:rsidRPr="0096344E" w:rsidRDefault="006D03A7" w:rsidP="00E8425F">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S6-260158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2BACD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368EB1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0F357C"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1839A0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0B80EE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07508" w14:textId="77777777" w:rsidR="006D03A7" w:rsidRPr="00FE0989" w:rsidRDefault="006D03A7" w:rsidP="00E8425F">
            <w:pPr>
              <w:spacing w:before="20" w:after="20" w:line="240" w:lineRule="auto"/>
              <w:rPr>
                <w:rFonts w:ascii="Arial" w:hAnsi="Arial" w:cs="Arial"/>
                <w:bCs/>
                <w:sz w:val="18"/>
                <w:szCs w:val="18"/>
              </w:rPr>
            </w:pPr>
            <w:r w:rsidRPr="00FE0989">
              <w:rPr>
                <w:rFonts w:ascii="Arial" w:hAnsi="Arial" w:cs="Arial"/>
                <w:bCs/>
                <w:sz w:val="18"/>
                <w:szCs w:val="18"/>
              </w:rPr>
              <w:t>Approved</w:t>
            </w:r>
          </w:p>
        </w:tc>
      </w:tr>
      <w:tr w:rsidR="006D03A7" w:rsidRPr="00D374AC" w14:paraId="03AF27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F059447" w14:textId="1D484220" w:rsidR="006D03A7" w:rsidRPr="0096344E" w:rsidRDefault="006D03A7" w:rsidP="00E8425F">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S6-260159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162D7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1DB78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A36A7B"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0738CD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25C3B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D16226"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Merged to S6-260542</w:t>
            </w:r>
          </w:p>
        </w:tc>
      </w:tr>
      <w:tr w:rsidR="006D03A7" w:rsidRPr="00D374AC" w14:paraId="0A30A0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8BD961" w14:textId="5BBA12FE" w:rsidR="006D03A7" w:rsidRPr="0096344E" w:rsidRDefault="006D03A7" w:rsidP="00E8425F">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D1F43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374B5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52355F"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4FD6573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DC29A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35C0C1"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Revised to S6-260542</w:t>
            </w:r>
          </w:p>
        </w:tc>
      </w:tr>
      <w:tr w:rsidR="006D03A7" w:rsidRPr="00D374AC" w14:paraId="585DD6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6780650" w14:textId="77777777" w:rsidR="006D03A7" w:rsidRPr="00D374AC" w:rsidRDefault="006D03A7" w:rsidP="00E8425F">
            <w:pPr>
              <w:spacing w:before="20" w:after="20" w:line="240" w:lineRule="auto"/>
            </w:pPr>
            <w:r w:rsidRPr="00D374AC">
              <w:rPr>
                <w:rFonts w:ascii="Arial" w:hAnsi="Arial" w:cs="Arial"/>
                <w:sz w:val="18"/>
              </w:rPr>
              <w:t>S6-260542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596CF67"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9F7FEE"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FB9B51" w14:textId="77777777" w:rsidR="006D03A7" w:rsidRPr="00D374AC" w:rsidRDefault="006D03A7" w:rsidP="00E8425F">
            <w:pPr>
              <w:spacing w:before="20" w:after="20"/>
              <w:rPr>
                <w:rFonts w:ascii="Arial" w:hAnsi="Arial" w:cs="Arial"/>
                <w:sz w:val="18"/>
                <w:szCs w:val="18"/>
              </w:rPr>
            </w:pPr>
            <w:r w:rsidRPr="00D374AC">
              <w:rPr>
                <w:rFonts w:ascii="Arial" w:hAnsi="Arial" w:cs="Arial"/>
                <w:sz w:val="18"/>
                <w:szCs w:val="18"/>
              </w:rPr>
              <w:t>pCR</w:t>
            </w:r>
          </w:p>
          <w:p w14:paraId="59821B56" w14:textId="77777777" w:rsidR="006D03A7" w:rsidRPr="00D374AC" w:rsidRDefault="006D03A7" w:rsidP="00E8425F">
            <w:pPr>
              <w:spacing w:before="20" w:after="20"/>
              <w:rPr>
                <w:rFonts w:ascii="Arial" w:hAnsi="Arial" w:cs="Arial"/>
                <w:sz w:val="18"/>
                <w:szCs w:val="18"/>
              </w:rPr>
            </w:pPr>
            <w:r w:rsidRPr="00D374A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5F92D2" w14:textId="77777777" w:rsidR="006D03A7" w:rsidRDefault="006D03A7" w:rsidP="00E8425F">
            <w:pPr>
              <w:spacing w:before="20" w:after="20" w:line="240" w:lineRule="auto"/>
              <w:rPr>
                <w:rFonts w:ascii="Arial" w:hAnsi="Arial" w:cs="Arial"/>
                <w:i/>
                <w:sz w:val="18"/>
                <w:szCs w:val="18"/>
              </w:rPr>
            </w:pPr>
            <w:r w:rsidRPr="00D374AC">
              <w:rPr>
                <w:rFonts w:ascii="Arial" w:hAnsi="Arial" w:cs="Arial"/>
                <w:sz w:val="18"/>
                <w:szCs w:val="18"/>
              </w:rPr>
              <w:t>Revision of S6-260218.</w:t>
            </w:r>
          </w:p>
          <w:p w14:paraId="409087A9" w14:textId="77777777" w:rsidR="006D03A7" w:rsidRDefault="006D03A7" w:rsidP="00E8425F">
            <w:pPr>
              <w:spacing w:before="20" w:after="20" w:line="240" w:lineRule="auto"/>
              <w:rPr>
                <w:rFonts w:ascii="Arial" w:hAnsi="Arial" w:cs="Arial"/>
                <w:sz w:val="18"/>
                <w:szCs w:val="18"/>
              </w:rPr>
            </w:pPr>
            <w:r w:rsidRPr="00D374AC">
              <w:rPr>
                <w:rFonts w:ascii="Arial" w:hAnsi="Arial" w:cs="Arial"/>
                <w:i/>
                <w:sz w:val="18"/>
                <w:szCs w:val="18"/>
              </w:rPr>
              <w:t>KI#1, conclusion</w:t>
            </w:r>
          </w:p>
          <w:p w14:paraId="03B1448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E9242" w14:textId="77777777" w:rsidR="006D03A7" w:rsidRPr="00D374AC" w:rsidRDefault="006D03A7" w:rsidP="00E8425F">
            <w:pPr>
              <w:spacing w:before="20" w:after="20" w:line="240" w:lineRule="auto"/>
              <w:rPr>
                <w:rFonts w:ascii="Arial" w:hAnsi="Arial" w:cs="Arial"/>
                <w:bCs/>
                <w:sz w:val="18"/>
                <w:szCs w:val="18"/>
              </w:rPr>
            </w:pPr>
          </w:p>
        </w:tc>
      </w:tr>
      <w:tr w:rsidR="006D03A7" w:rsidRPr="0068434E" w14:paraId="0A7B03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2E99607" w14:textId="5295D47D" w:rsidR="006D03A7" w:rsidRPr="0096344E" w:rsidRDefault="006D03A7" w:rsidP="00E8425F">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S6-260318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62D54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403F13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495F95"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7E4D5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DDCCC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60859"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S6-260543</w:t>
            </w:r>
          </w:p>
        </w:tc>
      </w:tr>
      <w:tr w:rsidR="006D03A7" w:rsidRPr="0068434E" w14:paraId="6F089F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C3645DE" w14:textId="77777777" w:rsidR="006D03A7" w:rsidRPr="0068434E" w:rsidRDefault="006D03A7" w:rsidP="00E8425F">
            <w:pPr>
              <w:spacing w:before="20" w:after="20" w:line="240" w:lineRule="auto"/>
            </w:pPr>
            <w:r w:rsidRPr="0068434E">
              <w:rPr>
                <w:rFonts w:ascii="Arial" w:hAnsi="Arial" w:cs="Arial"/>
                <w:sz w:val="18"/>
              </w:rPr>
              <w:t>S6-260543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39233209"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6435BB0"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 xml:space="preserve">Ericsson (Jing </w:t>
            </w:r>
            <w:r w:rsidRPr="0068434E">
              <w:rPr>
                <w:rFonts w:ascii="Arial" w:hAnsi="Arial" w:cs="Arial"/>
                <w:sz w:val="18"/>
                <w:szCs w:val="18"/>
              </w:rPr>
              <w:lastRenderedPageBreak/>
              <w:t>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212F4D"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lastRenderedPageBreak/>
              <w:t>pCR</w:t>
            </w:r>
          </w:p>
          <w:p w14:paraId="612077EF"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A5F94C"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lastRenderedPageBreak/>
              <w:t>Revision of S6-</w:t>
            </w:r>
            <w:r w:rsidRPr="0068434E">
              <w:rPr>
                <w:rFonts w:ascii="Arial" w:hAnsi="Arial" w:cs="Arial"/>
                <w:sz w:val="18"/>
                <w:szCs w:val="18"/>
              </w:rPr>
              <w:lastRenderedPageBreak/>
              <w:t>260318.</w:t>
            </w:r>
          </w:p>
          <w:p w14:paraId="3B599A8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Sol#5, solution evaluation</w:t>
            </w:r>
          </w:p>
          <w:p w14:paraId="778AC0B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0F9D0C"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754A2EA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38D4A49E" w14:textId="13F678B4" w:rsidR="006D03A7" w:rsidRPr="0096344E" w:rsidRDefault="006D03A7" w:rsidP="00E8425F">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0BC123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Sol#8 update &amp; Evaluation: Exposing the value-added information of AIoT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A14D45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2355E3"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2A2D3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722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089BB4"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S6-260544</w:t>
            </w:r>
          </w:p>
        </w:tc>
      </w:tr>
      <w:tr w:rsidR="006D03A7" w:rsidRPr="0068434E" w14:paraId="1E69E0D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9ED2DA3" w14:textId="77777777" w:rsidR="006D03A7" w:rsidRPr="0068434E" w:rsidRDefault="006D03A7" w:rsidP="00E8425F">
            <w:pPr>
              <w:spacing w:before="20" w:after="20" w:line="240" w:lineRule="auto"/>
            </w:pPr>
            <w:r w:rsidRPr="0068434E">
              <w:rPr>
                <w:rFonts w:ascii="Arial" w:hAnsi="Arial" w:cs="Arial"/>
                <w:sz w:val="18"/>
              </w:rPr>
              <w:t>S6-260544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AFCA60C"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Sol#8 update &amp; Evaluation: Exposing the value-added information of AIoT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97B006A"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CBA51E"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pCR</w:t>
            </w:r>
          </w:p>
          <w:p w14:paraId="158A5C19"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FBE9A5"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S6-260160.</w:t>
            </w:r>
          </w:p>
          <w:p w14:paraId="163F527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Sol#8, update &amp; Sol evaluation</w:t>
            </w:r>
          </w:p>
          <w:p w14:paraId="43517A5A" w14:textId="77777777" w:rsidR="00017587" w:rsidRDefault="00017587" w:rsidP="00017587">
            <w:pPr>
              <w:spacing w:before="20" w:after="20" w:line="240" w:lineRule="auto"/>
              <w:rPr>
                <w:rFonts w:ascii="Arial" w:hAnsi="Arial" w:cs="Arial"/>
                <w:bCs/>
                <w:sz w:val="18"/>
                <w:szCs w:val="18"/>
              </w:rPr>
            </w:pPr>
          </w:p>
          <w:p w14:paraId="27CF9D72"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64C161F"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FF96A24"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2C4AD32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EE35206" w14:textId="10770C28" w:rsidR="006D03A7" w:rsidRPr="0096344E" w:rsidRDefault="006D03A7" w:rsidP="00E8425F">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S6-260214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1CE99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DEA787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1C0EF3"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7A7650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F093A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5CDB03"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Approved</w:t>
            </w:r>
          </w:p>
        </w:tc>
      </w:tr>
      <w:tr w:rsidR="006D03A7" w:rsidRPr="00534CE3" w14:paraId="17F8DED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D93BA43" w14:textId="6E8AE575" w:rsidR="006D03A7" w:rsidRPr="0096344E" w:rsidRDefault="006D03A7" w:rsidP="00E8425F">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S6-260319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5D8B8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ABECF8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2C2FD5"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B33C44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FE106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C8A1ED" w14:textId="77777777" w:rsidR="006D03A7" w:rsidRPr="00534CE3" w:rsidRDefault="006D03A7" w:rsidP="00E8425F">
            <w:pPr>
              <w:spacing w:before="20" w:after="20" w:line="240" w:lineRule="auto"/>
              <w:rPr>
                <w:rFonts w:ascii="Arial" w:hAnsi="Arial" w:cs="Arial"/>
                <w:bCs/>
                <w:sz w:val="18"/>
                <w:szCs w:val="18"/>
              </w:rPr>
            </w:pPr>
            <w:r w:rsidRPr="00534CE3">
              <w:rPr>
                <w:rFonts w:ascii="Arial" w:hAnsi="Arial" w:cs="Arial"/>
                <w:bCs/>
                <w:sz w:val="18"/>
                <w:szCs w:val="18"/>
              </w:rPr>
              <w:t>Revised to S6-260545</w:t>
            </w:r>
          </w:p>
        </w:tc>
      </w:tr>
      <w:tr w:rsidR="006D03A7" w:rsidRPr="00534CE3" w14:paraId="6710EA9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1897422" w14:textId="77777777" w:rsidR="006D03A7" w:rsidRPr="00534CE3" w:rsidRDefault="006D03A7" w:rsidP="00E8425F">
            <w:pPr>
              <w:spacing w:before="20" w:after="20" w:line="240" w:lineRule="auto"/>
            </w:pPr>
            <w:r w:rsidRPr="00534CE3">
              <w:rPr>
                <w:rFonts w:ascii="Arial" w:hAnsi="Arial" w:cs="Arial"/>
                <w:sz w:val="18"/>
              </w:rPr>
              <w:t>S6-260545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3925A0"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8654CD6"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15BD4" w14:textId="77777777" w:rsidR="006D03A7" w:rsidRPr="00534CE3" w:rsidRDefault="006D03A7" w:rsidP="00E8425F">
            <w:pPr>
              <w:spacing w:before="20" w:after="20"/>
              <w:rPr>
                <w:rFonts w:ascii="Arial" w:hAnsi="Arial" w:cs="Arial"/>
                <w:sz w:val="18"/>
                <w:szCs w:val="18"/>
              </w:rPr>
            </w:pPr>
            <w:r w:rsidRPr="00534CE3">
              <w:rPr>
                <w:rFonts w:ascii="Arial" w:hAnsi="Arial" w:cs="Arial"/>
                <w:sz w:val="18"/>
                <w:szCs w:val="18"/>
              </w:rPr>
              <w:t>pCR</w:t>
            </w:r>
          </w:p>
          <w:p w14:paraId="436C7C54" w14:textId="77777777" w:rsidR="006D03A7" w:rsidRPr="00534CE3" w:rsidRDefault="006D03A7" w:rsidP="00E8425F">
            <w:pPr>
              <w:spacing w:before="20" w:after="20"/>
              <w:rPr>
                <w:rFonts w:ascii="Arial" w:hAnsi="Arial" w:cs="Arial"/>
                <w:sz w:val="18"/>
                <w:szCs w:val="18"/>
              </w:rPr>
            </w:pPr>
            <w:r w:rsidRPr="00534CE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3EA71B8" w14:textId="77777777" w:rsidR="006D03A7" w:rsidRDefault="006D03A7" w:rsidP="00E8425F">
            <w:pPr>
              <w:spacing w:before="20" w:after="20" w:line="240" w:lineRule="auto"/>
              <w:rPr>
                <w:rFonts w:ascii="Arial" w:hAnsi="Arial" w:cs="Arial"/>
                <w:i/>
                <w:sz w:val="18"/>
                <w:szCs w:val="18"/>
              </w:rPr>
            </w:pPr>
            <w:r w:rsidRPr="00534CE3">
              <w:rPr>
                <w:rFonts w:ascii="Arial" w:hAnsi="Arial" w:cs="Arial"/>
                <w:sz w:val="18"/>
                <w:szCs w:val="18"/>
              </w:rPr>
              <w:t>Revision of S6-260319.</w:t>
            </w:r>
          </w:p>
          <w:p w14:paraId="44195E8F" w14:textId="77777777" w:rsidR="006D03A7" w:rsidRDefault="006D03A7" w:rsidP="00E8425F">
            <w:pPr>
              <w:spacing w:before="20" w:after="20" w:line="240" w:lineRule="auto"/>
              <w:rPr>
                <w:rFonts w:ascii="Arial" w:hAnsi="Arial" w:cs="Arial"/>
                <w:sz w:val="18"/>
                <w:szCs w:val="18"/>
              </w:rPr>
            </w:pPr>
            <w:r w:rsidRPr="00534CE3">
              <w:rPr>
                <w:rFonts w:ascii="Arial" w:hAnsi="Arial" w:cs="Arial"/>
                <w:i/>
                <w:sz w:val="18"/>
                <w:szCs w:val="18"/>
              </w:rPr>
              <w:t>Sol#12, EN</w:t>
            </w:r>
          </w:p>
          <w:p w14:paraId="1C4D6F11"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A8DDB" w14:textId="77777777" w:rsidR="006D03A7" w:rsidRPr="00534CE3" w:rsidRDefault="006D03A7" w:rsidP="00E8425F">
            <w:pPr>
              <w:spacing w:before="20" w:after="20" w:line="240" w:lineRule="auto"/>
              <w:rPr>
                <w:rFonts w:ascii="Arial" w:hAnsi="Arial" w:cs="Arial"/>
                <w:bCs/>
                <w:sz w:val="18"/>
                <w:szCs w:val="18"/>
              </w:rPr>
            </w:pPr>
          </w:p>
        </w:tc>
      </w:tr>
      <w:tr w:rsidR="006D03A7" w:rsidRPr="0083668A" w14:paraId="27F4F9C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0583FF" w14:textId="3819745E" w:rsidR="006D03A7" w:rsidRPr="0096344E" w:rsidRDefault="006D03A7" w:rsidP="00E8425F">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S6-260216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A583E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5C162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E9A39A"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4C3600A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C483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37464" w14:textId="77777777" w:rsidR="006D03A7" w:rsidRPr="0083668A" w:rsidRDefault="006D03A7" w:rsidP="00E8425F">
            <w:pPr>
              <w:spacing w:before="20" w:after="20" w:line="240" w:lineRule="auto"/>
              <w:rPr>
                <w:rFonts w:ascii="Arial" w:hAnsi="Arial" w:cs="Arial"/>
                <w:bCs/>
                <w:sz w:val="18"/>
                <w:szCs w:val="18"/>
              </w:rPr>
            </w:pPr>
            <w:r w:rsidRPr="0083668A">
              <w:rPr>
                <w:rFonts w:ascii="Arial" w:hAnsi="Arial" w:cs="Arial"/>
                <w:bCs/>
                <w:sz w:val="18"/>
                <w:szCs w:val="18"/>
              </w:rPr>
              <w:t>Revised to S6-260546</w:t>
            </w:r>
          </w:p>
        </w:tc>
      </w:tr>
      <w:tr w:rsidR="006D03A7" w:rsidRPr="0083668A" w14:paraId="3A6264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C1FB5F0" w14:textId="77777777" w:rsidR="006D03A7" w:rsidRPr="0083668A" w:rsidRDefault="006D03A7" w:rsidP="00E8425F">
            <w:pPr>
              <w:spacing w:before="20" w:after="20" w:line="240" w:lineRule="auto"/>
            </w:pPr>
            <w:r w:rsidRPr="0083668A">
              <w:rPr>
                <w:rFonts w:ascii="Arial" w:hAnsi="Arial" w:cs="Arial"/>
                <w:sz w:val="18"/>
              </w:rPr>
              <w:t>S6-260546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93A62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65B256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B7A3F6" w14:textId="77777777" w:rsidR="006D03A7" w:rsidRPr="0083668A" w:rsidRDefault="006D03A7" w:rsidP="00E8425F">
            <w:pPr>
              <w:spacing w:before="20" w:after="20"/>
              <w:rPr>
                <w:rFonts w:ascii="Arial" w:hAnsi="Arial" w:cs="Arial"/>
                <w:sz w:val="18"/>
                <w:szCs w:val="18"/>
              </w:rPr>
            </w:pPr>
            <w:r w:rsidRPr="0083668A">
              <w:rPr>
                <w:rFonts w:ascii="Arial" w:hAnsi="Arial" w:cs="Arial"/>
                <w:sz w:val="18"/>
                <w:szCs w:val="18"/>
              </w:rPr>
              <w:t>pCR</w:t>
            </w:r>
          </w:p>
          <w:p w14:paraId="4D19D448" w14:textId="77777777" w:rsidR="006D03A7" w:rsidRPr="0083668A" w:rsidRDefault="006D03A7" w:rsidP="00E8425F">
            <w:pPr>
              <w:spacing w:before="20" w:after="20"/>
              <w:rPr>
                <w:rFonts w:ascii="Arial" w:hAnsi="Arial" w:cs="Arial"/>
                <w:sz w:val="18"/>
                <w:szCs w:val="18"/>
              </w:rPr>
            </w:pPr>
            <w:r w:rsidRPr="0083668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F1A5AB" w14:textId="77777777" w:rsidR="006D03A7" w:rsidRDefault="006D03A7" w:rsidP="00E8425F">
            <w:pPr>
              <w:spacing w:before="20" w:after="20" w:line="240" w:lineRule="auto"/>
              <w:rPr>
                <w:rFonts w:ascii="Arial" w:hAnsi="Arial" w:cs="Arial"/>
                <w:i/>
                <w:sz w:val="18"/>
                <w:szCs w:val="18"/>
              </w:rPr>
            </w:pPr>
            <w:r w:rsidRPr="0083668A">
              <w:rPr>
                <w:rFonts w:ascii="Arial" w:hAnsi="Arial" w:cs="Arial"/>
                <w:sz w:val="18"/>
                <w:szCs w:val="18"/>
              </w:rPr>
              <w:t>Revision of S6-260216.</w:t>
            </w:r>
          </w:p>
          <w:p w14:paraId="3B6D9751" w14:textId="77777777" w:rsidR="006D03A7" w:rsidRDefault="006D03A7" w:rsidP="00E8425F">
            <w:pPr>
              <w:spacing w:before="20" w:after="20" w:line="240" w:lineRule="auto"/>
              <w:rPr>
                <w:rFonts w:ascii="Arial" w:hAnsi="Arial" w:cs="Arial"/>
                <w:sz w:val="18"/>
                <w:szCs w:val="18"/>
              </w:rPr>
            </w:pPr>
            <w:r w:rsidRPr="0083668A">
              <w:rPr>
                <w:rFonts w:ascii="Arial" w:hAnsi="Arial" w:cs="Arial"/>
                <w:i/>
                <w:sz w:val="18"/>
                <w:szCs w:val="18"/>
              </w:rPr>
              <w:t>KI#2, overall evaluation</w:t>
            </w:r>
          </w:p>
          <w:p w14:paraId="7652E48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516E52A" w14:textId="77777777" w:rsidR="006D03A7" w:rsidRPr="0083668A" w:rsidRDefault="006D03A7" w:rsidP="00E8425F">
            <w:pPr>
              <w:spacing w:before="20" w:after="20" w:line="240" w:lineRule="auto"/>
              <w:rPr>
                <w:rFonts w:ascii="Arial" w:hAnsi="Arial" w:cs="Arial"/>
                <w:bCs/>
                <w:sz w:val="18"/>
                <w:szCs w:val="18"/>
              </w:rPr>
            </w:pPr>
          </w:p>
        </w:tc>
      </w:tr>
      <w:tr w:rsidR="006D03A7" w:rsidRPr="000F07B6" w14:paraId="109208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BB5B5EC" w14:textId="7C350807" w:rsidR="006D03A7" w:rsidRPr="0096344E" w:rsidRDefault="006D03A7" w:rsidP="00E8425F">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S6-260219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51106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93399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850ED3"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A969E1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3B2E9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785CEE" w14:textId="77777777" w:rsidR="006D03A7" w:rsidRPr="000F07B6" w:rsidRDefault="006D03A7" w:rsidP="00E8425F">
            <w:pPr>
              <w:spacing w:before="20" w:after="20" w:line="240" w:lineRule="auto"/>
              <w:rPr>
                <w:rFonts w:ascii="Arial" w:hAnsi="Arial" w:cs="Arial"/>
                <w:bCs/>
                <w:sz w:val="18"/>
                <w:szCs w:val="18"/>
              </w:rPr>
            </w:pPr>
            <w:r w:rsidRPr="000F07B6">
              <w:rPr>
                <w:rFonts w:ascii="Arial" w:hAnsi="Arial" w:cs="Arial"/>
                <w:bCs/>
                <w:sz w:val="18"/>
                <w:szCs w:val="18"/>
              </w:rPr>
              <w:t>Revised to S6-260547</w:t>
            </w:r>
          </w:p>
        </w:tc>
      </w:tr>
      <w:tr w:rsidR="006D03A7" w:rsidRPr="000F07B6" w14:paraId="338FC64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4EA285" w14:textId="77777777" w:rsidR="006D03A7" w:rsidRPr="000F07B6" w:rsidRDefault="006D03A7" w:rsidP="00E8425F">
            <w:pPr>
              <w:spacing w:before="20" w:after="20" w:line="240" w:lineRule="auto"/>
            </w:pPr>
            <w:r w:rsidRPr="000F07B6">
              <w:rPr>
                <w:rFonts w:ascii="Arial" w:hAnsi="Arial" w:cs="Arial"/>
                <w:sz w:val="18"/>
              </w:rPr>
              <w:t>S6-260547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CBD9B8F"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105B595"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13FFE8" w14:textId="77777777" w:rsidR="006D03A7" w:rsidRPr="000F07B6" w:rsidRDefault="006D03A7" w:rsidP="00E8425F">
            <w:pPr>
              <w:spacing w:before="20" w:after="20"/>
              <w:rPr>
                <w:rFonts w:ascii="Arial" w:hAnsi="Arial" w:cs="Arial"/>
                <w:sz w:val="18"/>
                <w:szCs w:val="18"/>
              </w:rPr>
            </w:pPr>
            <w:r w:rsidRPr="000F07B6">
              <w:rPr>
                <w:rFonts w:ascii="Arial" w:hAnsi="Arial" w:cs="Arial"/>
                <w:sz w:val="18"/>
                <w:szCs w:val="18"/>
              </w:rPr>
              <w:t>pCR</w:t>
            </w:r>
          </w:p>
          <w:p w14:paraId="314D149D" w14:textId="77777777" w:rsidR="006D03A7" w:rsidRPr="000F07B6" w:rsidRDefault="006D03A7" w:rsidP="00E8425F">
            <w:pPr>
              <w:spacing w:before="20" w:after="20"/>
              <w:rPr>
                <w:rFonts w:ascii="Arial" w:hAnsi="Arial" w:cs="Arial"/>
                <w:sz w:val="18"/>
                <w:szCs w:val="18"/>
              </w:rPr>
            </w:pPr>
            <w:r w:rsidRPr="000F07B6">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1CA0C1" w14:textId="77777777" w:rsidR="006D03A7" w:rsidRDefault="006D03A7" w:rsidP="00E8425F">
            <w:pPr>
              <w:spacing w:before="20" w:after="20" w:line="240" w:lineRule="auto"/>
              <w:rPr>
                <w:rFonts w:ascii="Arial" w:hAnsi="Arial" w:cs="Arial"/>
                <w:i/>
                <w:sz w:val="18"/>
                <w:szCs w:val="18"/>
              </w:rPr>
            </w:pPr>
            <w:r w:rsidRPr="000F07B6">
              <w:rPr>
                <w:rFonts w:ascii="Arial" w:hAnsi="Arial" w:cs="Arial"/>
                <w:sz w:val="18"/>
                <w:szCs w:val="18"/>
              </w:rPr>
              <w:t>Revision of S6-260219.</w:t>
            </w:r>
          </w:p>
          <w:p w14:paraId="664FF529" w14:textId="77777777" w:rsidR="006D03A7" w:rsidRDefault="006D03A7" w:rsidP="00E8425F">
            <w:pPr>
              <w:spacing w:before="20" w:after="20" w:line="240" w:lineRule="auto"/>
              <w:rPr>
                <w:rFonts w:ascii="Arial" w:hAnsi="Arial" w:cs="Arial"/>
                <w:sz w:val="18"/>
                <w:szCs w:val="18"/>
              </w:rPr>
            </w:pPr>
            <w:r w:rsidRPr="000F07B6">
              <w:rPr>
                <w:rFonts w:ascii="Arial" w:hAnsi="Arial" w:cs="Arial"/>
                <w:i/>
                <w:sz w:val="18"/>
                <w:szCs w:val="18"/>
              </w:rPr>
              <w:t>KI#2, conclusion</w:t>
            </w:r>
          </w:p>
          <w:p w14:paraId="247D1936"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3CF4FF" w14:textId="77777777" w:rsidR="006D03A7" w:rsidRPr="000F07B6" w:rsidRDefault="006D03A7" w:rsidP="00E8425F">
            <w:pPr>
              <w:spacing w:before="20" w:after="20" w:line="240" w:lineRule="auto"/>
              <w:rPr>
                <w:rFonts w:ascii="Arial" w:hAnsi="Arial" w:cs="Arial"/>
                <w:bCs/>
                <w:sz w:val="18"/>
                <w:szCs w:val="18"/>
              </w:rPr>
            </w:pPr>
          </w:p>
        </w:tc>
      </w:tr>
      <w:tr w:rsidR="006D03A7" w:rsidRPr="00D63045" w14:paraId="74B7311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DB79F4A" w14:textId="23E93934" w:rsidR="006D03A7" w:rsidRPr="0096344E" w:rsidRDefault="006D03A7" w:rsidP="00E8425F">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S6-260161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866A4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Sol#11 update &amp; evaluation: Provision and monitor AIoT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4C20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3584665"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1C918C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D819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Sol#11,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653535" w14:textId="77777777" w:rsidR="006D03A7" w:rsidRPr="00D63045" w:rsidRDefault="006D03A7" w:rsidP="00E8425F">
            <w:pPr>
              <w:spacing w:before="20" w:after="20" w:line="240" w:lineRule="auto"/>
              <w:rPr>
                <w:rFonts w:ascii="Arial" w:hAnsi="Arial" w:cs="Arial"/>
                <w:bCs/>
                <w:sz w:val="18"/>
                <w:szCs w:val="18"/>
              </w:rPr>
            </w:pPr>
            <w:r w:rsidRPr="00D63045">
              <w:rPr>
                <w:rFonts w:ascii="Arial" w:hAnsi="Arial" w:cs="Arial"/>
                <w:bCs/>
                <w:sz w:val="18"/>
                <w:szCs w:val="18"/>
              </w:rPr>
              <w:t>Revised to S6-260548</w:t>
            </w:r>
          </w:p>
        </w:tc>
      </w:tr>
      <w:tr w:rsidR="006D03A7" w:rsidRPr="00D63045" w14:paraId="26A8821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2E3C694" w14:textId="28C536B7" w:rsidR="006D03A7" w:rsidRPr="00017587" w:rsidRDefault="00017587" w:rsidP="00E8425F">
            <w:pPr>
              <w:spacing w:before="20" w:after="20" w:line="240" w:lineRule="auto"/>
            </w:pPr>
            <w:hyperlink r:id="rId86" w:history="1">
              <w:r w:rsidRPr="00017587">
                <w:rPr>
                  <w:rStyle w:val="Hyperlink"/>
                  <w:rFonts w:ascii="Arial" w:hAnsi="Arial" w:cs="Arial"/>
                  <w:sz w:val="18"/>
                </w:rPr>
                <w:t>S6-260548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6745F9A6"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Sol#11 update &amp; evaluation: Provision and monitor AIoT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2874600"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9528AC" w14:textId="77777777" w:rsidR="006D03A7" w:rsidRPr="00D63045" w:rsidRDefault="006D03A7" w:rsidP="00E8425F">
            <w:pPr>
              <w:spacing w:before="20" w:after="20"/>
              <w:rPr>
                <w:rFonts w:ascii="Arial" w:hAnsi="Arial" w:cs="Arial"/>
                <w:sz w:val="18"/>
                <w:szCs w:val="18"/>
              </w:rPr>
            </w:pPr>
            <w:r w:rsidRPr="00D63045">
              <w:rPr>
                <w:rFonts w:ascii="Arial" w:hAnsi="Arial" w:cs="Arial"/>
                <w:sz w:val="18"/>
                <w:szCs w:val="18"/>
              </w:rPr>
              <w:t>pCR</w:t>
            </w:r>
          </w:p>
          <w:p w14:paraId="67460A94" w14:textId="77777777" w:rsidR="006D03A7" w:rsidRPr="00D63045" w:rsidRDefault="006D03A7" w:rsidP="00E8425F">
            <w:pPr>
              <w:spacing w:before="20" w:after="20"/>
              <w:rPr>
                <w:rFonts w:ascii="Arial" w:hAnsi="Arial" w:cs="Arial"/>
                <w:sz w:val="18"/>
                <w:szCs w:val="18"/>
              </w:rPr>
            </w:pPr>
            <w:r w:rsidRPr="00D63045">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10B42C" w14:textId="77777777" w:rsidR="006D03A7" w:rsidRDefault="006D03A7" w:rsidP="00E8425F">
            <w:pPr>
              <w:spacing w:before="20" w:after="20" w:line="240" w:lineRule="auto"/>
              <w:rPr>
                <w:rFonts w:ascii="Arial" w:hAnsi="Arial" w:cs="Arial"/>
                <w:i/>
                <w:sz w:val="18"/>
                <w:szCs w:val="18"/>
              </w:rPr>
            </w:pPr>
            <w:r w:rsidRPr="00D63045">
              <w:rPr>
                <w:rFonts w:ascii="Arial" w:hAnsi="Arial" w:cs="Arial"/>
                <w:sz w:val="18"/>
                <w:szCs w:val="18"/>
              </w:rPr>
              <w:t>Revision of S6-260161.</w:t>
            </w:r>
          </w:p>
          <w:p w14:paraId="6CDCBEBE" w14:textId="77777777" w:rsidR="006D03A7" w:rsidRDefault="006D03A7" w:rsidP="00E8425F">
            <w:pPr>
              <w:spacing w:before="20" w:after="20" w:line="240" w:lineRule="auto"/>
              <w:rPr>
                <w:rFonts w:ascii="Arial" w:hAnsi="Arial" w:cs="Arial"/>
                <w:sz w:val="18"/>
                <w:szCs w:val="18"/>
              </w:rPr>
            </w:pPr>
            <w:r w:rsidRPr="00D63045">
              <w:rPr>
                <w:rFonts w:ascii="Arial" w:hAnsi="Arial" w:cs="Arial"/>
                <w:i/>
                <w:sz w:val="18"/>
                <w:szCs w:val="18"/>
              </w:rPr>
              <w:t>Sol#11, update &amp; Sol evaluation</w:t>
            </w:r>
          </w:p>
          <w:p w14:paraId="62D7F494" w14:textId="77777777" w:rsidR="00017587" w:rsidRDefault="00017587" w:rsidP="00017587">
            <w:pPr>
              <w:spacing w:before="20" w:after="20" w:line="240" w:lineRule="auto"/>
              <w:rPr>
                <w:rFonts w:ascii="Arial" w:hAnsi="Arial" w:cs="Arial"/>
                <w:bCs/>
                <w:sz w:val="18"/>
                <w:szCs w:val="18"/>
              </w:rPr>
            </w:pPr>
          </w:p>
          <w:p w14:paraId="11CECDA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B8E792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3CAD05E" w14:textId="77777777" w:rsidR="006D03A7" w:rsidRPr="00D63045" w:rsidRDefault="006D03A7" w:rsidP="00E8425F">
            <w:pPr>
              <w:spacing w:before="20" w:after="20" w:line="240" w:lineRule="auto"/>
              <w:rPr>
                <w:rFonts w:ascii="Arial" w:hAnsi="Arial" w:cs="Arial"/>
                <w:bCs/>
                <w:sz w:val="18"/>
                <w:szCs w:val="18"/>
              </w:rPr>
            </w:pPr>
          </w:p>
        </w:tc>
      </w:tr>
      <w:tr w:rsidR="006D03A7" w:rsidRPr="004B7128" w14:paraId="27B197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935AF6" w14:textId="72D408FE" w:rsidR="006D03A7" w:rsidRPr="0096344E" w:rsidRDefault="006D03A7" w:rsidP="00E8425F">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1568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155293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1B2594"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0B7D8FB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FDFC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C1F3C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Revised to S6-260549</w:t>
            </w:r>
          </w:p>
        </w:tc>
      </w:tr>
      <w:tr w:rsidR="006D03A7" w:rsidRPr="004B7128" w14:paraId="3B8EE4D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2FF4FD5" w14:textId="77777777" w:rsidR="006D03A7" w:rsidRPr="004B7128" w:rsidRDefault="006D03A7" w:rsidP="00E8425F">
            <w:pPr>
              <w:spacing w:before="20" w:after="20" w:line="240" w:lineRule="auto"/>
            </w:pPr>
            <w:r w:rsidRPr="004B7128">
              <w:rPr>
                <w:rFonts w:ascii="Arial" w:hAnsi="Arial" w:cs="Arial"/>
                <w:sz w:val="18"/>
              </w:rPr>
              <w:t>S6-260549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7A69AD5" w14:textId="77777777" w:rsidR="006D03A7" w:rsidRPr="004B7128" w:rsidRDefault="006D03A7" w:rsidP="00E8425F">
            <w:pPr>
              <w:spacing w:before="20" w:after="20" w:line="240" w:lineRule="auto"/>
              <w:rPr>
                <w:rFonts w:ascii="Arial" w:hAnsi="Arial" w:cs="Arial"/>
                <w:sz w:val="18"/>
                <w:szCs w:val="18"/>
              </w:rPr>
            </w:pPr>
            <w:r w:rsidRPr="004B7128">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D8ED244" w14:textId="77777777" w:rsidR="006D03A7" w:rsidRPr="004B7128" w:rsidRDefault="006D03A7" w:rsidP="00E8425F">
            <w:pPr>
              <w:spacing w:before="20" w:after="20" w:line="240" w:lineRule="auto"/>
              <w:rPr>
                <w:rFonts w:ascii="Arial" w:hAnsi="Arial" w:cs="Arial"/>
                <w:sz w:val="18"/>
                <w:szCs w:val="18"/>
              </w:rPr>
            </w:pPr>
            <w:r w:rsidRPr="004B7128">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256253" w14:textId="77777777" w:rsidR="006D03A7" w:rsidRPr="004B7128" w:rsidRDefault="006D03A7" w:rsidP="00E8425F">
            <w:pPr>
              <w:spacing w:before="20" w:after="20"/>
              <w:rPr>
                <w:rFonts w:ascii="Arial" w:hAnsi="Arial" w:cs="Arial"/>
                <w:sz w:val="18"/>
                <w:szCs w:val="18"/>
              </w:rPr>
            </w:pPr>
            <w:r w:rsidRPr="004B7128">
              <w:rPr>
                <w:rFonts w:ascii="Arial" w:hAnsi="Arial" w:cs="Arial"/>
                <w:sz w:val="18"/>
                <w:szCs w:val="18"/>
              </w:rPr>
              <w:t>pCR</w:t>
            </w:r>
          </w:p>
          <w:p w14:paraId="643A125F" w14:textId="77777777" w:rsidR="006D03A7" w:rsidRPr="004B7128" w:rsidRDefault="006D03A7" w:rsidP="00E8425F">
            <w:pPr>
              <w:spacing w:before="20" w:after="20"/>
              <w:rPr>
                <w:rFonts w:ascii="Arial" w:hAnsi="Arial" w:cs="Arial"/>
                <w:sz w:val="18"/>
                <w:szCs w:val="18"/>
              </w:rPr>
            </w:pPr>
            <w:r w:rsidRPr="004B712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2DFA90B" w14:textId="77777777" w:rsidR="006D03A7" w:rsidRDefault="006D03A7" w:rsidP="00E8425F">
            <w:pPr>
              <w:spacing w:before="20" w:after="20" w:line="240" w:lineRule="auto"/>
              <w:rPr>
                <w:rFonts w:ascii="Arial" w:hAnsi="Arial" w:cs="Arial"/>
                <w:i/>
                <w:sz w:val="18"/>
                <w:szCs w:val="18"/>
              </w:rPr>
            </w:pPr>
            <w:r w:rsidRPr="004B7128">
              <w:rPr>
                <w:rFonts w:ascii="Arial" w:hAnsi="Arial" w:cs="Arial"/>
                <w:sz w:val="18"/>
                <w:szCs w:val="18"/>
              </w:rPr>
              <w:t>Revision of S6-260110.</w:t>
            </w:r>
          </w:p>
          <w:p w14:paraId="7964DF5D" w14:textId="77777777" w:rsidR="006D03A7" w:rsidRDefault="006D03A7" w:rsidP="00E8425F">
            <w:pPr>
              <w:spacing w:before="20" w:after="20" w:line="240" w:lineRule="auto"/>
              <w:rPr>
                <w:rFonts w:ascii="Arial" w:hAnsi="Arial" w:cs="Arial"/>
                <w:sz w:val="18"/>
                <w:szCs w:val="18"/>
              </w:rPr>
            </w:pPr>
            <w:r w:rsidRPr="004B7128">
              <w:rPr>
                <w:rFonts w:ascii="Arial" w:hAnsi="Arial" w:cs="Arial"/>
                <w:i/>
                <w:sz w:val="18"/>
                <w:szCs w:val="18"/>
              </w:rPr>
              <w:t>KI#3, overall evaluation and conclusion</w:t>
            </w:r>
          </w:p>
          <w:p w14:paraId="2DD9E0DB"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9404F5" w14:textId="77777777" w:rsidR="006D03A7" w:rsidRPr="004B7128" w:rsidRDefault="006D03A7" w:rsidP="00E8425F">
            <w:pPr>
              <w:spacing w:before="20" w:after="20" w:line="240" w:lineRule="auto"/>
              <w:rPr>
                <w:rFonts w:ascii="Arial" w:hAnsi="Arial" w:cs="Arial"/>
                <w:bCs/>
                <w:sz w:val="18"/>
                <w:szCs w:val="18"/>
              </w:rPr>
            </w:pPr>
          </w:p>
        </w:tc>
      </w:tr>
      <w:tr w:rsidR="006D03A7" w:rsidRPr="004B7128" w14:paraId="54044A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3EE3B5C" w14:textId="667698C0" w:rsidR="006D03A7" w:rsidRPr="0096344E" w:rsidRDefault="006D03A7" w:rsidP="00E8425F">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S6-260217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68332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7F4D6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3C8B03A"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451D4BB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1FC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467BB3"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4B7128" w14:paraId="3723C26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A76374" w14:textId="26F20B2D" w:rsidR="006D03A7" w:rsidRPr="0096344E" w:rsidRDefault="006D03A7" w:rsidP="00E8425F">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S6-260220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79F33A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18D77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359BF7"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42AD245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57887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1A11A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041959" w14:paraId="6419C4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E6C77B" w14:textId="5E469A51" w:rsidR="006D03A7" w:rsidRPr="0096344E" w:rsidRDefault="006D03A7" w:rsidP="00E8425F">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S6-260164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7FAB8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5E324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EA8BF7"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20877F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F02F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6697D" w14:textId="77777777" w:rsidR="006D03A7" w:rsidRPr="00041959" w:rsidRDefault="006D03A7" w:rsidP="00E8425F">
            <w:pPr>
              <w:spacing w:before="20" w:after="20" w:line="240" w:lineRule="auto"/>
              <w:rPr>
                <w:rFonts w:ascii="Arial" w:hAnsi="Arial" w:cs="Arial"/>
                <w:bCs/>
                <w:sz w:val="18"/>
                <w:szCs w:val="18"/>
              </w:rPr>
            </w:pPr>
            <w:r w:rsidRPr="00041959">
              <w:rPr>
                <w:rFonts w:ascii="Arial" w:hAnsi="Arial" w:cs="Arial"/>
                <w:bCs/>
                <w:sz w:val="18"/>
                <w:szCs w:val="18"/>
              </w:rPr>
              <w:t>Revised to S6-260559</w:t>
            </w:r>
          </w:p>
        </w:tc>
      </w:tr>
      <w:tr w:rsidR="006D03A7" w:rsidRPr="00041959" w14:paraId="250BD30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9A88F2" w14:textId="77777777" w:rsidR="006D03A7" w:rsidRPr="00041959" w:rsidRDefault="006D03A7" w:rsidP="00E8425F">
            <w:pPr>
              <w:spacing w:before="20" w:after="20" w:line="240" w:lineRule="auto"/>
            </w:pPr>
            <w:r w:rsidRPr="00041959">
              <w:rPr>
                <w:rFonts w:ascii="Arial" w:hAnsi="Arial" w:cs="Arial"/>
                <w:sz w:val="18"/>
              </w:rPr>
              <w:lastRenderedPageBreak/>
              <w:t>S6-260559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28487EE"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15F6B09"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9A0D3E" w14:textId="77777777" w:rsidR="006D03A7" w:rsidRPr="00041959" w:rsidRDefault="006D03A7" w:rsidP="00E8425F">
            <w:pPr>
              <w:spacing w:before="20" w:after="20"/>
              <w:rPr>
                <w:rFonts w:ascii="Arial" w:hAnsi="Arial" w:cs="Arial"/>
                <w:sz w:val="18"/>
                <w:szCs w:val="18"/>
              </w:rPr>
            </w:pPr>
            <w:r w:rsidRPr="00041959">
              <w:rPr>
                <w:rFonts w:ascii="Arial" w:hAnsi="Arial" w:cs="Arial"/>
                <w:sz w:val="18"/>
                <w:szCs w:val="18"/>
              </w:rPr>
              <w:t>pCR</w:t>
            </w:r>
          </w:p>
          <w:p w14:paraId="14FACD41" w14:textId="77777777" w:rsidR="006D03A7" w:rsidRPr="00041959" w:rsidRDefault="006D03A7" w:rsidP="00E8425F">
            <w:pPr>
              <w:spacing w:before="20" w:after="20"/>
              <w:rPr>
                <w:rFonts w:ascii="Arial" w:hAnsi="Arial" w:cs="Arial"/>
                <w:sz w:val="18"/>
                <w:szCs w:val="18"/>
              </w:rPr>
            </w:pPr>
            <w:r w:rsidRPr="000419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A10642" w14:textId="77777777" w:rsidR="006D03A7" w:rsidRDefault="006D03A7" w:rsidP="00E8425F">
            <w:pPr>
              <w:spacing w:before="20" w:after="20" w:line="240" w:lineRule="auto"/>
              <w:rPr>
                <w:rFonts w:ascii="Arial" w:hAnsi="Arial" w:cs="Arial"/>
                <w:i/>
                <w:sz w:val="18"/>
                <w:szCs w:val="18"/>
              </w:rPr>
            </w:pPr>
            <w:r w:rsidRPr="00041959">
              <w:rPr>
                <w:rFonts w:ascii="Arial" w:hAnsi="Arial" w:cs="Arial"/>
                <w:sz w:val="18"/>
                <w:szCs w:val="18"/>
              </w:rPr>
              <w:t>Revision of S6-260164.</w:t>
            </w:r>
          </w:p>
          <w:p w14:paraId="607A1566" w14:textId="77777777" w:rsidR="006D03A7" w:rsidRDefault="006D03A7" w:rsidP="00E8425F">
            <w:pPr>
              <w:spacing w:before="20" w:after="20" w:line="240" w:lineRule="auto"/>
              <w:rPr>
                <w:rFonts w:ascii="Arial" w:hAnsi="Arial" w:cs="Arial"/>
                <w:sz w:val="18"/>
                <w:szCs w:val="18"/>
              </w:rPr>
            </w:pPr>
            <w:r w:rsidRPr="00041959">
              <w:rPr>
                <w:rFonts w:ascii="Arial" w:hAnsi="Arial" w:cs="Arial"/>
                <w:i/>
                <w:sz w:val="18"/>
                <w:szCs w:val="18"/>
              </w:rPr>
              <w:t>Sol#3, update &amp; Sol evaluation</w:t>
            </w:r>
          </w:p>
          <w:p w14:paraId="4693DAF9"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1445208" w14:textId="77777777" w:rsidR="006D03A7" w:rsidRPr="00041959" w:rsidRDefault="006D03A7" w:rsidP="00E8425F">
            <w:pPr>
              <w:spacing w:before="20" w:after="20" w:line="240" w:lineRule="auto"/>
              <w:rPr>
                <w:rFonts w:ascii="Arial" w:hAnsi="Arial" w:cs="Arial"/>
                <w:bCs/>
                <w:sz w:val="18"/>
                <w:szCs w:val="18"/>
              </w:rPr>
            </w:pPr>
          </w:p>
        </w:tc>
      </w:tr>
      <w:tr w:rsidR="006D03A7" w:rsidRPr="00744D67" w14:paraId="3EF018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A7586" w14:textId="370D449E" w:rsidR="006D03A7" w:rsidRPr="0096344E" w:rsidRDefault="006D03A7" w:rsidP="00E8425F">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S6-260177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36B7D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DB2FB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B692E"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BDEF6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A3A92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9DF5EB"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S6-260560</w:t>
            </w:r>
          </w:p>
        </w:tc>
      </w:tr>
      <w:tr w:rsidR="006D03A7" w:rsidRPr="00744D67" w14:paraId="23B3EB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BEEA82B" w14:textId="77777777" w:rsidR="006D03A7" w:rsidRPr="00744D67" w:rsidRDefault="006D03A7" w:rsidP="00E8425F">
            <w:pPr>
              <w:spacing w:before="20" w:after="20" w:line="240" w:lineRule="auto"/>
            </w:pPr>
            <w:r w:rsidRPr="00744D67">
              <w:rPr>
                <w:rFonts w:ascii="Arial" w:hAnsi="Arial" w:cs="Arial"/>
                <w:sz w:val="18"/>
              </w:rPr>
              <w:t>S6-260560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DB649DF"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3CB818"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F4084"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pCR</w:t>
            </w:r>
          </w:p>
          <w:p w14:paraId="580AF2F3"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7173CC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S6-260177.</w:t>
            </w:r>
          </w:p>
          <w:p w14:paraId="11846D3A"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Sol#3, solution evaluation</w:t>
            </w:r>
          </w:p>
          <w:p w14:paraId="205EFB0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CFF9ED"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0A43DF5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85EE884" w14:textId="2A598B20" w:rsidR="006D03A7" w:rsidRPr="0096344E" w:rsidRDefault="006D03A7" w:rsidP="00E8425F">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S6-260165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C0AE75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95906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6255F1"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1287EDB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B8812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3F2A3A"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S6-260561</w:t>
            </w:r>
          </w:p>
        </w:tc>
      </w:tr>
      <w:tr w:rsidR="006D03A7" w:rsidRPr="00744D67" w14:paraId="1B0F0B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8DBF880" w14:textId="77777777" w:rsidR="006D03A7" w:rsidRPr="00744D67" w:rsidRDefault="006D03A7" w:rsidP="00E8425F">
            <w:pPr>
              <w:spacing w:before="20" w:after="20" w:line="240" w:lineRule="auto"/>
            </w:pPr>
            <w:r w:rsidRPr="00744D67">
              <w:rPr>
                <w:rFonts w:ascii="Arial" w:hAnsi="Arial" w:cs="Arial"/>
                <w:sz w:val="18"/>
              </w:rPr>
              <w:t>S6-260561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9D935EB"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F65607"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4F4CB2"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pCR</w:t>
            </w:r>
          </w:p>
          <w:p w14:paraId="2A3E0FC6"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EFE0D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S6-260165.</w:t>
            </w:r>
          </w:p>
          <w:p w14:paraId="7292787E"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Sol#6, solution evaluation</w:t>
            </w:r>
          </w:p>
          <w:p w14:paraId="78255D6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7E0EEA"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61E3A7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B3E43E2" w14:textId="21E68F86" w:rsidR="006D03A7" w:rsidRPr="0096344E" w:rsidRDefault="006D03A7" w:rsidP="00E8425F">
            <w:pPr>
              <w:spacing w:before="20" w:after="20" w:line="240" w:lineRule="auto"/>
              <w:rPr>
                <w:rFonts w:ascii="Arial" w:hAnsi="Arial" w:cs="Arial"/>
                <w:bCs/>
                <w:sz w:val="18"/>
                <w:szCs w:val="18"/>
              </w:rPr>
            </w:pPr>
            <w:hyperlink r:id="rId93" w:history="1">
              <w:r w:rsidRPr="0096344E">
                <w:rPr>
                  <w:rStyle w:val="Hyperlink"/>
                  <w:rFonts w:ascii="Arial" w:hAnsi="Arial" w:cs="Arial"/>
                  <w:sz w:val="18"/>
                  <w:szCs w:val="18"/>
                </w:rPr>
                <w:t>S6-260178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EBEFC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E9E50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0473FE"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54E2BC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383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BF7B23"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Merged to S6-260561</w:t>
            </w:r>
          </w:p>
        </w:tc>
      </w:tr>
      <w:tr w:rsidR="006D03A7" w:rsidRPr="00DE3B6A" w14:paraId="2F987D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5A89B17" w14:textId="2337D21D" w:rsidR="006D03A7" w:rsidRPr="0096344E" w:rsidRDefault="006D03A7" w:rsidP="00E8425F">
            <w:pPr>
              <w:spacing w:before="20" w:after="20" w:line="240" w:lineRule="auto"/>
              <w:rPr>
                <w:rFonts w:ascii="Arial" w:hAnsi="Arial" w:cs="Arial"/>
                <w:bCs/>
                <w:sz w:val="18"/>
                <w:szCs w:val="18"/>
              </w:rPr>
            </w:pPr>
            <w:hyperlink r:id="rId94" w:history="1">
              <w:r w:rsidRPr="0096344E">
                <w:rPr>
                  <w:rStyle w:val="Hyperlink"/>
                  <w:rFonts w:ascii="Arial" w:hAnsi="Arial" w:cs="Arial"/>
                  <w:sz w:val="18"/>
                  <w:szCs w:val="18"/>
                </w:rPr>
                <w:t>S6-260166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52AFB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F2C3B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F2870B"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793395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E8F3D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DECE2D"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Revised to S6-260562</w:t>
            </w:r>
          </w:p>
        </w:tc>
      </w:tr>
      <w:tr w:rsidR="006D03A7" w:rsidRPr="00DE3B6A" w14:paraId="58F6C2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803FF61" w14:textId="77777777" w:rsidR="006D03A7" w:rsidRPr="00DE3B6A" w:rsidRDefault="006D03A7" w:rsidP="00E8425F">
            <w:pPr>
              <w:spacing w:before="20" w:after="20" w:line="240" w:lineRule="auto"/>
            </w:pPr>
            <w:r w:rsidRPr="00DE3B6A">
              <w:rPr>
                <w:rFonts w:ascii="Arial" w:hAnsi="Arial" w:cs="Arial"/>
                <w:sz w:val="18"/>
              </w:rPr>
              <w:t>S6-260562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C68D0CE"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1F3AE3"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522FE51" w14:textId="77777777" w:rsidR="006D03A7" w:rsidRPr="00DE3B6A" w:rsidRDefault="006D03A7" w:rsidP="00E8425F">
            <w:pPr>
              <w:spacing w:before="20" w:after="20"/>
              <w:rPr>
                <w:rFonts w:ascii="Arial" w:hAnsi="Arial" w:cs="Arial"/>
                <w:sz w:val="18"/>
                <w:szCs w:val="18"/>
              </w:rPr>
            </w:pPr>
            <w:r w:rsidRPr="00DE3B6A">
              <w:rPr>
                <w:rFonts w:ascii="Arial" w:hAnsi="Arial" w:cs="Arial"/>
                <w:sz w:val="18"/>
                <w:szCs w:val="18"/>
              </w:rPr>
              <w:t>pCR</w:t>
            </w:r>
          </w:p>
          <w:p w14:paraId="3A8339F9" w14:textId="77777777" w:rsidR="006D03A7" w:rsidRPr="00DE3B6A" w:rsidRDefault="006D03A7" w:rsidP="00E8425F">
            <w:pPr>
              <w:spacing w:before="20" w:after="20"/>
              <w:rPr>
                <w:rFonts w:ascii="Arial" w:hAnsi="Arial" w:cs="Arial"/>
                <w:sz w:val="18"/>
                <w:szCs w:val="18"/>
              </w:rPr>
            </w:pPr>
            <w:r w:rsidRPr="00DE3B6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53E969" w14:textId="77777777" w:rsidR="006D03A7" w:rsidRDefault="006D03A7" w:rsidP="00E8425F">
            <w:pPr>
              <w:spacing w:before="20" w:after="20" w:line="240" w:lineRule="auto"/>
              <w:rPr>
                <w:rFonts w:ascii="Arial" w:hAnsi="Arial" w:cs="Arial"/>
                <w:i/>
                <w:sz w:val="18"/>
                <w:szCs w:val="18"/>
              </w:rPr>
            </w:pPr>
            <w:r w:rsidRPr="00DE3B6A">
              <w:rPr>
                <w:rFonts w:ascii="Arial" w:hAnsi="Arial" w:cs="Arial"/>
                <w:sz w:val="18"/>
                <w:szCs w:val="18"/>
              </w:rPr>
              <w:t>Revision of S6-260166.</w:t>
            </w:r>
          </w:p>
          <w:p w14:paraId="492E46D2" w14:textId="77777777" w:rsidR="006D03A7" w:rsidRDefault="006D03A7" w:rsidP="00E8425F">
            <w:pPr>
              <w:spacing w:before="20" w:after="20" w:line="240" w:lineRule="auto"/>
              <w:rPr>
                <w:rFonts w:ascii="Arial" w:hAnsi="Arial" w:cs="Arial"/>
                <w:sz w:val="18"/>
                <w:szCs w:val="18"/>
              </w:rPr>
            </w:pPr>
            <w:r w:rsidRPr="00DE3B6A">
              <w:rPr>
                <w:rFonts w:ascii="Arial" w:hAnsi="Arial" w:cs="Arial"/>
                <w:i/>
                <w:sz w:val="18"/>
                <w:szCs w:val="18"/>
              </w:rPr>
              <w:t>Sol#7, solution evaluation</w:t>
            </w:r>
          </w:p>
          <w:p w14:paraId="0F5FD2CA"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264375" w14:textId="77777777" w:rsidR="006D03A7" w:rsidRPr="00DE3B6A" w:rsidRDefault="006D03A7" w:rsidP="00E8425F">
            <w:pPr>
              <w:spacing w:before="20" w:after="20" w:line="240" w:lineRule="auto"/>
              <w:rPr>
                <w:rFonts w:ascii="Arial" w:hAnsi="Arial" w:cs="Arial"/>
                <w:bCs/>
                <w:sz w:val="18"/>
                <w:szCs w:val="18"/>
              </w:rPr>
            </w:pPr>
          </w:p>
        </w:tc>
      </w:tr>
      <w:tr w:rsidR="006D03A7" w:rsidRPr="00DE3B6A" w14:paraId="59D1FD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D92C6BD" w14:textId="0E98025E" w:rsidR="006D03A7" w:rsidRPr="0096344E" w:rsidRDefault="006D03A7" w:rsidP="00E8425F">
            <w:pPr>
              <w:spacing w:before="20" w:after="20" w:line="240" w:lineRule="auto"/>
              <w:rPr>
                <w:rFonts w:ascii="Arial" w:hAnsi="Arial" w:cs="Arial"/>
                <w:bCs/>
                <w:sz w:val="18"/>
                <w:szCs w:val="18"/>
              </w:rPr>
            </w:pPr>
            <w:hyperlink r:id="rId95" w:history="1">
              <w:r w:rsidRPr="0096344E">
                <w:rPr>
                  <w:rStyle w:val="Hyperlink"/>
                  <w:rFonts w:ascii="Arial" w:hAnsi="Arial" w:cs="Arial"/>
                  <w:sz w:val="18"/>
                  <w:szCs w:val="18"/>
                </w:rPr>
                <w:t>S6-260179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2DEEB8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CFE234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9B81ED"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04D450F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32F4D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E79F2B"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Merged to S6-260562</w:t>
            </w:r>
          </w:p>
        </w:tc>
      </w:tr>
      <w:tr w:rsidR="006D03A7" w:rsidRPr="00DE3B6A" w14:paraId="702D0B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806531E" w14:textId="4BF7D223" w:rsidR="006D03A7" w:rsidRPr="0096344E" w:rsidRDefault="006D03A7" w:rsidP="00E8425F">
            <w:pPr>
              <w:spacing w:before="20" w:after="20" w:line="240" w:lineRule="auto"/>
              <w:rPr>
                <w:rFonts w:ascii="Arial" w:hAnsi="Arial" w:cs="Arial"/>
                <w:bCs/>
                <w:sz w:val="18"/>
                <w:szCs w:val="18"/>
              </w:rPr>
            </w:pPr>
            <w:hyperlink r:id="rId96" w:history="1">
              <w:r w:rsidRPr="0096344E">
                <w:rPr>
                  <w:rStyle w:val="Hyperlink"/>
                  <w:rFonts w:ascii="Arial" w:hAnsi="Arial" w:cs="Arial"/>
                  <w:sz w:val="18"/>
                  <w:szCs w:val="18"/>
                </w:rPr>
                <w:t>S6-260167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5AF9B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4CF477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989AA7C"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115E3D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7A6FA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197F14"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Approved</w:t>
            </w:r>
          </w:p>
        </w:tc>
      </w:tr>
      <w:tr w:rsidR="006D03A7" w:rsidRPr="00791D13" w14:paraId="262E12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B17EF3B" w14:textId="35F9229A" w:rsidR="006D03A7" w:rsidRPr="0096344E" w:rsidRDefault="006D03A7" w:rsidP="00E8425F">
            <w:pPr>
              <w:spacing w:before="20" w:after="20" w:line="240" w:lineRule="auto"/>
              <w:rPr>
                <w:rFonts w:ascii="Arial" w:hAnsi="Arial" w:cs="Arial"/>
                <w:bCs/>
                <w:sz w:val="18"/>
                <w:szCs w:val="18"/>
              </w:rPr>
            </w:pPr>
            <w:hyperlink r:id="rId97" w:history="1">
              <w:r w:rsidRPr="0096344E">
                <w:rPr>
                  <w:rStyle w:val="Hyperlink"/>
                  <w:rFonts w:ascii="Arial" w:hAnsi="Arial" w:cs="Arial"/>
                  <w:sz w:val="18"/>
                  <w:szCs w:val="18"/>
                </w:rPr>
                <w:t>S6-260168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4164F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CAB92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2E2F8A"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61E28C3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29CD9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C192EB"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Merged to S6-260563</w:t>
            </w:r>
          </w:p>
        </w:tc>
      </w:tr>
      <w:tr w:rsidR="006D03A7" w:rsidRPr="00791D13" w14:paraId="4DB030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089474A" w14:textId="4C1A472B" w:rsidR="006D03A7" w:rsidRPr="0096344E" w:rsidRDefault="006D03A7" w:rsidP="00E8425F">
            <w:pPr>
              <w:spacing w:before="20" w:after="20" w:line="240" w:lineRule="auto"/>
              <w:rPr>
                <w:rFonts w:ascii="Arial" w:hAnsi="Arial" w:cs="Arial"/>
                <w:bCs/>
                <w:sz w:val="18"/>
                <w:szCs w:val="18"/>
              </w:rPr>
            </w:pPr>
            <w:hyperlink r:id="rId98" w:history="1">
              <w:r w:rsidRPr="0096344E">
                <w:rPr>
                  <w:rStyle w:val="Hyperlink"/>
                  <w:rFonts w:ascii="Arial" w:hAnsi="Arial" w:cs="Arial"/>
                  <w:sz w:val="18"/>
                  <w:szCs w:val="18"/>
                </w:rPr>
                <w:t>S6-260180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80CCF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439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C9A8FA"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78647CD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167E9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03B7D4"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S6-260563</w:t>
            </w:r>
          </w:p>
        </w:tc>
      </w:tr>
      <w:tr w:rsidR="006D03A7" w:rsidRPr="00791D13" w14:paraId="07B75C7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B4970C8" w14:textId="77777777" w:rsidR="006D03A7" w:rsidRPr="00791D13" w:rsidRDefault="006D03A7" w:rsidP="00E8425F">
            <w:pPr>
              <w:spacing w:before="20" w:after="20" w:line="240" w:lineRule="auto"/>
            </w:pPr>
            <w:r w:rsidRPr="00791D13">
              <w:rPr>
                <w:rFonts w:ascii="Arial" w:hAnsi="Arial" w:cs="Arial"/>
                <w:sz w:val="18"/>
              </w:rPr>
              <w:t>S6-260563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B78B17A"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03D62DE"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06DEC6"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pCR</w:t>
            </w:r>
          </w:p>
          <w:p w14:paraId="689D4325"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25CDF6"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S6-260180.</w:t>
            </w:r>
          </w:p>
          <w:p w14:paraId="695B494E"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Sol#13, solution evaluation</w:t>
            </w:r>
          </w:p>
          <w:p w14:paraId="6E1827C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B9D89A" w14:textId="77777777" w:rsidR="006D03A7" w:rsidRPr="00791D13" w:rsidRDefault="006D03A7" w:rsidP="00E8425F">
            <w:pPr>
              <w:spacing w:before="20" w:after="20" w:line="240" w:lineRule="auto"/>
              <w:rPr>
                <w:rFonts w:ascii="Arial" w:hAnsi="Arial" w:cs="Arial"/>
                <w:bCs/>
                <w:sz w:val="18"/>
                <w:szCs w:val="18"/>
              </w:rPr>
            </w:pPr>
          </w:p>
        </w:tc>
      </w:tr>
      <w:tr w:rsidR="006D03A7" w:rsidRPr="00791D13" w14:paraId="64B7CA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06431BB" w14:textId="51D077F6" w:rsidR="006D03A7" w:rsidRPr="0096344E" w:rsidRDefault="006D03A7" w:rsidP="00E8425F">
            <w:pPr>
              <w:spacing w:before="20" w:after="20" w:line="240" w:lineRule="auto"/>
              <w:rPr>
                <w:rFonts w:ascii="Arial" w:hAnsi="Arial" w:cs="Arial"/>
                <w:bCs/>
                <w:sz w:val="18"/>
                <w:szCs w:val="18"/>
              </w:rPr>
            </w:pPr>
            <w:hyperlink r:id="rId99" w:history="1">
              <w:r w:rsidRPr="0096344E">
                <w:rPr>
                  <w:rStyle w:val="Hyperlink"/>
                  <w:rFonts w:ascii="Arial" w:hAnsi="Arial" w:cs="Arial"/>
                  <w:sz w:val="18"/>
                  <w:szCs w:val="18"/>
                </w:rPr>
                <w:t>S6-260169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ED4924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BFB67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B9F509"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56FA63C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D215A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961531"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S6-260564</w:t>
            </w:r>
          </w:p>
        </w:tc>
      </w:tr>
      <w:tr w:rsidR="006D03A7" w:rsidRPr="00791D13" w14:paraId="113AFC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9F37C70" w14:textId="77777777" w:rsidR="006D03A7" w:rsidRPr="00791D13" w:rsidRDefault="006D03A7" w:rsidP="00E8425F">
            <w:pPr>
              <w:spacing w:before="20" w:after="20" w:line="240" w:lineRule="auto"/>
            </w:pPr>
            <w:r w:rsidRPr="00791D13">
              <w:rPr>
                <w:rFonts w:ascii="Arial" w:hAnsi="Arial" w:cs="Arial"/>
                <w:sz w:val="18"/>
              </w:rPr>
              <w:t>S6-260564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F9D2CC"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7188432"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9452D3"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pCR</w:t>
            </w:r>
          </w:p>
          <w:p w14:paraId="7F3A2843"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279AB5"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S6-260169.</w:t>
            </w:r>
          </w:p>
          <w:p w14:paraId="0B670213"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KI#4, overall evaluation</w:t>
            </w:r>
          </w:p>
          <w:p w14:paraId="09C7512C"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81B64A" w14:textId="77777777" w:rsidR="006D03A7" w:rsidRPr="00791D13" w:rsidRDefault="006D03A7" w:rsidP="00E8425F">
            <w:pPr>
              <w:spacing w:before="20" w:after="20" w:line="240" w:lineRule="auto"/>
              <w:rPr>
                <w:rFonts w:ascii="Arial" w:hAnsi="Arial" w:cs="Arial"/>
                <w:bCs/>
                <w:sz w:val="18"/>
                <w:szCs w:val="18"/>
              </w:rPr>
            </w:pPr>
          </w:p>
        </w:tc>
      </w:tr>
      <w:tr w:rsidR="006D03A7" w:rsidRPr="00A06058" w14:paraId="37F39CB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EED80B2" w14:textId="3447F377" w:rsidR="006D03A7" w:rsidRPr="0096344E" w:rsidRDefault="006D03A7" w:rsidP="00E8425F">
            <w:pPr>
              <w:spacing w:before="20" w:after="20" w:line="240" w:lineRule="auto"/>
              <w:rPr>
                <w:rFonts w:ascii="Arial" w:hAnsi="Arial" w:cs="Arial"/>
                <w:bCs/>
                <w:sz w:val="18"/>
                <w:szCs w:val="18"/>
              </w:rPr>
            </w:pPr>
            <w:hyperlink r:id="rId100" w:history="1">
              <w:r w:rsidRPr="0096344E">
                <w:rPr>
                  <w:rStyle w:val="Hyperlink"/>
                  <w:rFonts w:ascii="Arial" w:hAnsi="Arial" w:cs="Arial"/>
                  <w:sz w:val="18"/>
                  <w:szCs w:val="18"/>
                </w:rPr>
                <w:t>S6-260170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86EF0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FAFB5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88CDF6"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1852275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BD023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09B864"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S6-260565</w:t>
            </w:r>
          </w:p>
        </w:tc>
      </w:tr>
      <w:tr w:rsidR="006D03A7" w:rsidRPr="00A06058" w14:paraId="16B4890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7CFB76E" w14:textId="77777777" w:rsidR="006D03A7" w:rsidRPr="00A06058" w:rsidRDefault="006D03A7" w:rsidP="00E8425F">
            <w:pPr>
              <w:spacing w:before="20" w:after="20" w:line="240" w:lineRule="auto"/>
            </w:pPr>
            <w:r w:rsidRPr="00A06058">
              <w:rPr>
                <w:rFonts w:ascii="Arial" w:hAnsi="Arial" w:cs="Arial"/>
                <w:sz w:val="18"/>
              </w:rPr>
              <w:t>S6-260565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6BCAB1D"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EFD3B32"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 xml:space="preserve">Huawei, </w:t>
            </w:r>
            <w:r w:rsidRPr="00A06058">
              <w:rPr>
                <w:rFonts w:ascii="Arial" w:hAnsi="Arial" w:cs="Arial"/>
                <w:sz w:val="18"/>
                <w:szCs w:val="18"/>
              </w:rPr>
              <w:lastRenderedPageBreak/>
              <w:t>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D4C7D4"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lastRenderedPageBreak/>
              <w:t>pCR</w:t>
            </w:r>
          </w:p>
          <w:p w14:paraId="0502E19E"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961674"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lastRenderedPageBreak/>
              <w:t>Revision of S6-</w:t>
            </w:r>
            <w:r w:rsidRPr="00A06058">
              <w:rPr>
                <w:rFonts w:ascii="Arial" w:hAnsi="Arial" w:cs="Arial"/>
                <w:sz w:val="18"/>
                <w:szCs w:val="18"/>
              </w:rPr>
              <w:lastRenderedPageBreak/>
              <w:t>260170.</w:t>
            </w:r>
          </w:p>
          <w:p w14:paraId="4AE858DA"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KI#4, conclusion</w:t>
            </w:r>
          </w:p>
          <w:p w14:paraId="4EA56E9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B8FCCE7" w14:textId="77777777" w:rsidR="006D03A7" w:rsidRPr="00A06058" w:rsidRDefault="006D03A7" w:rsidP="00E8425F">
            <w:pPr>
              <w:spacing w:before="20" w:after="20" w:line="240" w:lineRule="auto"/>
              <w:rPr>
                <w:rFonts w:ascii="Arial" w:hAnsi="Arial" w:cs="Arial"/>
                <w:bCs/>
                <w:sz w:val="18"/>
                <w:szCs w:val="18"/>
              </w:rPr>
            </w:pPr>
          </w:p>
        </w:tc>
      </w:tr>
      <w:tr w:rsidR="006D03A7" w:rsidRPr="00A06058" w14:paraId="52D504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FA3DA5" w14:textId="4F9929B6" w:rsidR="006D03A7" w:rsidRPr="0096344E" w:rsidRDefault="006D03A7" w:rsidP="00E8425F">
            <w:pPr>
              <w:spacing w:before="20" w:after="20" w:line="240" w:lineRule="auto"/>
              <w:rPr>
                <w:rFonts w:ascii="Arial" w:hAnsi="Arial" w:cs="Arial"/>
                <w:bCs/>
                <w:sz w:val="18"/>
                <w:szCs w:val="18"/>
              </w:rPr>
            </w:pPr>
            <w:hyperlink r:id="rId101" w:history="1">
              <w:r w:rsidRPr="0096344E">
                <w:rPr>
                  <w:rStyle w:val="Hyperlink"/>
                  <w:rFonts w:ascii="Arial" w:hAnsi="Arial" w:cs="Arial"/>
                  <w:sz w:val="18"/>
                  <w:szCs w:val="18"/>
                </w:rPr>
                <w:t>S6-260215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91BA3D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468E16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9BB051"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3DC7D7F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6B5C01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979250"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S6-260566</w:t>
            </w:r>
          </w:p>
        </w:tc>
      </w:tr>
      <w:tr w:rsidR="006D03A7" w:rsidRPr="00A06058" w14:paraId="7F7642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114726B" w14:textId="77777777" w:rsidR="006D03A7" w:rsidRPr="00A06058" w:rsidRDefault="006D03A7" w:rsidP="00E8425F">
            <w:pPr>
              <w:spacing w:before="20" w:after="20" w:line="240" w:lineRule="auto"/>
            </w:pPr>
            <w:r w:rsidRPr="00A06058">
              <w:rPr>
                <w:rFonts w:ascii="Arial" w:hAnsi="Arial" w:cs="Arial"/>
                <w:sz w:val="18"/>
              </w:rPr>
              <w:t>S6-260566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8765388"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6F4806"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2AC9D2"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pCR</w:t>
            </w:r>
          </w:p>
          <w:p w14:paraId="2A8D6D9C"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B2B7DE"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S6-260215.</w:t>
            </w:r>
          </w:p>
          <w:p w14:paraId="794469FB"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General overall evaluation &amp; update KI#1 overall eval</w:t>
            </w:r>
          </w:p>
          <w:p w14:paraId="50A2B41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E31A57" w14:textId="77777777" w:rsidR="006D03A7" w:rsidRPr="00A06058" w:rsidRDefault="006D03A7" w:rsidP="00E8425F">
            <w:pPr>
              <w:spacing w:before="20" w:after="20" w:line="240" w:lineRule="auto"/>
              <w:rPr>
                <w:rFonts w:ascii="Arial" w:hAnsi="Arial" w:cs="Arial"/>
                <w:bCs/>
                <w:sz w:val="18"/>
                <w:szCs w:val="18"/>
              </w:rPr>
            </w:pPr>
          </w:p>
        </w:tc>
      </w:tr>
      <w:tr w:rsidR="006D03A7" w:rsidRPr="00C66059" w14:paraId="21DC99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E188CD" w14:textId="2C4A486F" w:rsidR="006D03A7" w:rsidRPr="0096344E" w:rsidRDefault="006D03A7" w:rsidP="00E8425F">
            <w:pPr>
              <w:spacing w:before="20" w:after="20" w:line="240" w:lineRule="auto"/>
              <w:rPr>
                <w:rFonts w:ascii="Arial" w:hAnsi="Arial" w:cs="Arial"/>
                <w:bCs/>
                <w:sz w:val="18"/>
                <w:szCs w:val="18"/>
              </w:rPr>
            </w:pPr>
            <w:hyperlink r:id="rId102" w:history="1">
              <w:r w:rsidRPr="0096344E">
                <w:rPr>
                  <w:rStyle w:val="Hyperlink"/>
                  <w:rFonts w:ascii="Arial" w:hAnsi="Arial" w:cs="Arial"/>
                  <w:sz w:val="18"/>
                  <w:szCs w:val="18"/>
                </w:rPr>
                <w:t>S6-260221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4A271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8CB93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4E5602C" w14:textId="77777777" w:rsidR="006D03A7" w:rsidRPr="0096344E" w:rsidRDefault="006D03A7" w:rsidP="00E8425F">
            <w:pPr>
              <w:spacing w:before="20" w:after="20"/>
              <w:rPr>
                <w:rFonts w:ascii="Arial" w:hAnsi="Arial" w:cs="Arial"/>
                <w:sz w:val="18"/>
                <w:szCs w:val="18"/>
                <w:lang w:val="en-US"/>
              </w:rPr>
            </w:pPr>
            <w:r w:rsidRPr="0096344E">
              <w:rPr>
                <w:rFonts w:ascii="Arial" w:hAnsi="Arial" w:cs="Arial"/>
                <w:sz w:val="18"/>
                <w:szCs w:val="18"/>
              </w:rPr>
              <w:t>pCR</w:t>
            </w:r>
          </w:p>
          <w:p w14:paraId="2EA762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7340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8C927C" w14:textId="77777777" w:rsidR="006D03A7" w:rsidRPr="00C66059" w:rsidRDefault="006D03A7" w:rsidP="00E8425F">
            <w:pPr>
              <w:spacing w:before="20" w:after="20" w:line="240" w:lineRule="auto"/>
              <w:rPr>
                <w:rFonts w:ascii="Arial" w:hAnsi="Arial" w:cs="Arial"/>
                <w:bCs/>
                <w:sz w:val="18"/>
                <w:szCs w:val="18"/>
              </w:rPr>
            </w:pPr>
            <w:r w:rsidRPr="00C66059">
              <w:rPr>
                <w:rFonts w:ascii="Arial" w:hAnsi="Arial" w:cs="Arial"/>
                <w:bCs/>
                <w:sz w:val="18"/>
                <w:szCs w:val="18"/>
              </w:rPr>
              <w:t>Revised to S6-260567</w:t>
            </w:r>
          </w:p>
        </w:tc>
      </w:tr>
      <w:tr w:rsidR="006D03A7" w:rsidRPr="00C66059" w14:paraId="4EBB2E7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6F31624" w14:textId="77777777" w:rsidR="006D03A7" w:rsidRPr="00C66059" w:rsidRDefault="006D03A7" w:rsidP="00E8425F">
            <w:pPr>
              <w:spacing w:before="20" w:after="20" w:line="240" w:lineRule="auto"/>
            </w:pPr>
            <w:r w:rsidRPr="00C66059">
              <w:rPr>
                <w:rFonts w:ascii="Arial" w:hAnsi="Arial" w:cs="Arial"/>
                <w:sz w:val="18"/>
              </w:rPr>
              <w:t>S6-260567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6A528C3"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1997D6"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E29BCD" w14:textId="77777777" w:rsidR="006D03A7" w:rsidRPr="00C66059" w:rsidRDefault="006D03A7" w:rsidP="00E8425F">
            <w:pPr>
              <w:spacing w:before="20" w:after="20"/>
              <w:rPr>
                <w:rFonts w:ascii="Arial" w:hAnsi="Arial" w:cs="Arial"/>
                <w:sz w:val="18"/>
                <w:szCs w:val="18"/>
              </w:rPr>
            </w:pPr>
            <w:r w:rsidRPr="00C66059">
              <w:rPr>
                <w:rFonts w:ascii="Arial" w:hAnsi="Arial" w:cs="Arial"/>
                <w:sz w:val="18"/>
                <w:szCs w:val="18"/>
              </w:rPr>
              <w:t>pCR</w:t>
            </w:r>
          </w:p>
          <w:p w14:paraId="617FBDA5" w14:textId="77777777" w:rsidR="006D03A7" w:rsidRPr="00C66059" w:rsidRDefault="006D03A7" w:rsidP="00E8425F">
            <w:pPr>
              <w:spacing w:before="20" w:after="20"/>
              <w:rPr>
                <w:rFonts w:ascii="Arial" w:hAnsi="Arial" w:cs="Arial"/>
                <w:sz w:val="18"/>
                <w:szCs w:val="18"/>
              </w:rPr>
            </w:pPr>
            <w:r w:rsidRPr="00C660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9B494A" w14:textId="77777777" w:rsidR="006D03A7" w:rsidRDefault="006D03A7" w:rsidP="00E8425F">
            <w:pPr>
              <w:spacing w:before="20" w:after="20" w:line="240" w:lineRule="auto"/>
              <w:rPr>
                <w:rFonts w:ascii="Arial" w:hAnsi="Arial" w:cs="Arial"/>
                <w:i/>
                <w:sz w:val="18"/>
                <w:szCs w:val="18"/>
              </w:rPr>
            </w:pPr>
            <w:r w:rsidRPr="00C66059">
              <w:rPr>
                <w:rFonts w:ascii="Arial" w:hAnsi="Arial" w:cs="Arial"/>
                <w:sz w:val="18"/>
                <w:szCs w:val="18"/>
              </w:rPr>
              <w:t>Revision of S6-260221.</w:t>
            </w:r>
          </w:p>
          <w:p w14:paraId="6C57A0BA" w14:textId="77777777" w:rsidR="006D03A7" w:rsidRDefault="006D03A7" w:rsidP="00E8425F">
            <w:pPr>
              <w:spacing w:before="20" w:after="20" w:line="240" w:lineRule="auto"/>
              <w:rPr>
                <w:rFonts w:ascii="Arial" w:hAnsi="Arial" w:cs="Arial"/>
                <w:sz w:val="18"/>
                <w:szCs w:val="18"/>
              </w:rPr>
            </w:pPr>
            <w:r w:rsidRPr="00C66059">
              <w:rPr>
                <w:rFonts w:ascii="Arial" w:hAnsi="Arial" w:cs="Arial"/>
                <w:i/>
                <w:sz w:val="18"/>
                <w:szCs w:val="18"/>
              </w:rPr>
              <w:t>General conclusion</w:t>
            </w:r>
          </w:p>
          <w:p w14:paraId="78BE01B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54DD51" w14:textId="77777777" w:rsidR="006D03A7" w:rsidRPr="00C66059" w:rsidRDefault="006D03A7" w:rsidP="00E8425F">
            <w:pPr>
              <w:spacing w:before="20" w:after="20" w:line="240" w:lineRule="auto"/>
              <w:rPr>
                <w:rFonts w:ascii="Arial" w:hAnsi="Arial" w:cs="Arial"/>
                <w:bCs/>
                <w:sz w:val="18"/>
                <w:szCs w:val="18"/>
              </w:rPr>
            </w:pPr>
          </w:p>
        </w:tc>
      </w:tr>
      <w:tr w:rsidR="00D65550" w:rsidRPr="00CF71EC" w14:paraId="7D4D9312" w14:textId="77777777" w:rsidTr="002746EC">
        <w:tc>
          <w:tcPr>
            <w:tcW w:w="1166"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E57AAE5" w14:textId="51FB3FE6"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0EFE4B" w14:textId="4C2A128C" w:rsidR="00D65550" w:rsidRPr="00FB3004" w:rsidRDefault="00FB3004" w:rsidP="00D65550">
            <w:pPr>
              <w:spacing w:before="20" w:after="20" w:line="240" w:lineRule="auto"/>
              <w:rPr>
                <w:rFonts w:ascii="Arial" w:hAnsi="Arial" w:cs="Arial"/>
                <w:bCs/>
                <w:sz w:val="18"/>
                <w:szCs w:val="18"/>
              </w:rPr>
            </w:pPr>
            <w:r w:rsidRPr="00FB3004">
              <w:rPr>
                <w:rFonts w:ascii="Arial" w:hAnsi="Arial" w:cs="Arial"/>
                <w:bCs/>
                <w:sz w:val="18"/>
                <w:szCs w:val="18"/>
              </w:rPr>
              <w:t>Noted</w:t>
            </w:r>
          </w:p>
        </w:tc>
      </w:tr>
      <w:tr w:rsidR="00D65550" w:rsidRPr="00CF71EC" w14:paraId="1DC291A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26BD46" w14:textId="45FE838E"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00EFF6"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022E99" w14:textId="194AE22B"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S6-260648</w:t>
            </w:r>
          </w:p>
        </w:tc>
      </w:tr>
      <w:tr w:rsidR="00CA4C4B" w:rsidRPr="00CF71EC" w14:paraId="4634495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F0E9750" w14:textId="5EEEF4A2" w:rsidR="00CA4C4B" w:rsidRPr="00CA4C4B" w:rsidRDefault="00CA4C4B" w:rsidP="00D65550">
            <w:pPr>
              <w:spacing w:before="20" w:after="20" w:line="240" w:lineRule="auto"/>
            </w:pPr>
            <w:r w:rsidRPr="00CA4C4B">
              <w:rPr>
                <w:rFonts w:ascii="Arial" w:hAnsi="Arial" w:cs="Arial"/>
                <w:sz w:val="18"/>
              </w:rPr>
              <w:t>S6-260648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CFA2B1" w14:textId="102BDD1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1A136D7" w14:textId="7DCEA1C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C37D3B" w14:textId="77777777" w:rsidR="00CA4C4B" w:rsidRPr="00CA4C4B" w:rsidRDefault="00CA4C4B" w:rsidP="00D65550">
            <w:pPr>
              <w:rPr>
                <w:rFonts w:ascii="Arial" w:hAnsi="Arial" w:cs="Arial"/>
                <w:sz w:val="18"/>
                <w:szCs w:val="18"/>
              </w:rPr>
            </w:pPr>
            <w:r w:rsidRPr="00CA4C4B">
              <w:rPr>
                <w:rFonts w:ascii="Arial" w:hAnsi="Arial" w:cs="Arial"/>
                <w:sz w:val="18"/>
                <w:szCs w:val="18"/>
              </w:rPr>
              <w:t>pCR</w:t>
            </w:r>
          </w:p>
          <w:p w14:paraId="00C1CE72" w14:textId="67A83C70"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6B43D"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S6-260324.</w:t>
            </w:r>
          </w:p>
          <w:p w14:paraId="39E059D9" w14:textId="5451026B"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Sol#11(KI#1)</w:t>
            </w:r>
          </w:p>
          <w:p w14:paraId="261993F4" w14:textId="3C238634" w:rsidR="00CA4C4B" w:rsidRPr="00EB2C5F" w:rsidRDefault="00CA4C4B"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4DB562"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6EF652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5FE39DF" w14:textId="079E62EF"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C2E7F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90CA1" w14:textId="4EEB3623"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S6-260649</w:t>
            </w:r>
          </w:p>
        </w:tc>
      </w:tr>
      <w:tr w:rsidR="00CA4C4B" w:rsidRPr="00CF71EC" w14:paraId="1556E9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F665C71" w14:textId="4258B456" w:rsidR="00CA4C4B" w:rsidRPr="00CA4C4B" w:rsidRDefault="00CA4C4B" w:rsidP="00D65550">
            <w:pPr>
              <w:spacing w:before="20" w:after="20" w:line="240" w:lineRule="auto"/>
            </w:pPr>
            <w:r w:rsidRPr="00CA4C4B">
              <w:rPr>
                <w:rFonts w:ascii="Arial" w:hAnsi="Arial" w:cs="Arial"/>
                <w:sz w:val="18"/>
              </w:rPr>
              <w:t>S6-260649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F5539D" w14:textId="600B2A85"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2957718" w14:textId="276B2402"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1BC28F" w14:textId="77777777" w:rsidR="00CA4C4B" w:rsidRPr="00CA4C4B" w:rsidRDefault="00CA4C4B" w:rsidP="00D65550">
            <w:pPr>
              <w:rPr>
                <w:rFonts w:ascii="Arial" w:hAnsi="Arial" w:cs="Arial"/>
                <w:sz w:val="18"/>
                <w:szCs w:val="18"/>
              </w:rPr>
            </w:pPr>
            <w:r w:rsidRPr="00CA4C4B">
              <w:rPr>
                <w:rFonts w:ascii="Arial" w:hAnsi="Arial" w:cs="Arial"/>
                <w:sz w:val="18"/>
                <w:szCs w:val="18"/>
              </w:rPr>
              <w:t>pCR</w:t>
            </w:r>
          </w:p>
          <w:p w14:paraId="0B068B05" w14:textId="6C03C455"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EB9606"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S6-260325.</w:t>
            </w:r>
          </w:p>
          <w:p w14:paraId="17E9E6C3" w14:textId="1993D8A9"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Sol#12(KI#1)</w:t>
            </w:r>
          </w:p>
          <w:p w14:paraId="150FF43E" w14:textId="678FEFA8" w:rsidR="00CA4C4B" w:rsidRPr="00EB2C5F" w:rsidRDefault="00CA4C4B"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19B58F"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2B3F61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349433D" w14:textId="56C1EF6D"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C4134A"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B34A5" w14:textId="1BE3B9B2"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S6-260650</w:t>
            </w:r>
          </w:p>
        </w:tc>
      </w:tr>
      <w:tr w:rsidR="004A08D2" w:rsidRPr="00CF71EC" w14:paraId="079832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5253152" w14:textId="74DD43EE" w:rsidR="004A08D2" w:rsidRPr="004A08D2" w:rsidRDefault="004A08D2" w:rsidP="00D65550">
            <w:pPr>
              <w:spacing w:before="20" w:after="20" w:line="240" w:lineRule="auto"/>
            </w:pPr>
            <w:r w:rsidRPr="004A08D2">
              <w:rPr>
                <w:rFonts w:ascii="Arial" w:hAnsi="Arial" w:cs="Arial"/>
                <w:sz w:val="18"/>
              </w:rPr>
              <w:t>S6-260650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E20323" w14:textId="6783F1ED"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9F225E" w14:textId="4BE503AA"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D8B33C" w14:textId="77777777" w:rsidR="004A08D2" w:rsidRPr="004A08D2" w:rsidRDefault="004A08D2" w:rsidP="00D65550">
            <w:pPr>
              <w:rPr>
                <w:rFonts w:ascii="Arial" w:hAnsi="Arial" w:cs="Arial"/>
                <w:sz w:val="18"/>
                <w:szCs w:val="18"/>
              </w:rPr>
            </w:pPr>
            <w:r w:rsidRPr="004A08D2">
              <w:rPr>
                <w:rFonts w:ascii="Arial" w:hAnsi="Arial" w:cs="Arial"/>
                <w:sz w:val="18"/>
                <w:szCs w:val="18"/>
              </w:rPr>
              <w:t>pCR</w:t>
            </w:r>
          </w:p>
          <w:p w14:paraId="06F64306" w14:textId="4D60B53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3A334D"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S6-260326.</w:t>
            </w:r>
          </w:p>
          <w:p w14:paraId="2FC3F452" w14:textId="1E0920C0"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Sol#1(KI#1)</w:t>
            </w:r>
          </w:p>
          <w:p w14:paraId="3075EC9C" w14:textId="12144C68" w:rsidR="004A08D2" w:rsidRPr="00EB2C5F" w:rsidRDefault="004A08D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02F5B0"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02DDD4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5277E6E" w14:textId="6E7395CA"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49FA0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03B41" w14:textId="7F378215"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S6-260651</w:t>
            </w:r>
          </w:p>
        </w:tc>
      </w:tr>
      <w:tr w:rsidR="004A08D2" w:rsidRPr="00CF71EC" w14:paraId="61A2C5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9659252" w14:textId="3C85F395" w:rsidR="004A08D2" w:rsidRPr="004A08D2" w:rsidRDefault="004A08D2" w:rsidP="00D65550">
            <w:pPr>
              <w:spacing w:before="20" w:after="20" w:line="240" w:lineRule="auto"/>
            </w:pPr>
            <w:r w:rsidRPr="004A08D2">
              <w:rPr>
                <w:rFonts w:ascii="Arial" w:hAnsi="Arial" w:cs="Arial"/>
                <w:sz w:val="18"/>
              </w:rPr>
              <w:t>S6-260651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B405B" w14:textId="79DE7963"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D0EAD4" w14:textId="66E3B822"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E8A047" w14:textId="77777777" w:rsidR="004A08D2" w:rsidRPr="004A08D2" w:rsidRDefault="004A08D2" w:rsidP="00D65550">
            <w:pPr>
              <w:rPr>
                <w:rFonts w:ascii="Arial" w:hAnsi="Arial" w:cs="Arial"/>
                <w:sz w:val="18"/>
                <w:szCs w:val="18"/>
              </w:rPr>
            </w:pPr>
            <w:r w:rsidRPr="004A08D2">
              <w:rPr>
                <w:rFonts w:ascii="Arial" w:hAnsi="Arial" w:cs="Arial"/>
                <w:sz w:val="18"/>
                <w:szCs w:val="18"/>
              </w:rPr>
              <w:t>pCR</w:t>
            </w:r>
          </w:p>
          <w:p w14:paraId="55CDA5F3" w14:textId="7059A1D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355C71"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S6-260327.</w:t>
            </w:r>
          </w:p>
          <w:p w14:paraId="1AD71519" w14:textId="78297333"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Sol#13(KI#2)</w:t>
            </w:r>
          </w:p>
          <w:p w14:paraId="4D643A70" w14:textId="39A21A48" w:rsidR="004A08D2" w:rsidRPr="00EB2C5F" w:rsidRDefault="004A08D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922A864"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496FE0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C19C3C" w14:textId="3B175E96"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S6-260242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26BCFD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1F0782" w14:textId="1723B407"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0F994F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4B759E6" w14:textId="54FCEEEE"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9C5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Sol#3(KI#3)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78E295" w14:textId="2C3A5CD2"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S6-260652</w:t>
            </w:r>
          </w:p>
        </w:tc>
      </w:tr>
      <w:tr w:rsidR="00605EE4" w:rsidRPr="00CF71EC" w14:paraId="6E5F36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E89E1E3" w14:textId="55AB0551" w:rsidR="00605EE4" w:rsidRPr="00605EE4" w:rsidRDefault="00605EE4" w:rsidP="00D65550">
            <w:pPr>
              <w:spacing w:before="20" w:after="20" w:line="240" w:lineRule="auto"/>
            </w:pPr>
            <w:r w:rsidRPr="00605EE4">
              <w:rPr>
                <w:rFonts w:ascii="Arial" w:hAnsi="Arial" w:cs="Arial"/>
                <w:sz w:val="18"/>
              </w:rPr>
              <w:t>S6-260652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AB9382" w14:textId="1CF7E319"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346DE76" w14:textId="6CCFF46C"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47B5F" w14:textId="77777777" w:rsidR="00605EE4" w:rsidRPr="00605EE4" w:rsidRDefault="00605EE4" w:rsidP="00D65550">
            <w:pPr>
              <w:rPr>
                <w:rFonts w:ascii="Arial" w:hAnsi="Arial" w:cs="Arial"/>
                <w:sz w:val="18"/>
                <w:szCs w:val="18"/>
              </w:rPr>
            </w:pPr>
            <w:r w:rsidRPr="00605EE4">
              <w:rPr>
                <w:rFonts w:ascii="Arial" w:hAnsi="Arial" w:cs="Arial"/>
                <w:sz w:val="18"/>
                <w:szCs w:val="18"/>
              </w:rPr>
              <w:t>pCR</w:t>
            </w:r>
          </w:p>
          <w:p w14:paraId="70D10EA2" w14:textId="77CDD0A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895370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S6-260328.</w:t>
            </w:r>
          </w:p>
          <w:p w14:paraId="5E7E3464" w14:textId="2B2A80A0"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Sol#3(KI#3)</w:t>
            </w:r>
          </w:p>
          <w:p w14:paraId="1F2B5EC8" w14:textId="2DCAF74E" w:rsidR="00605EE4" w:rsidRPr="00EB2C5F" w:rsidRDefault="00605EE4"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DDFD0EF" w14:textId="77777777" w:rsidR="00605EE4" w:rsidRPr="00605EE4" w:rsidRDefault="00605EE4" w:rsidP="00D65550">
            <w:pPr>
              <w:spacing w:before="20" w:after="20" w:line="240" w:lineRule="auto"/>
              <w:rPr>
                <w:rFonts w:ascii="Arial" w:hAnsi="Arial" w:cs="Arial"/>
                <w:bCs/>
                <w:sz w:val="18"/>
                <w:szCs w:val="18"/>
              </w:rPr>
            </w:pPr>
          </w:p>
        </w:tc>
      </w:tr>
      <w:tr w:rsidR="00D65550" w:rsidRPr="00CF71EC" w14:paraId="7A6BA9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737BA37" w14:textId="23D924C7"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S6-260244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B344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EFAA78" w14:textId="78CE6F9B"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Revised to S6-260654</w:t>
            </w:r>
          </w:p>
        </w:tc>
      </w:tr>
      <w:tr w:rsidR="0094100E" w:rsidRPr="00CF71EC" w14:paraId="007221E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FAF16D" w14:textId="358B5417" w:rsidR="0094100E" w:rsidRPr="0094100E" w:rsidRDefault="0094100E" w:rsidP="00D65550">
            <w:pPr>
              <w:spacing w:before="20" w:after="20" w:line="240" w:lineRule="auto"/>
            </w:pPr>
            <w:r w:rsidRPr="0094100E">
              <w:rPr>
                <w:rFonts w:ascii="Arial" w:hAnsi="Arial" w:cs="Arial"/>
                <w:sz w:val="18"/>
              </w:rPr>
              <w:t>S6-260654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0CA49B" w14:textId="3D25C089"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13CF7D" w14:textId="6C582654"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8F2B8C" w14:textId="77777777" w:rsidR="0094100E" w:rsidRPr="0094100E" w:rsidRDefault="0094100E" w:rsidP="00D65550">
            <w:pPr>
              <w:rPr>
                <w:rFonts w:ascii="Arial" w:hAnsi="Arial" w:cs="Arial"/>
                <w:sz w:val="18"/>
                <w:szCs w:val="18"/>
              </w:rPr>
            </w:pPr>
            <w:r w:rsidRPr="0094100E">
              <w:rPr>
                <w:rFonts w:ascii="Arial" w:hAnsi="Arial" w:cs="Arial"/>
                <w:sz w:val="18"/>
                <w:szCs w:val="18"/>
              </w:rPr>
              <w:t>pCR</w:t>
            </w:r>
          </w:p>
          <w:p w14:paraId="030BBEAA" w14:textId="2186604B" w:rsidR="0094100E" w:rsidRPr="0094100E" w:rsidRDefault="0094100E" w:rsidP="00D65550">
            <w:pPr>
              <w:rPr>
                <w:rFonts w:ascii="Arial" w:hAnsi="Arial" w:cs="Arial"/>
                <w:sz w:val="18"/>
                <w:szCs w:val="18"/>
              </w:rPr>
            </w:pPr>
            <w:r w:rsidRPr="0094100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52D4F4" w14:textId="77777777" w:rsidR="0094100E" w:rsidRDefault="0094100E" w:rsidP="00D65550">
            <w:pPr>
              <w:spacing w:before="20" w:after="20" w:line="240" w:lineRule="auto"/>
              <w:rPr>
                <w:rFonts w:ascii="Arial" w:hAnsi="Arial" w:cs="Arial"/>
                <w:i/>
                <w:color w:val="000000"/>
                <w:sz w:val="18"/>
                <w:szCs w:val="18"/>
              </w:rPr>
            </w:pPr>
            <w:r w:rsidRPr="0094100E">
              <w:rPr>
                <w:rFonts w:ascii="Arial" w:hAnsi="Arial" w:cs="Arial"/>
                <w:sz w:val="18"/>
                <w:szCs w:val="18"/>
              </w:rPr>
              <w:t>Revision of S6-260244.</w:t>
            </w:r>
          </w:p>
          <w:p w14:paraId="2C2069BD" w14:textId="69F65CCB" w:rsidR="0094100E" w:rsidRDefault="0094100E" w:rsidP="00D65550">
            <w:pPr>
              <w:spacing w:before="20" w:after="20" w:line="240" w:lineRule="auto"/>
              <w:rPr>
                <w:rFonts w:ascii="Arial" w:hAnsi="Arial" w:cs="Arial"/>
                <w:color w:val="000000"/>
                <w:sz w:val="18"/>
                <w:szCs w:val="18"/>
              </w:rPr>
            </w:pPr>
            <w:r w:rsidRPr="0094100E">
              <w:rPr>
                <w:rFonts w:ascii="Arial" w:hAnsi="Arial" w:cs="Arial"/>
                <w:i/>
                <w:color w:val="000000"/>
                <w:sz w:val="18"/>
                <w:szCs w:val="18"/>
              </w:rPr>
              <w:t>Sol#14(KI#3)</w:t>
            </w:r>
          </w:p>
          <w:p w14:paraId="749E2179" w14:textId="3B28ED32" w:rsidR="0094100E" w:rsidRPr="00EB2C5F" w:rsidRDefault="0094100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77151E" w14:textId="77777777" w:rsidR="0094100E" w:rsidRPr="0094100E" w:rsidRDefault="0094100E" w:rsidP="00D65550">
            <w:pPr>
              <w:spacing w:before="20" w:after="20" w:line="240" w:lineRule="auto"/>
              <w:rPr>
                <w:rFonts w:ascii="Arial" w:hAnsi="Arial" w:cs="Arial"/>
                <w:bCs/>
                <w:sz w:val="18"/>
                <w:szCs w:val="18"/>
              </w:rPr>
            </w:pPr>
          </w:p>
        </w:tc>
      </w:tr>
      <w:tr w:rsidR="00D65550" w:rsidRPr="00CF71EC" w14:paraId="3E7D30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5FA2CCA" w14:textId="39A163C2"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S6-260243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FA2F7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5879C20" w14:textId="051A7680"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5E66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0B63ACB" w14:textId="71209D61"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6423B7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EB1A8E" w14:textId="29245FB7"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Approved</w:t>
            </w:r>
          </w:p>
        </w:tc>
      </w:tr>
      <w:tr w:rsidR="00D65550" w:rsidRPr="00CF71EC" w14:paraId="08C7F38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4638BB87" w14:textId="4403200A"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62E95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72237A" w14:textId="5C545A35"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S6-260653</w:t>
            </w:r>
          </w:p>
        </w:tc>
      </w:tr>
      <w:tr w:rsidR="00605EE4" w:rsidRPr="00CF71EC" w14:paraId="5B44842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04C3BF5" w14:textId="58FA3CD9" w:rsidR="00605EE4" w:rsidRPr="00017587" w:rsidRDefault="00017587" w:rsidP="00D65550">
            <w:pPr>
              <w:spacing w:before="20" w:after="20" w:line="240" w:lineRule="auto"/>
            </w:pPr>
            <w:hyperlink r:id="rId114" w:history="1">
              <w:r w:rsidRPr="00017587">
                <w:rPr>
                  <w:rStyle w:val="Hyperlink"/>
                  <w:rFonts w:ascii="Arial" w:hAnsi="Arial" w:cs="Arial"/>
                  <w:sz w:val="18"/>
                </w:rPr>
                <w:t>S6-260653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7A4CA33" w14:textId="7ABE4217"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EDAFBD" w14:textId="6FFA6091"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B0D98" w14:textId="77777777" w:rsidR="00605EE4" w:rsidRPr="00605EE4" w:rsidRDefault="00605EE4" w:rsidP="00D65550">
            <w:pPr>
              <w:rPr>
                <w:rFonts w:ascii="Arial" w:hAnsi="Arial" w:cs="Arial"/>
                <w:sz w:val="18"/>
                <w:szCs w:val="18"/>
              </w:rPr>
            </w:pPr>
            <w:r w:rsidRPr="00605EE4">
              <w:rPr>
                <w:rFonts w:ascii="Arial" w:hAnsi="Arial" w:cs="Arial"/>
                <w:sz w:val="18"/>
                <w:szCs w:val="18"/>
              </w:rPr>
              <w:t>pCR</w:t>
            </w:r>
          </w:p>
          <w:p w14:paraId="547BCA21" w14:textId="37553BC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B8582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S6-260302.</w:t>
            </w:r>
          </w:p>
          <w:p w14:paraId="4067454A" w14:textId="799C4963"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Sol#16(KI#4)</w:t>
            </w:r>
          </w:p>
          <w:p w14:paraId="6C911E0E" w14:textId="77777777" w:rsidR="00017587" w:rsidRDefault="00017587" w:rsidP="00017587">
            <w:pPr>
              <w:spacing w:before="20" w:after="20" w:line="240" w:lineRule="auto"/>
              <w:rPr>
                <w:rFonts w:ascii="Arial" w:hAnsi="Arial" w:cs="Arial"/>
                <w:bCs/>
                <w:sz w:val="18"/>
                <w:szCs w:val="18"/>
              </w:rPr>
            </w:pPr>
          </w:p>
          <w:p w14:paraId="163B021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7D3FA3E4" w14:textId="77777777" w:rsidR="00605EE4" w:rsidRDefault="00605EE4" w:rsidP="00D65550">
            <w:pPr>
              <w:spacing w:before="20" w:after="20" w:line="240" w:lineRule="auto"/>
              <w:rPr>
                <w:rFonts w:ascii="Arial" w:hAnsi="Arial" w:cs="Arial"/>
                <w:color w:val="000000"/>
                <w:sz w:val="18"/>
                <w:szCs w:val="18"/>
              </w:rPr>
            </w:pPr>
          </w:p>
          <w:p w14:paraId="2C0634CC" w14:textId="7E812E6F"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6.16.2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2443AA" w14:textId="35426ADC" w:rsidR="00605EE4" w:rsidRPr="00605EE4"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7019BE4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7C2D446" w14:textId="310BFECB"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S6-260303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6AEEB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C2112D" w14:textId="01D7ECA8"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S6-260655</w:t>
            </w:r>
          </w:p>
        </w:tc>
      </w:tr>
      <w:tr w:rsidR="00EC214C" w:rsidRPr="00CF71EC" w14:paraId="30ED996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13239B2" w14:textId="685FF787" w:rsidR="00EC214C" w:rsidRPr="00017587" w:rsidRDefault="00017587" w:rsidP="00D65550">
            <w:pPr>
              <w:spacing w:before="20" w:after="20" w:line="240" w:lineRule="auto"/>
            </w:pPr>
            <w:hyperlink r:id="rId116" w:history="1">
              <w:r w:rsidRPr="00017587">
                <w:rPr>
                  <w:rStyle w:val="Hyperlink"/>
                  <w:rFonts w:ascii="Arial" w:hAnsi="Arial" w:cs="Arial"/>
                  <w:sz w:val="18"/>
                </w:rPr>
                <w:t>S6-260655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EDC2D1E" w14:textId="161C2CC1"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BBAE5E" w14:textId="51EDAF5F"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86491" w14:textId="77777777" w:rsidR="00EC214C" w:rsidRPr="00EC214C" w:rsidRDefault="00EC214C" w:rsidP="00D65550">
            <w:pPr>
              <w:rPr>
                <w:rFonts w:ascii="Arial" w:hAnsi="Arial" w:cs="Arial"/>
                <w:sz w:val="18"/>
                <w:szCs w:val="18"/>
              </w:rPr>
            </w:pPr>
            <w:r w:rsidRPr="00EC214C">
              <w:rPr>
                <w:rFonts w:ascii="Arial" w:hAnsi="Arial" w:cs="Arial"/>
                <w:sz w:val="18"/>
                <w:szCs w:val="18"/>
              </w:rPr>
              <w:t>pCR</w:t>
            </w:r>
          </w:p>
          <w:p w14:paraId="7E1D1726" w14:textId="4986F314"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B08AAB"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S6-260303.</w:t>
            </w:r>
          </w:p>
          <w:p w14:paraId="75AEE318" w14:textId="2C333CCF"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Sol#17(KI#4)</w:t>
            </w:r>
          </w:p>
          <w:p w14:paraId="226949EA" w14:textId="77777777" w:rsidR="00017587" w:rsidRDefault="00017587" w:rsidP="00017587">
            <w:pPr>
              <w:spacing w:before="20" w:after="20" w:line="240" w:lineRule="auto"/>
              <w:rPr>
                <w:rFonts w:ascii="Arial" w:hAnsi="Arial" w:cs="Arial"/>
                <w:bCs/>
                <w:sz w:val="18"/>
                <w:szCs w:val="18"/>
              </w:rPr>
            </w:pPr>
          </w:p>
          <w:p w14:paraId="3C454CC8"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A7488F5" w14:textId="77777777" w:rsidR="00EC214C" w:rsidRDefault="00EC214C" w:rsidP="00D65550">
            <w:pPr>
              <w:spacing w:before="20" w:after="20" w:line="240" w:lineRule="auto"/>
              <w:rPr>
                <w:rFonts w:ascii="Arial" w:hAnsi="Arial" w:cs="Arial"/>
                <w:color w:val="000000"/>
                <w:sz w:val="18"/>
                <w:szCs w:val="18"/>
              </w:rPr>
            </w:pPr>
          </w:p>
          <w:p w14:paraId="3D0E0630" w14:textId="197BE6B4"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6.17.2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10432A" w14:textId="4B14650C" w:rsidR="00EC214C" w:rsidRPr="00EC214C"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63A3E8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B2F5816" w14:textId="7DDCE1A5"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A287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FF992B" w14:textId="6247D566"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S6-260656</w:t>
            </w:r>
          </w:p>
        </w:tc>
      </w:tr>
      <w:tr w:rsidR="00EC214C" w:rsidRPr="00CF71EC" w14:paraId="51C6E65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59EAB58" w14:textId="568079DE" w:rsidR="00EC214C" w:rsidRPr="00EC214C" w:rsidRDefault="00EC214C" w:rsidP="00D65550">
            <w:pPr>
              <w:spacing w:before="20" w:after="20" w:line="240" w:lineRule="auto"/>
            </w:pPr>
            <w:r w:rsidRPr="00EC214C">
              <w:rPr>
                <w:rFonts w:ascii="Arial" w:hAnsi="Arial" w:cs="Arial"/>
                <w:sz w:val="18"/>
              </w:rPr>
              <w:t>S6-260656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202B6E" w14:textId="19D00BB3"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2EFA58" w14:textId="5D5D8188"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7DAFF3" w14:textId="77777777" w:rsidR="00EC214C" w:rsidRPr="00EC214C" w:rsidRDefault="00EC214C" w:rsidP="00D65550">
            <w:pPr>
              <w:rPr>
                <w:rFonts w:ascii="Arial" w:hAnsi="Arial" w:cs="Arial"/>
                <w:sz w:val="18"/>
                <w:szCs w:val="18"/>
              </w:rPr>
            </w:pPr>
            <w:r w:rsidRPr="00EC214C">
              <w:rPr>
                <w:rFonts w:ascii="Arial" w:hAnsi="Arial" w:cs="Arial"/>
                <w:sz w:val="18"/>
                <w:szCs w:val="18"/>
              </w:rPr>
              <w:t>pCR</w:t>
            </w:r>
          </w:p>
          <w:p w14:paraId="5946E493" w14:textId="1FD40460"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A1022C7"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S6-260330.</w:t>
            </w:r>
          </w:p>
          <w:p w14:paraId="7C804F42" w14:textId="2C837444"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Sol#8(KI#5)</w:t>
            </w:r>
          </w:p>
          <w:p w14:paraId="0FBBB6BE" w14:textId="23B89D89" w:rsidR="00EC214C" w:rsidRPr="00EB2C5F" w:rsidRDefault="00EC214C"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5E5A9C" w14:textId="77777777" w:rsidR="00EC214C" w:rsidRPr="00EC214C" w:rsidRDefault="00EC214C" w:rsidP="00D65550">
            <w:pPr>
              <w:spacing w:before="20" w:after="20" w:line="240" w:lineRule="auto"/>
              <w:rPr>
                <w:rFonts w:ascii="Arial" w:hAnsi="Arial" w:cs="Arial"/>
                <w:bCs/>
                <w:sz w:val="18"/>
                <w:szCs w:val="18"/>
              </w:rPr>
            </w:pPr>
          </w:p>
        </w:tc>
      </w:tr>
      <w:tr w:rsidR="00D65550" w:rsidRPr="00CF71EC" w14:paraId="5FDDE3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29AC48" w14:textId="6B2087B4"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748E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702F92" w14:textId="2D28DD0A"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S6-260657</w:t>
            </w:r>
          </w:p>
        </w:tc>
      </w:tr>
      <w:tr w:rsidR="00A1190D" w:rsidRPr="00CF71EC" w14:paraId="4D3452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C7A8A82" w14:textId="6B4E8125" w:rsidR="00A1190D" w:rsidRPr="00A1190D" w:rsidRDefault="00A1190D" w:rsidP="00D65550">
            <w:pPr>
              <w:spacing w:before="20" w:after="20" w:line="240" w:lineRule="auto"/>
            </w:pPr>
            <w:r w:rsidRPr="00A1190D">
              <w:rPr>
                <w:rFonts w:ascii="Arial" w:hAnsi="Arial" w:cs="Arial"/>
                <w:sz w:val="18"/>
              </w:rPr>
              <w:t>S6-260657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205C05" w14:textId="3DBD578F"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76E78A" w14:textId="23D4F12D"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F2A7B" w14:textId="77777777" w:rsidR="00A1190D" w:rsidRPr="00A1190D" w:rsidRDefault="00A1190D" w:rsidP="00D65550">
            <w:pPr>
              <w:rPr>
                <w:rFonts w:ascii="Arial" w:hAnsi="Arial" w:cs="Arial"/>
                <w:sz w:val="18"/>
                <w:szCs w:val="18"/>
              </w:rPr>
            </w:pPr>
            <w:r w:rsidRPr="00A1190D">
              <w:rPr>
                <w:rFonts w:ascii="Arial" w:hAnsi="Arial" w:cs="Arial"/>
                <w:sz w:val="18"/>
                <w:szCs w:val="18"/>
              </w:rPr>
              <w:t>pCR</w:t>
            </w:r>
          </w:p>
          <w:p w14:paraId="549D43B1" w14:textId="383DA07A"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ACCEDF"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S6-260331.</w:t>
            </w:r>
          </w:p>
          <w:p w14:paraId="1BFC700D" w14:textId="48C05C96"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Sol#18(KI#5)</w:t>
            </w:r>
          </w:p>
          <w:p w14:paraId="303ABDBC" w14:textId="2F424276"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88DA65E"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32E25C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2528CA" w14:textId="05462136" w:rsidR="00D65550" w:rsidRPr="00EB2C5F" w:rsidRDefault="00D65550" w:rsidP="00D65550">
            <w:pPr>
              <w:spacing w:before="20" w:after="20" w:line="240" w:lineRule="auto"/>
              <w:rPr>
                <w:rFonts w:ascii="Arial" w:hAnsi="Arial" w:cs="Arial"/>
                <w:bCs/>
                <w:sz w:val="18"/>
                <w:szCs w:val="18"/>
              </w:rPr>
            </w:pPr>
            <w:hyperlink r:id="rId119" w:history="1">
              <w:r w:rsidRPr="00EB2C5F">
                <w:rPr>
                  <w:rStyle w:val="Hyperlink"/>
                  <w:rFonts w:ascii="Arial" w:hAnsi="Arial" w:cs="Arial"/>
                  <w:sz w:val="18"/>
                  <w:szCs w:val="18"/>
                </w:rPr>
                <w:t>S6-260332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1E03DD"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42707D" w14:textId="4E253A13"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S6-260658</w:t>
            </w:r>
          </w:p>
        </w:tc>
      </w:tr>
      <w:tr w:rsidR="00A1190D" w:rsidRPr="00CF71EC" w14:paraId="6D07EF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9C31DE0" w14:textId="6476F663" w:rsidR="00A1190D" w:rsidRPr="00A1190D" w:rsidRDefault="00A1190D" w:rsidP="00D65550">
            <w:pPr>
              <w:spacing w:before="20" w:after="20" w:line="240" w:lineRule="auto"/>
            </w:pPr>
            <w:r w:rsidRPr="00A1190D">
              <w:rPr>
                <w:rFonts w:ascii="Arial" w:hAnsi="Arial" w:cs="Arial"/>
                <w:sz w:val="18"/>
              </w:rPr>
              <w:t>S6-260658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5DFC75" w14:textId="42D71CF1"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AAE56E" w14:textId="517E0F62"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AB995" w14:textId="77777777" w:rsidR="00A1190D" w:rsidRPr="00A1190D" w:rsidRDefault="00A1190D" w:rsidP="00D65550">
            <w:pPr>
              <w:rPr>
                <w:rFonts w:ascii="Arial" w:hAnsi="Arial" w:cs="Arial"/>
                <w:sz w:val="18"/>
                <w:szCs w:val="18"/>
              </w:rPr>
            </w:pPr>
            <w:r w:rsidRPr="00A1190D">
              <w:rPr>
                <w:rFonts w:ascii="Arial" w:hAnsi="Arial" w:cs="Arial"/>
                <w:sz w:val="18"/>
                <w:szCs w:val="18"/>
              </w:rPr>
              <w:t>pCR</w:t>
            </w:r>
          </w:p>
          <w:p w14:paraId="7C306707" w14:textId="641E6690"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8CF74C"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S6-260332.</w:t>
            </w:r>
          </w:p>
          <w:p w14:paraId="3CFD3458" w14:textId="453C8A28"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Sol#19(KI#5)</w:t>
            </w:r>
          </w:p>
          <w:p w14:paraId="67ED6EFA" w14:textId="7D518F8E"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C75B58"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60820A6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3C61A076" w14:textId="255F2AE0" w:rsidR="00D65550" w:rsidRPr="00EB2C5F" w:rsidRDefault="00D65550" w:rsidP="00D65550">
            <w:pPr>
              <w:spacing w:before="20" w:after="20" w:line="240" w:lineRule="auto"/>
              <w:rPr>
                <w:rFonts w:ascii="Arial" w:hAnsi="Arial" w:cs="Arial"/>
                <w:bCs/>
                <w:sz w:val="18"/>
                <w:szCs w:val="18"/>
              </w:rPr>
            </w:pPr>
            <w:hyperlink r:id="rId120" w:history="1">
              <w:r w:rsidRPr="00EB2C5F">
                <w:rPr>
                  <w:rStyle w:val="Hyperlink"/>
                  <w:rFonts w:ascii="Arial" w:hAnsi="Arial" w:cs="Arial"/>
                  <w:sz w:val="18"/>
                  <w:szCs w:val="18"/>
                </w:rPr>
                <w:t>S6-260301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E017E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F13B70" w14:textId="48840F07"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S6-260659</w:t>
            </w:r>
          </w:p>
        </w:tc>
      </w:tr>
      <w:tr w:rsidR="00A1190D" w:rsidRPr="00CF71EC" w14:paraId="242F4549"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18665AC9" w14:textId="2A054B9F" w:rsidR="00A1190D" w:rsidRPr="00B21010" w:rsidRDefault="00B21010" w:rsidP="00D65550">
            <w:pPr>
              <w:spacing w:before="20" w:after="20" w:line="240" w:lineRule="auto"/>
            </w:pPr>
            <w:hyperlink r:id="rId121" w:history="1">
              <w:r w:rsidRPr="00B21010">
                <w:rPr>
                  <w:rStyle w:val="Hyperlink"/>
                  <w:rFonts w:ascii="Arial" w:hAnsi="Arial" w:cs="Arial"/>
                  <w:sz w:val="18"/>
                </w:rPr>
                <w:t>S6-260659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B58A57" w14:textId="3EFDECD4"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48903B9" w14:textId="2E734487"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E84E68" w14:textId="77777777" w:rsidR="00A1190D" w:rsidRPr="00A1190D" w:rsidRDefault="00A1190D" w:rsidP="00D65550">
            <w:pPr>
              <w:rPr>
                <w:rFonts w:ascii="Arial" w:hAnsi="Arial" w:cs="Arial"/>
                <w:sz w:val="18"/>
                <w:szCs w:val="18"/>
              </w:rPr>
            </w:pPr>
            <w:r w:rsidRPr="00A1190D">
              <w:rPr>
                <w:rFonts w:ascii="Arial" w:hAnsi="Arial" w:cs="Arial"/>
                <w:sz w:val="18"/>
                <w:szCs w:val="18"/>
              </w:rPr>
              <w:t>pCR</w:t>
            </w:r>
          </w:p>
          <w:p w14:paraId="07609B10" w14:textId="2D14BD74"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925D88"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S6-260301.</w:t>
            </w:r>
          </w:p>
          <w:p w14:paraId="29B003A2" w14:textId="4673D3D5"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Sol#2(KI#6)</w:t>
            </w:r>
          </w:p>
          <w:p w14:paraId="4E8FCA46" w14:textId="77777777" w:rsidR="00A1190D" w:rsidRDefault="00A1190D" w:rsidP="00D65550">
            <w:pPr>
              <w:spacing w:before="20" w:after="20" w:line="240" w:lineRule="auto"/>
              <w:rPr>
                <w:rFonts w:ascii="Arial" w:hAnsi="Arial" w:cs="Arial"/>
                <w:color w:val="000000"/>
                <w:sz w:val="18"/>
                <w:szCs w:val="18"/>
              </w:rPr>
            </w:pPr>
          </w:p>
          <w:p w14:paraId="462DCF11" w14:textId="77777777" w:rsidR="00A1190D" w:rsidRDefault="00A1190D"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pointer to #12.</w:t>
            </w:r>
          </w:p>
          <w:p w14:paraId="6A42F5DB" w14:textId="77777777" w:rsidR="00B21010" w:rsidRDefault="00B21010" w:rsidP="00B21010">
            <w:pPr>
              <w:spacing w:before="20" w:after="20" w:line="240" w:lineRule="auto"/>
              <w:rPr>
                <w:rFonts w:ascii="Arial" w:hAnsi="Arial" w:cs="Arial"/>
                <w:bCs/>
                <w:sz w:val="18"/>
                <w:szCs w:val="18"/>
              </w:rPr>
            </w:pPr>
          </w:p>
          <w:p w14:paraId="25DEB1B8"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02979E6" w14:textId="38734EA0" w:rsidR="00B21010" w:rsidRPr="00EB2C5F" w:rsidRDefault="00B2101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363229" w14:textId="798E7A9C" w:rsidR="00A1190D" w:rsidRPr="00A1190D" w:rsidRDefault="00A1190D"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592E7E3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06244E9" w14:textId="7192253D" w:rsidR="00D65550" w:rsidRPr="00EB2C5F" w:rsidRDefault="00D65550" w:rsidP="00D65550">
            <w:pPr>
              <w:spacing w:before="20" w:after="20" w:line="240" w:lineRule="auto"/>
              <w:rPr>
                <w:rFonts w:ascii="Arial" w:hAnsi="Arial" w:cs="Arial"/>
                <w:bCs/>
                <w:sz w:val="18"/>
                <w:szCs w:val="18"/>
              </w:rPr>
            </w:pPr>
            <w:hyperlink r:id="rId122" w:history="1">
              <w:r w:rsidRPr="00EB2C5F">
                <w:rPr>
                  <w:rStyle w:val="Hyperlink"/>
                  <w:rFonts w:ascii="Arial" w:hAnsi="Arial" w:cs="Arial"/>
                  <w:sz w:val="18"/>
                  <w:szCs w:val="18"/>
                </w:rPr>
                <w:t>S6-260333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2617B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0AA87F4" w14:textId="43AF094E"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S6-260660</w:t>
            </w:r>
          </w:p>
        </w:tc>
      </w:tr>
      <w:tr w:rsidR="00962A48" w:rsidRPr="00CF71EC" w14:paraId="16B783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2DE8BC3" w14:textId="193E7A76" w:rsidR="00962A48" w:rsidRPr="00962A48" w:rsidRDefault="00962A48" w:rsidP="00D65550">
            <w:pPr>
              <w:spacing w:before="20" w:after="20" w:line="240" w:lineRule="auto"/>
            </w:pPr>
            <w:r w:rsidRPr="00962A48">
              <w:rPr>
                <w:rFonts w:ascii="Arial" w:hAnsi="Arial" w:cs="Arial"/>
                <w:sz w:val="18"/>
              </w:rPr>
              <w:t>S6-260660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A49C04" w14:textId="0CECCA3A"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C02401C" w14:textId="7316BFE0"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44FC9B" w14:textId="77777777" w:rsidR="00962A48" w:rsidRPr="00962A48" w:rsidRDefault="00962A48" w:rsidP="00D65550">
            <w:pPr>
              <w:rPr>
                <w:rFonts w:ascii="Arial" w:hAnsi="Arial" w:cs="Arial"/>
                <w:sz w:val="18"/>
                <w:szCs w:val="18"/>
              </w:rPr>
            </w:pPr>
            <w:r w:rsidRPr="00962A48">
              <w:rPr>
                <w:rFonts w:ascii="Arial" w:hAnsi="Arial" w:cs="Arial"/>
                <w:sz w:val="18"/>
                <w:szCs w:val="18"/>
              </w:rPr>
              <w:t>pCR</w:t>
            </w:r>
          </w:p>
          <w:p w14:paraId="2D625946" w14:textId="709B7A28"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D1375D2"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S6-260333.</w:t>
            </w:r>
          </w:p>
          <w:p w14:paraId="7A27A237" w14:textId="39F7A8CC"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Sol#9(KI#6)</w:t>
            </w:r>
          </w:p>
          <w:p w14:paraId="3107A9DF" w14:textId="17AA450C" w:rsidR="00962A48" w:rsidRPr="00EB2C5F" w:rsidRDefault="00962A48"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E0CA8E1"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47EE0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5F3AF00" w14:textId="4B46E891" w:rsidR="00D65550" w:rsidRPr="00EB2C5F" w:rsidRDefault="00D65550" w:rsidP="00D65550">
            <w:pPr>
              <w:spacing w:before="20" w:after="20" w:line="240" w:lineRule="auto"/>
              <w:rPr>
                <w:rFonts w:ascii="Arial" w:hAnsi="Arial" w:cs="Arial"/>
                <w:bCs/>
                <w:sz w:val="18"/>
                <w:szCs w:val="18"/>
              </w:rPr>
            </w:pPr>
            <w:hyperlink r:id="rId123" w:history="1">
              <w:r w:rsidRPr="00EB2C5F">
                <w:rPr>
                  <w:rStyle w:val="Hyperlink"/>
                  <w:rFonts w:ascii="Arial" w:hAnsi="Arial" w:cs="Arial"/>
                  <w:sz w:val="18"/>
                  <w:szCs w:val="18"/>
                </w:rPr>
                <w:t>S6-260334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7583"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38220B" w14:textId="52006BEF"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S6-260661</w:t>
            </w:r>
          </w:p>
        </w:tc>
      </w:tr>
      <w:tr w:rsidR="00962A48" w:rsidRPr="00CF71EC" w14:paraId="4D40E9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9C1B601" w14:textId="4E4D02F7" w:rsidR="00962A48" w:rsidRPr="00962A48" w:rsidRDefault="00962A48" w:rsidP="00D65550">
            <w:pPr>
              <w:spacing w:before="20" w:after="20" w:line="240" w:lineRule="auto"/>
            </w:pPr>
            <w:r w:rsidRPr="00962A48">
              <w:rPr>
                <w:rFonts w:ascii="Arial" w:hAnsi="Arial" w:cs="Arial"/>
                <w:sz w:val="18"/>
              </w:rPr>
              <w:t>S6-260661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77021E0" w14:textId="7B77ACC5"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D05C3B" w14:textId="392C091D"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2CAB5" w14:textId="77777777" w:rsidR="00962A48" w:rsidRPr="00962A48" w:rsidRDefault="00962A48" w:rsidP="00D65550">
            <w:pPr>
              <w:rPr>
                <w:rFonts w:ascii="Arial" w:hAnsi="Arial" w:cs="Arial"/>
                <w:sz w:val="18"/>
                <w:szCs w:val="18"/>
              </w:rPr>
            </w:pPr>
            <w:r w:rsidRPr="00962A48">
              <w:rPr>
                <w:rFonts w:ascii="Arial" w:hAnsi="Arial" w:cs="Arial"/>
                <w:sz w:val="18"/>
                <w:szCs w:val="18"/>
              </w:rPr>
              <w:t>pCR</w:t>
            </w:r>
          </w:p>
          <w:p w14:paraId="3B6EEC58" w14:textId="38474A36"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D9E2B8"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S6-260334.</w:t>
            </w:r>
          </w:p>
          <w:p w14:paraId="1312B896" w14:textId="50605641"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Sol#20(KI#6)</w:t>
            </w:r>
          </w:p>
          <w:p w14:paraId="296DCC8E" w14:textId="21F6C5E5" w:rsidR="00962A48" w:rsidRPr="00EB2C5F" w:rsidRDefault="00962A48"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4D1C3B"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01E80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C2D36D" w14:textId="2FD5D0CB" w:rsidR="00D65550" w:rsidRPr="00EB2C5F" w:rsidRDefault="00D65550" w:rsidP="00D65550">
            <w:pPr>
              <w:spacing w:before="20" w:after="20" w:line="240" w:lineRule="auto"/>
              <w:rPr>
                <w:rFonts w:ascii="Arial" w:hAnsi="Arial" w:cs="Arial"/>
                <w:bCs/>
                <w:sz w:val="18"/>
                <w:szCs w:val="18"/>
              </w:rPr>
            </w:pPr>
            <w:hyperlink r:id="rId124" w:history="1">
              <w:r w:rsidRPr="00EB2C5F">
                <w:rPr>
                  <w:rStyle w:val="Hyperlink"/>
                  <w:rFonts w:ascii="Arial" w:hAnsi="Arial" w:cs="Arial"/>
                  <w:sz w:val="18"/>
                  <w:szCs w:val="18"/>
                </w:rPr>
                <w:t>S6-260335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0EF8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92ADB3" w14:textId="33008065"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S6-260662</w:t>
            </w:r>
          </w:p>
        </w:tc>
      </w:tr>
      <w:tr w:rsidR="00C67A6E" w:rsidRPr="00CF71EC" w14:paraId="087A80F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0F0B0E" w14:textId="5EB1E828" w:rsidR="00C67A6E" w:rsidRPr="00C67A6E" w:rsidRDefault="00C67A6E" w:rsidP="00D65550">
            <w:pPr>
              <w:spacing w:before="20" w:after="20" w:line="240" w:lineRule="auto"/>
            </w:pPr>
            <w:r w:rsidRPr="00C67A6E">
              <w:rPr>
                <w:rFonts w:ascii="Arial" w:hAnsi="Arial" w:cs="Arial"/>
                <w:sz w:val="18"/>
              </w:rPr>
              <w:t>S6-260662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27E230" w14:textId="6A24265D"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F1D3DED" w14:textId="07E0A3D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C5225AD" w14:textId="77777777" w:rsidR="00C67A6E" w:rsidRPr="00C67A6E" w:rsidRDefault="00C67A6E" w:rsidP="00D65550">
            <w:pPr>
              <w:rPr>
                <w:rFonts w:ascii="Arial" w:hAnsi="Arial" w:cs="Arial"/>
                <w:sz w:val="18"/>
                <w:szCs w:val="18"/>
              </w:rPr>
            </w:pPr>
            <w:r w:rsidRPr="00C67A6E">
              <w:rPr>
                <w:rFonts w:ascii="Arial" w:hAnsi="Arial" w:cs="Arial"/>
                <w:sz w:val="18"/>
                <w:szCs w:val="18"/>
              </w:rPr>
              <w:t>pCR</w:t>
            </w:r>
          </w:p>
          <w:p w14:paraId="1FDD9BEB" w14:textId="067C42C8"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60078A"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S6-260335.</w:t>
            </w:r>
          </w:p>
          <w:p w14:paraId="5F7E6DE1" w14:textId="11A28F4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Sol#21(KI#6)</w:t>
            </w:r>
          </w:p>
          <w:p w14:paraId="13B352BA" w14:textId="681A9978" w:rsidR="00C67A6E" w:rsidRPr="00EB2C5F" w:rsidRDefault="00C67A6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796091"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4703A4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EF151A" w14:textId="29665E73" w:rsidR="00D65550" w:rsidRPr="00EB2C5F" w:rsidRDefault="00D65550" w:rsidP="00D65550">
            <w:pPr>
              <w:spacing w:before="20" w:after="20" w:line="240" w:lineRule="auto"/>
              <w:rPr>
                <w:rFonts w:ascii="Arial" w:hAnsi="Arial" w:cs="Arial"/>
                <w:bCs/>
                <w:sz w:val="18"/>
                <w:szCs w:val="18"/>
              </w:rPr>
            </w:pPr>
            <w:hyperlink r:id="rId125" w:history="1">
              <w:r w:rsidRPr="00EB2C5F">
                <w:rPr>
                  <w:rStyle w:val="Hyperlink"/>
                  <w:rFonts w:ascii="Arial" w:hAnsi="Arial" w:cs="Arial"/>
                  <w:sz w:val="18"/>
                  <w:szCs w:val="18"/>
                </w:rPr>
                <w:t>S6-260336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F712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A228C9" w14:textId="3EDDDE6C"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S6-260663</w:t>
            </w:r>
          </w:p>
        </w:tc>
      </w:tr>
      <w:tr w:rsidR="00C67A6E" w:rsidRPr="00CF71EC" w14:paraId="128A0C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7A4939" w14:textId="55162C3B" w:rsidR="00C67A6E" w:rsidRPr="00C67A6E" w:rsidRDefault="00C67A6E" w:rsidP="00D65550">
            <w:pPr>
              <w:spacing w:before="20" w:after="20" w:line="240" w:lineRule="auto"/>
            </w:pPr>
            <w:r w:rsidRPr="00C67A6E">
              <w:rPr>
                <w:rFonts w:ascii="Arial" w:hAnsi="Arial" w:cs="Arial"/>
                <w:sz w:val="18"/>
              </w:rPr>
              <w:t>S6-260663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57F3E4" w14:textId="4EABC14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D341FB0" w14:textId="2E22A593"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2FF41C" w14:textId="77777777" w:rsidR="00C67A6E" w:rsidRPr="00C67A6E" w:rsidRDefault="00C67A6E" w:rsidP="00D65550">
            <w:pPr>
              <w:rPr>
                <w:rFonts w:ascii="Arial" w:hAnsi="Arial" w:cs="Arial"/>
                <w:sz w:val="18"/>
                <w:szCs w:val="18"/>
              </w:rPr>
            </w:pPr>
            <w:r w:rsidRPr="00C67A6E">
              <w:rPr>
                <w:rFonts w:ascii="Arial" w:hAnsi="Arial" w:cs="Arial"/>
                <w:sz w:val="18"/>
                <w:szCs w:val="18"/>
              </w:rPr>
              <w:t>pCR</w:t>
            </w:r>
          </w:p>
          <w:p w14:paraId="23B05CB6" w14:textId="32B48E5F"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517443"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S6-260336.</w:t>
            </w:r>
          </w:p>
          <w:p w14:paraId="06D459A6" w14:textId="2D6809E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General conclusion</w:t>
            </w:r>
          </w:p>
          <w:p w14:paraId="3FE16751" w14:textId="53C6A5D2" w:rsidR="00C67A6E" w:rsidRPr="00EB2C5F" w:rsidRDefault="00C67A6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4566EB"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0B90AF9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C42C00" w14:textId="35010D4D" w:rsidR="00D65550" w:rsidRPr="00EB2C5F" w:rsidRDefault="00D65550" w:rsidP="00D65550">
            <w:pPr>
              <w:spacing w:before="20" w:after="20" w:line="240" w:lineRule="auto"/>
              <w:rPr>
                <w:rFonts w:ascii="Arial" w:hAnsi="Arial" w:cs="Arial"/>
                <w:bCs/>
                <w:sz w:val="18"/>
                <w:szCs w:val="18"/>
              </w:rPr>
            </w:pPr>
            <w:hyperlink r:id="rId126" w:history="1">
              <w:r w:rsidRPr="00EB2C5F">
                <w:rPr>
                  <w:rStyle w:val="Hyperlink"/>
                  <w:rFonts w:ascii="Arial" w:hAnsi="Arial" w:cs="Arial"/>
                  <w:sz w:val="18"/>
                  <w:szCs w:val="18"/>
                </w:rPr>
                <w:t>S6-260337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C2708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7E18F9" w14:textId="4C89190E" w:rsidR="00D65550" w:rsidRPr="003C6F12" w:rsidRDefault="003C6F12" w:rsidP="00D65550">
            <w:pPr>
              <w:spacing w:before="20" w:after="20" w:line="240" w:lineRule="auto"/>
              <w:rPr>
                <w:rFonts w:ascii="Arial" w:hAnsi="Arial" w:cs="Arial"/>
                <w:bCs/>
                <w:sz w:val="18"/>
                <w:szCs w:val="18"/>
              </w:rPr>
            </w:pPr>
            <w:r w:rsidRPr="003C6F12">
              <w:rPr>
                <w:rFonts w:ascii="Arial" w:hAnsi="Arial" w:cs="Arial"/>
                <w:bCs/>
                <w:sz w:val="18"/>
                <w:szCs w:val="18"/>
              </w:rPr>
              <w:t>Revised to S6-260664</w:t>
            </w:r>
          </w:p>
        </w:tc>
      </w:tr>
      <w:tr w:rsidR="003C6F12" w:rsidRPr="00CF71EC" w14:paraId="0D839B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38EF6CC" w14:textId="0CF9144C" w:rsidR="003C6F12" w:rsidRPr="003C6F12" w:rsidRDefault="003C6F12" w:rsidP="00D65550">
            <w:pPr>
              <w:spacing w:before="20" w:after="20" w:line="240" w:lineRule="auto"/>
            </w:pPr>
            <w:r w:rsidRPr="003C6F12">
              <w:rPr>
                <w:rFonts w:ascii="Arial" w:hAnsi="Arial" w:cs="Arial"/>
                <w:sz w:val="18"/>
              </w:rPr>
              <w:t>S6-260664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9EB0B2" w14:textId="4A8C5B29"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8ED8C88" w14:textId="05920C8A"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82833C" w14:textId="77777777" w:rsidR="003C6F12" w:rsidRPr="003C6F12" w:rsidRDefault="003C6F12" w:rsidP="00D65550">
            <w:pPr>
              <w:rPr>
                <w:rFonts w:ascii="Arial" w:hAnsi="Arial" w:cs="Arial"/>
                <w:sz w:val="18"/>
                <w:szCs w:val="18"/>
              </w:rPr>
            </w:pPr>
            <w:r w:rsidRPr="003C6F12">
              <w:rPr>
                <w:rFonts w:ascii="Arial" w:hAnsi="Arial" w:cs="Arial"/>
                <w:sz w:val="18"/>
                <w:szCs w:val="18"/>
              </w:rPr>
              <w:t>pCR</w:t>
            </w:r>
          </w:p>
          <w:p w14:paraId="2C351E97" w14:textId="79F15D06" w:rsidR="003C6F12" w:rsidRPr="003C6F12" w:rsidRDefault="003C6F12" w:rsidP="00D65550">
            <w:pPr>
              <w:rPr>
                <w:rFonts w:ascii="Arial" w:hAnsi="Arial" w:cs="Arial"/>
                <w:sz w:val="18"/>
                <w:szCs w:val="18"/>
              </w:rPr>
            </w:pPr>
            <w:r w:rsidRPr="003C6F1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6513C1" w14:textId="77777777" w:rsidR="003C6F12" w:rsidRDefault="003C6F12" w:rsidP="00D65550">
            <w:pPr>
              <w:spacing w:before="20" w:after="20" w:line="240" w:lineRule="auto"/>
              <w:rPr>
                <w:rFonts w:ascii="Arial" w:hAnsi="Arial" w:cs="Arial"/>
                <w:i/>
                <w:color w:val="000000"/>
                <w:sz w:val="18"/>
                <w:szCs w:val="18"/>
              </w:rPr>
            </w:pPr>
            <w:r w:rsidRPr="003C6F12">
              <w:rPr>
                <w:rFonts w:ascii="Arial" w:hAnsi="Arial" w:cs="Arial"/>
                <w:sz w:val="18"/>
                <w:szCs w:val="18"/>
              </w:rPr>
              <w:t>Revision of S6-260337.</w:t>
            </w:r>
          </w:p>
          <w:p w14:paraId="530C8D9F" w14:textId="278EB93D" w:rsidR="003C6F12" w:rsidRDefault="003C6F12" w:rsidP="00D65550">
            <w:pPr>
              <w:spacing w:before="20" w:after="20" w:line="240" w:lineRule="auto"/>
              <w:rPr>
                <w:rFonts w:ascii="Arial" w:hAnsi="Arial" w:cs="Arial"/>
                <w:color w:val="000000"/>
                <w:sz w:val="18"/>
                <w:szCs w:val="18"/>
              </w:rPr>
            </w:pPr>
            <w:r w:rsidRPr="003C6F12">
              <w:rPr>
                <w:rFonts w:ascii="Arial" w:hAnsi="Arial" w:cs="Arial"/>
                <w:i/>
                <w:color w:val="000000"/>
                <w:sz w:val="18"/>
                <w:szCs w:val="18"/>
              </w:rPr>
              <w:t>KI#1 evaluation and conclusion</w:t>
            </w:r>
          </w:p>
          <w:p w14:paraId="0CE350E3" w14:textId="3B8AB347" w:rsidR="003C6F12" w:rsidRPr="00EB2C5F" w:rsidRDefault="003C6F1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7A2D9A1" w14:textId="77777777" w:rsidR="003C6F12" w:rsidRPr="003C6F12" w:rsidRDefault="003C6F12" w:rsidP="00D65550">
            <w:pPr>
              <w:spacing w:before="20" w:after="20" w:line="240" w:lineRule="auto"/>
              <w:rPr>
                <w:rFonts w:ascii="Arial" w:hAnsi="Arial" w:cs="Arial"/>
                <w:bCs/>
                <w:sz w:val="18"/>
                <w:szCs w:val="18"/>
              </w:rPr>
            </w:pPr>
          </w:p>
        </w:tc>
      </w:tr>
      <w:tr w:rsidR="00D65550" w:rsidRPr="00CF71EC" w14:paraId="114E4F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6AECD200" w14:textId="7011E366" w:rsidR="00D65550" w:rsidRPr="00EB2C5F" w:rsidRDefault="00D65550" w:rsidP="00D65550">
            <w:pPr>
              <w:spacing w:before="20" w:after="20" w:line="240" w:lineRule="auto"/>
              <w:rPr>
                <w:rFonts w:ascii="Arial" w:hAnsi="Arial" w:cs="Arial"/>
                <w:bCs/>
                <w:sz w:val="18"/>
                <w:szCs w:val="18"/>
              </w:rPr>
            </w:pPr>
            <w:hyperlink r:id="rId127" w:history="1">
              <w:r w:rsidRPr="00EB2C5F">
                <w:rPr>
                  <w:rStyle w:val="Hyperlink"/>
                  <w:rFonts w:ascii="Arial" w:hAnsi="Arial" w:cs="Arial"/>
                  <w:sz w:val="18"/>
                  <w:szCs w:val="18"/>
                </w:rPr>
                <w:t>S6-260338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2E6ABD7"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45A97730" w14:textId="037445C7" w:rsidR="00D65550" w:rsidRPr="003C6F12" w:rsidRDefault="00D65550" w:rsidP="00D65550">
            <w:pPr>
              <w:spacing w:before="20" w:after="20" w:line="240" w:lineRule="auto"/>
              <w:rPr>
                <w:rFonts w:ascii="Arial" w:hAnsi="Arial" w:cs="Arial"/>
                <w:bCs/>
                <w:sz w:val="18"/>
                <w:szCs w:val="18"/>
              </w:rPr>
            </w:pPr>
          </w:p>
        </w:tc>
      </w:tr>
      <w:tr w:rsidR="00D65550" w:rsidRPr="00CF71EC" w14:paraId="15E4FB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808543" w14:textId="3C7380FD" w:rsidR="00D65550" w:rsidRPr="00EB2C5F" w:rsidRDefault="00D65550" w:rsidP="00D65550">
            <w:pPr>
              <w:spacing w:before="20" w:after="20" w:line="240" w:lineRule="auto"/>
              <w:rPr>
                <w:rFonts w:ascii="Arial" w:hAnsi="Arial" w:cs="Arial"/>
                <w:bCs/>
                <w:sz w:val="18"/>
                <w:szCs w:val="18"/>
              </w:rPr>
            </w:pPr>
            <w:hyperlink r:id="rId128" w:history="1">
              <w:r w:rsidRPr="00EB2C5F">
                <w:rPr>
                  <w:rStyle w:val="Hyperlink"/>
                  <w:rFonts w:ascii="Arial" w:hAnsi="Arial" w:cs="Arial"/>
                  <w:sz w:val="18"/>
                  <w:szCs w:val="18"/>
                </w:rPr>
                <w:t>S6-260241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69504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94B4B2" w14:textId="5A84C244" w:rsidR="00D65550" w:rsidRPr="0055079A" w:rsidRDefault="0055079A" w:rsidP="00D65550">
            <w:pPr>
              <w:spacing w:before="20" w:after="20" w:line="240" w:lineRule="auto"/>
              <w:rPr>
                <w:rFonts w:ascii="Arial" w:hAnsi="Arial" w:cs="Arial"/>
                <w:bCs/>
                <w:sz w:val="18"/>
                <w:szCs w:val="18"/>
              </w:rPr>
            </w:pPr>
            <w:r w:rsidRPr="0055079A">
              <w:rPr>
                <w:rFonts w:ascii="Arial" w:hAnsi="Arial" w:cs="Arial"/>
                <w:bCs/>
                <w:sz w:val="18"/>
                <w:szCs w:val="18"/>
              </w:rPr>
              <w:t>Revised to S6-260665</w:t>
            </w:r>
          </w:p>
        </w:tc>
      </w:tr>
      <w:tr w:rsidR="0055079A" w:rsidRPr="00CF71EC" w14:paraId="050769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68385A" w14:textId="0864FB02" w:rsidR="0055079A" w:rsidRPr="0055079A" w:rsidRDefault="0055079A" w:rsidP="00D65550">
            <w:pPr>
              <w:spacing w:before="20" w:after="20" w:line="240" w:lineRule="auto"/>
            </w:pPr>
            <w:r w:rsidRPr="0055079A">
              <w:rPr>
                <w:rFonts w:ascii="Arial" w:hAnsi="Arial" w:cs="Arial"/>
                <w:sz w:val="18"/>
              </w:rPr>
              <w:t>S6-260665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469AD4" w14:textId="24FE1EDF"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AE9175" w14:textId="43F30BC1"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E47B6A" w14:textId="77777777" w:rsidR="0055079A" w:rsidRPr="0055079A" w:rsidRDefault="0055079A" w:rsidP="00D65550">
            <w:pPr>
              <w:rPr>
                <w:rFonts w:ascii="Arial" w:hAnsi="Arial" w:cs="Arial"/>
                <w:sz w:val="18"/>
                <w:szCs w:val="18"/>
              </w:rPr>
            </w:pPr>
            <w:r w:rsidRPr="0055079A">
              <w:rPr>
                <w:rFonts w:ascii="Arial" w:hAnsi="Arial" w:cs="Arial"/>
                <w:sz w:val="18"/>
                <w:szCs w:val="18"/>
              </w:rPr>
              <w:t>pCR</w:t>
            </w:r>
          </w:p>
          <w:p w14:paraId="080EF233" w14:textId="545F5DB5" w:rsidR="0055079A" w:rsidRPr="0055079A" w:rsidRDefault="0055079A" w:rsidP="00D65550">
            <w:pPr>
              <w:rPr>
                <w:rFonts w:ascii="Arial" w:hAnsi="Arial" w:cs="Arial"/>
                <w:sz w:val="18"/>
                <w:szCs w:val="18"/>
              </w:rPr>
            </w:pPr>
            <w:r w:rsidRPr="0055079A">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8231B" w14:textId="77777777" w:rsidR="0055079A" w:rsidRDefault="0055079A" w:rsidP="00D65550">
            <w:pPr>
              <w:spacing w:before="20" w:after="20" w:line="240" w:lineRule="auto"/>
              <w:rPr>
                <w:rFonts w:ascii="Arial" w:hAnsi="Arial" w:cs="Arial"/>
                <w:i/>
                <w:color w:val="000000"/>
                <w:sz w:val="18"/>
                <w:szCs w:val="18"/>
              </w:rPr>
            </w:pPr>
            <w:r w:rsidRPr="0055079A">
              <w:rPr>
                <w:rFonts w:ascii="Arial" w:hAnsi="Arial" w:cs="Arial"/>
                <w:sz w:val="18"/>
                <w:szCs w:val="18"/>
              </w:rPr>
              <w:t>Revision of S6-260241.</w:t>
            </w:r>
          </w:p>
          <w:p w14:paraId="755842A6" w14:textId="7D660B9B" w:rsidR="0055079A" w:rsidRDefault="0055079A" w:rsidP="00D65550">
            <w:pPr>
              <w:spacing w:before="20" w:after="20" w:line="240" w:lineRule="auto"/>
              <w:rPr>
                <w:rFonts w:ascii="Arial" w:hAnsi="Arial" w:cs="Arial"/>
                <w:color w:val="000000"/>
                <w:sz w:val="18"/>
                <w:szCs w:val="18"/>
              </w:rPr>
            </w:pPr>
            <w:r w:rsidRPr="0055079A">
              <w:rPr>
                <w:rFonts w:ascii="Arial" w:hAnsi="Arial" w:cs="Arial"/>
                <w:i/>
                <w:color w:val="000000"/>
                <w:sz w:val="18"/>
                <w:szCs w:val="18"/>
              </w:rPr>
              <w:t>KI#3 evaluation and conclusion</w:t>
            </w:r>
          </w:p>
          <w:p w14:paraId="406E46F3" w14:textId="699ADE8A" w:rsidR="0055079A" w:rsidRPr="00EB2C5F" w:rsidRDefault="0055079A"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4A97F" w14:textId="77777777" w:rsidR="0055079A" w:rsidRPr="0055079A" w:rsidRDefault="0055079A" w:rsidP="00D65550">
            <w:pPr>
              <w:spacing w:before="20" w:after="20" w:line="240" w:lineRule="auto"/>
              <w:rPr>
                <w:rFonts w:ascii="Arial" w:hAnsi="Arial" w:cs="Arial"/>
                <w:bCs/>
                <w:sz w:val="18"/>
                <w:szCs w:val="18"/>
              </w:rPr>
            </w:pPr>
          </w:p>
        </w:tc>
      </w:tr>
      <w:tr w:rsidR="00D65550" w:rsidRPr="00CF71EC" w14:paraId="7497A5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F8AD40" w14:textId="2CE46DE3" w:rsidR="00D65550" w:rsidRPr="00EB2C5F" w:rsidRDefault="00D65550" w:rsidP="00D65550">
            <w:pPr>
              <w:spacing w:before="20" w:after="20" w:line="240" w:lineRule="auto"/>
              <w:rPr>
                <w:rFonts w:ascii="Arial" w:hAnsi="Arial" w:cs="Arial"/>
                <w:bCs/>
                <w:sz w:val="18"/>
                <w:szCs w:val="18"/>
              </w:rPr>
            </w:pPr>
            <w:hyperlink r:id="rId129" w:history="1">
              <w:r w:rsidRPr="00EB2C5F">
                <w:rPr>
                  <w:rStyle w:val="Hyperlink"/>
                  <w:rFonts w:ascii="Arial" w:hAnsi="Arial" w:cs="Arial"/>
                  <w:sz w:val="18"/>
                  <w:szCs w:val="18"/>
                </w:rPr>
                <w:t>S6-260111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91E193" w14:textId="020C904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9E024C"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F7DAF4" w14:textId="36294AB2"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S6-260666</w:t>
            </w:r>
          </w:p>
        </w:tc>
      </w:tr>
      <w:tr w:rsidR="001342F0" w:rsidRPr="00CF71EC" w14:paraId="451E08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3FFEE1B" w14:textId="2C378E3B" w:rsidR="001342F0" w:rsidRPr="001342F0" w:rsidRDefault="001342F0" w:rsidP="00D65550">
            <w:pPr>
              <w:spacing w:before="20" w:after="20" w:line="240" w:lineRule="auto"/>
            </w:pPr>
            <w:r w:rsidRPr="001342F0">
              <w:rPr>
                <w:rFonts w:ascii="Arial" w:hAnsi="Arial" w:cs="Arial"/>
                <w:sz w:val="18"/>
              </w:rPr>
              <w:lastRenderedPageBreak/>
              <w:t>S6-260666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5E362F" w14:textId="6A582E7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5181A4" w14:textId="53FBA4E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9B9CDB" w14:textId="77777777" w:rsidR="001342F0" w:rsidRPr="001342F0" w:rsidRDefault="001342F0" w:rsidP="00D65550">
            <w:pPr>
              <w:rPr>
                <w:rFonts w:ascii="Arial" w:hAnsi="Arial" w:cs="Arial"/>
                <w:sz w:val="18"/>
                <w:szCs w:val="18"/>
              </w:rPr>
            </w:pPr>
            <w:r w:rsidRPr="001342F0">
              <w:rPr>
                <w:rFonts w:ascii="Arial" w:hAnsi="Arial" w:cs="Arial"/>
                <w:sz w:val="18"/>
                <w:szCs w:val="18"/>
              </w:rPr>
              <w:t>pCR</w:t>
            </w:r>
          </w:p>
          <w:p w14:paraId="12E73EE2" w14:textId="00DD31CA"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87472D6"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S6-260111.</w:t>
            </w:r>
          </w:p>
          <w:p w14:paraId="622AD4D9" w14:textId="665C92B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KI#4 evaluation and conclusion</w:t>
            </w:r>
          </w:p>
          <w:p w14:paraId="4C641075" w14:textId="40CBB6A6"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D846B9"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13DD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0CB4AE" w14:textId="48E493D0" w:rsidR="00D65550" w:rsidRPr="00EB2C5F" w:rsidRDefault="00D65550" w:rsidP="00D65550">
            <w:pPr>
              <w:spacing w:before="20" w:after="20" w:line="240" w:lineRule="auto"/>
              <w:rPr>
                <w:rFonts w:ascii="Arial" w:hAnsi="Arial" w:cs="Arial"/>
                <w:bCs/>
                <w:sz w:val="18"/>
                <w:szCs w:val="18"/>
              </w:rPr>
            </w:pPr>
            <w:hyperlink r:id="rId130" w:history="1">
              <w:r w:rsidRPr="00EB2C5F">
                <w:rPr>
                  <w:rStyle w:val="Hyperlink"/>
                  <w:rFonts w:ascii="Arial" w:hAnsi="Arial" w:cs="Arial"/>
                  <w:sz w:val="18"/>
                  <w:szCs w:val="18"/>
                </w:rPr>
                <w:t>S6-260339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87AB0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A7E549" w14:textId="30336C0F"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S6-260667</w:t>
            </w:r>
          </w:p>
        </w:tc>
      </w:tr>
      <w:tr w:rsidR="001342F0" w:rsidRPr="00CF71EC" w14:paraId="423254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6FDF21" w14:textId="1FEADB2A" w:rsidR="001342F0" w:rsidRPr="001342F0" w:rsidRDefault="001342F0" w:rsidP="00D65550">
            <w:pPr>
              <w:spacing w:before="20" w:after="20" w:line="240" w:lineRule="auto"/>
            </w:pPr>
            <w:r w:rsidRPr="001342F0">
              <w:rPr>
                <w:rFonts w:ascii="Arial" w:hAnsi="Arial" w:cs="Arial"/>
                <w:sz w:val="18"/>
              </w:rPr>
              <w:t>S6-260667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FAB16" w14:textId="0FE6ACA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E34A61" w14:textId="1F7B618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7A4404" w14:textId="77777777" w:rsidR="001342F0" w:rsidRPr="001342F0" w:rsidRDefault="001342F0" w:rsidP="00D65550">
            <w:pPr>
              <w:rPr>
                <w:rFonts w:ascii="Arial" w:hAnsi="Arial" w:cs="Arial"/>
                <w:sz w:val="18"/>
                <w:szCs w:val="18"/>
              </w:rPr>
            </w:pPr>
            <w:r w:rsidRPr="001342F0">
              <w:rPr>
                <w:rFonts w:ascii="Arial" w:hAnsi="Arial" w:cs="Arial"/>
                <w:sz w:val="18"/>
                <w:szCs w:val="18"/>
              </w:rPr>
              <w:t>pCR</w:t>
            </w:r>
          </w:p>
          <w:p w14:paraId="7AA9277A" w14:textId="45901C94"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A1F3B4"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S6-260339.</w:t>
            </w:r>
          </w:p>
          <w:p w14:paraId="0FA59F66" w14:textId="0433787D"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KI#5 evaluation and conclusion</w:t>
            </w:r>
          </w:p>
          <w:p w14:paraId="465C7505" w14:textId="44A52C69"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4022AD7"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CD737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040106" w14:textId="5B650E56" w:rsidR="00D65550" w:rsidRPr="00EB2C5F" w:rsidRDefault="00D65550" w:rsidP="00D65550">
            <w:pPr>
              <w:spacing w:before="20" w:after="20" w:line="240" w:lineRule="auto"/>
              <w:rPr>
                <w:rFonts w:ascii="Arial" w:hAnsi="Arial" w:cs="Arial"/>
                <w:bCs/>
                <w:sz w:val="18"/>
                <w:szCs w:val="18"/>
              </w:rPr>
            </w:pPr>
            <w:hyperlink r:id="rId131" w:history="1">
              <w:r w:rsidRPr="00EB2C5F">
                <w:rPr>
                  <w:rStyle w:val="Hyperlink"/>
                  <w:rFonts w:ascii="Arial" w:hAnsi="Arial" w:cs="Arial"/>
                  <w:sz w:val="18"/>
                  <w:szCs w:val="18"/>
                </w:rPr>
                <w:t>S6-260304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FC4B91"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49945D" w14:textId="2CCFDB44"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S6-260668</w:t>
            </w:r>
          </w:p>
        </w:tc>
      </w:tr>
      <w:tr w:rsidR="001342F0" w:rsidRPr="00CF71EC" w14:paraId="0F8CF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53A73A1" w14:textId="2EBBD530" w:rsidR="001342F0" w:rsidRPr="001342F0" w:rsidRDefault="001342F0" w:rsidP="00D65550">
            <w:pPr>
              <w:spacing w:before="20" w:after="20" w:line="240" w:lineRule="auto"/>
            </w:pPr>
            <w:r w:rsidRPr="001342F0">
              <w:rPr>
                <w:rFonts w:ascii="Arial" w:hAnsi="Arial" w:cs="Arial"/>
                <w:sz w:val="18"/>
              </w:rPr>
              <w:t>S6-260668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72D542" w14:textId="76EE4DC7"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6C22DC" w14:textId="2F2AC61A"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A12E55" w14:textId="77777777" w:rsidR="001342F0" w:rsidRPr="001342F0" w:rsidRDefault="001342F0" w:rsidP="00D65550">
            <w:pPr>
              <w:rPr>
                <w:rFonts w:ascii="Arial" w:hAnsi="Arial" w:cs="Arial"/>
                <w:sz w:val="18"/>
                <w:szCs w:val="18"/>
              </w:rPr>
            </w:pPr>
            <w:r w:rsidRPr="001342F0">
              <w:rPr>
                <w:rFonts w:ascii="Arial" w:hAnsi="Arial" w:cs="Arial"/>
                <w:sz w:val="18"/>
                <w:szCs w:val="18"/>
              </w:rPr>
              <w:t>pCR</w:t>
            </w:r>
          </w:p>
          <w:p w14:paraId="2D82429E" w14:textId="5F7B485F"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2D12F7"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S6-260304.</w:t>
            </w:r>
          </w:p>
          <w:p w14:paraId="2E9BA3AF" w14:textId="46177D4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KI#6 evaluation and conclusion</w:t>
            </w:r>
          </w:p>
          <w:p w14:paraId="79426210" w14:textId="17944805"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B908A3"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079ABD7B" w14:textId="77777777" w:rsidTr="002746EC">
        <w:tc>
          <w:tcPr>
            <w:tcW w:w="1166"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S6-260118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FS_APCOT_pCR_information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037FA59" w14:textId="53B12913" w:rsidR="004C63E6" w:rsidRPr="00887A8B" w:rsidRDefault="00887A8B" w:rsidP="00D65550">
            <w:pPr>
              <w:spacing w:before="20" w:after="20" w:line="240" w:lineRule="auto"/>
            </w:pPr>
            <w:hyperlink r:id="rId133" w:history="1">
              <w:r w:rsidRPr="00887A8B">
                <w:rPr>
                  <w:rStyle w:val="Hyperlink"/>
                  <w:rFonts w:ascii="Arial" w:hAnsi="Arial" w:cs="Arial"/>
                  <w:sz w:val="18"/>
                </w:rPr>
                <w:t>S6-260629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8C09E4" w14:textId="2B900268"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FS_APCOT_pCR_information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A05B78" w14:textId="7777777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pCR</w:t>
            </w:r>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E0A492B" w14:textId="77777777" w:rsidR="00887A8B" w:rsidRDefault="00887A8B" w:rsidP="00887A8B">
            <w:pPr>
              <w:spacing w:before="20" w:after="20" w:line="240" w:lineRule="auto"/>
              <w:rPr>
                <w:rFonts w:ascii="Arial" w:eastAsia="SimSun" w:hAnsi="Arial" w:cs="Arial"/>
                <w:bCs/>
                <w:sz w:val="18"/>
                <w:szCs w:val="18"/>
                <w:lang w:val="en-US" w:eastAsia="zh-CN"/>
              </w:rPr>
            </w:pPr>
          </w:p>
          <w:p w14:paraId="2B20BF21" w14:textId="5BA5BE7A" w:rsidR="004C63E6"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34" w:history="1">
              <w:r w:rsidRPr="00C31F15">
                <w:rPr>
                  <w:rStyle w:val="Hyperlink"/>
                  <w:rFonts w:ascii="Arial" w:hAnsi="Arial" w:cs="Arial"/>
                  <w:bCs/>
                  <w:sz w:val="18"/>
                  <w:szCs w:val="18"/>
                </w:rPr>
                <w:t>S6-260120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FS_APCOT_pCR_additional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S6-260630</w:t>
            </w:r>
          </w:p>
        </w:tc>
      </w:tr>
      <w:tr w:rsidR="00D6569A" w:rsidRPr="00CF71EC" w14:paraId="64684682"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56BEC8D5" w14:textId="6E21378B" w:rsidR="00D6569A" w:rsidRPr="00887A8B" w:rsidRDefault="00887A8B" w:rsidP="00D65550">
            <w:pPr>
              <w:spacing w:before="20" w:after="20" w:line="240" w:lineRule="auto"/>
            </w:pPr>
            <w:hyperlink r:id="rId135" w:history="1">
              <w:r w:rsidRPr="00887A8B">
                <w:rPr>
                  <w:rStyle w:val="Hyperlink"/>
                  <w:rFonts w:ascii="Arial" w:hAnsi="Arial" w:cs="Arial"/>
                  <w:sz w:val="18"/>
                </w:rPr>
                <w:t>S6-260630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2B7036" w14:textId="5373F5BC"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FS_APCOT_pCR_additional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1EF2A5" w14:textId="77777777"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pCR</w:t>
            </w:r>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4A9FDD63" w14:textId="77777777" w:rsidR="00887A8B" w:rsidRDefault="00887A8B" w:rsidP="00887A8B">
            <w:pPr>
              <w:spacing w:before="20" w:after="20" w:line="240" w:lineRule="auto"/>
              <w:rPr>
                <w:rFonts w:ascii="Arial" w:eastAsia="SimSun" w:hAnsi="Arial" w:cs="Arial"/>
                <w:bCs/>
                <w:sz w:val="18"/>
                <w:szCs w:val="18"/>
                <w:lang w:val="en-US" w:eastAsia="zh-CN"/>
              </w:rPr>
            </w:pPr>
          </w:p>
          <w:p w14:paraId="1D74658C" w14:textId="71FCF7D4" w:rsidR="00D6569A"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36" w:history="1">
              <w:r w:rsidRPr="00C31F15">
                <w:rPr>
                  <w:rStyle w:val="Hyperlink"/>
                  <w:rFonts w:ascii="Arial" w:hAnsi="Arial" w:cs="Arial"/>
                  <w:bCs/>
                  <w:sz w:val="18"/>
                  <w:szCs w:val="18"/>
                </w:rPr>
                <w:t>S6-260121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FS_APCOT_pCR_solution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pCR</w:t>
            </w:r>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37" w:history="1">
              <w:r w:rsidRPr="00C31F15">
                <w:rPr>
                  <w:rStyle w:val="Hyperlink"/>
                  <w:rFonts w:ascii="Arial" w:hAnsi="Arial" w:cs="Arial"/>
                  <w:bCs/>
                  <w:sz w:val="18"/>
                  <w:szCs w:val="18"/>
                </w:rPr>
                <w:t>S6-260123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33D9324B" w14:textId="58A6CA0A" w:rsidR="004071D3" w:rsidRPr="00887A8B" w:rsidRDefault="00887A8B" w:rsidP="00D65550">
            <w:pPr>
              <w:spacing w:before="20" w:after="20" w:line="240" w:lineRule="auto"/>
            </w:pPr>
            <w:hyperlink r:id="rId138" w:history="1">
              <w:r w:rsidRPr="00887A8B">
                <w:rPr>
                  <w:rStyle w:val="Hyperlink"/>
                  <w:rFonts w:ascii="Arial" w:hAnsi="Arial" w:cs="Arial"/>
                  <w:sz w:val="18"/>
                </w:rPr>
                <w:t>S6-260632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6B41B0" w14:textId="2B4FB599"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FS_APCOT_pCR_solution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13A6E9" w14:textId="77777777"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pCR</w:t>
            </w:r>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1AE4D5E6" w14:textId="77777777" w:rsidR="00887A8B" w:rsidRDefault="00887A8B" w:rsidP="00887A8B">
            <w:pPr>
              <w:spacing w:before="20" w:after="20" w:line="240" w:lineRule="auto"/>
              <w:rPr>
                <w:rFonts w:ascii="Arial" w:eastAsia="SimSun" w:hAnsi="Arial" w:cs="Arial"/>
                <w:bCs/>
                <w:sz w:val="18"/>
                <w:szCs w:val="18"/>
                <w:lang w:val="en-US" w:eastAsia="zh-CN"/>
              </w:rPr>
            </w:pPr>
          </w:p>
          <w:p w14:paraId="50A332A7" w14:textId="57EE9240" w:rsidR="004071D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39" w:history="1">
              <w:r w:rsidRPr="00C31F15">
                <w:rPr>
                  <w:rStyle w:val="Hyperlink"/>
                  <w:rFonts w:ascii="Arial" w:hAnsi="Arial" w:cs="Arial"/>
                  <w:bCs/>
                  <w:sz w:val="18"/>
                  <w:szCs w:val="18"/>
                </w:rPr>
                <w:t>S6-260130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r>
              <w:rPr>
                <w:rFonts w:ascii="Arial" w:hAnsi="Arial" w:cs="Arial"/>
                <w:bCs/>
                <w:sz w:val="18"/>
                <w:szCs w:val="18"/>
              </w:rPr>
              <w:lastRenderedPageBreak/>
              <w:t>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FS_APCOT_pCR_Overall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pCR</w:t>
            </w:r>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40" w:history="1">
              <w:r w:rsidRPr="00C31F15">
                <w:rPr>
                  <w:rStyle w:val="Hyperlink"/>
                  <w:rFonts w:ascii="Arial" w:hAnsi="Arial" w:cs="Arial"/>
                  <w:bCs/>
                  <w:sz w:val="18"/>
                  <w:szCs w:val="18"/>
                </w:rPr>
                <w:t>S6-260132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FS_APCOT_pCR_Overall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pCR</w:t>
            </w:r>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41" w:history="1">
              <w:r w:rsidRPr="00C31F15">
                <w:rPr>
                  <w:rStyle w:val="Hyperlink"/>
                  <w:rFonts w:ascii="Arial" w:hAnsi="Arial" w:cs="Arial"/>
                  <w:bCs/>
                  <w:sz w:val="18"/>
                  <w:szCs w:val="18"/>
                </w:rPr>
                <w:t>S6-260133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FS_APCOT_pCR_Architectural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FS_APCOT_pCR_Architectural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pCR</w:t>
            </w:r>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42" w:history="1">
              <w:r w:rsidRPr="00C31F15">
                <w:rPr>
                  <w:rStyle w:val="Hyperlink"/>
                  <w:rFonts w:ascii="Arial" w:hAnsi="Arial" w:cs="Arial"/>
                  <w:bCs/>
                  <w:sz w:val="18"/>
                  <w:szCs w:val="18"/>
                </w:rPr>
                <w:t>S6-260134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FS_APCOT_pCR_Conclusions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pCR</w:t>
            </w:r>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43" w:history="1">
              <w:r w:rsidRPr="00C31F15">
                <w:rPr>
                  <w:rStyle w:val="Hyperlink"/>
                  <w:rFonts w:ascii="Arial" w:hAnsi="Arial" w:cs="Arial"/>
                  <w:bCs/>
                  <w:sz w:val="18"/>
                  <w:szCs w:val="18"/>
                </w:rPr>
                <w:t>S6-260135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FS_APCOT_pCR_Conclusions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pCR</w:t>
            </w:r>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44" w:history="1">
              <w:r w:rsidRPr="00C31F15">
                <w:rPr>
                  <w:rStyle w:val="Hyperlink"/>
                  <w:rFonts w:ascii="Arial" w:hAnsi="Arial" w:cs="Arial"/>
                  <w:bCs/>
                  <w:sz w:val="18"/>
                  <w:szCs w:val="18"/>
                </w:rPr>
                <w:t>S6-260196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Arcchitecture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Arcchitecture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pCR</w:t>
            </w:r>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Revision of S6-260196.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45" w:history="1">
              <w:r w:rsidRPr="00C31F15">
                <w:rPr>
                  <w:rStyle w:val="Hyperlink"/>
                  <w:rFonts w:ascii="Arial" w:hAnsi="Arial" w:cs="Arial"/>
                  <w:bCs/>
                  <w:sz w:val="18"/>
                  <w:szCs w:val="18"/>
                </w:rPr>
                <w:t>S6-260197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pCR</w:t>
            </w:r>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46" w:history="1">
              <w:r w:rsidRPr="00C31F15">
                <w:rPr>
                  <w:rStyle w:val="Hyperlink"/>
                  <w:rFonts w:ascii="Arial" w:hAnsi="Arial" w:cs="Arial"/>
                  <w:bCs/>
                  <w:sz w:val="18"/>
                  <w:szCs w:val="18"/>
                </w:rPr>
                <w:t>S6-260358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pCR</w:t>
            </w:r>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47" w:history="1">
              <w:r w:rsidRPr="00C31F15">
                <w:rPr>
                  <w:rStyle w:val="Hyperlink"/>
                  <w:rFonts w:ascii="Arial" w:hAnsi="Arial" w:cs="Arial"/>
                  <w:bCs/>
                  <w:sz w:val="18"/>
                  <w:szCs w:val="18"/>
                </w:rPr>
                <w:t>S6-260359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pCR</w:t>
            </w:r>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48" w:history="1">
              <w:r w:rsidRPr="00C31F15">
                <w:rPr>
                  <w:rStyle w:val="Hyperlink"/>
                  <w:rFonts w:ascii="Arial" w:hAnsi="Arial" w:cs="Arial"/>
                  <w:bCs/>
                  <w:sz w:val="18"/>
                  <w:szCs w:val="18"/>
                </w:rPr>
                <w:t>S6-260367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FS_APCOT_pCR_resolving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r>
              <w:rPr>
                <w:rFonts w:ascii="Arial" w:hAnsi="Arial" w:cs="Arial"/>
                <w:bCs/>
                <w:sz w:val="18"/>
                <w:szCs w:val="18"/>
              </w:rPr>
              <w:lastRenderedPageBreak/>
              <w:t>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56BE0D70" w14:textId="009DA621" w:rsidR="00EB0D8A" w:rsidRPr="00887A8B" w:rsidRDefault="00887A8B" w:rsidP="00D65550">
            <w:pPr>
              <w:spacing w:before="20" w:after="20" w:line="240" w:lineRule="auto"/>
            </w:pPr>
            <w:hyperlink r:id="rId149" w:history="1">
              <w:r w:rsidRPr="00887A8B">
                <w:rPr>
                  <w:rStyle w:val="Hyperlink"/>
                  <w:rFonts w:ascii="Arial" w:hAnsi="Arial" w:cs="Arial"/>
                  <w:sz w:val="18"/>
                </w:rPr>
                <w:t>S6-260642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416686A" w14:textId="7DAD5E9F"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FS_APCOT_pCR_resolving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677444" w14:textId="77777777"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pCR</w:t>
            </w:r>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3358C00B" w14:textId="77777777" w:rsidR="00887A8B" w:rsidRDefault="00887A8B" w:rsidP="00887A8B">
            <w:pPr>
              <w:spacing w:before="20" w:after="20" w:line="240" w:lineRule="auto"/>
              <w:rPr>
                <w:rFonts w:ascii="Arial" w:eastAsia="SimSun" w:hAnsi="Arial" w:cs="Arial"/>
                <w:bCs/>
                <w:sz w:val="18"/>
                <w:szCs w:val="18"/>
                <w:lang w:val="en-US" w:eastAsia="zh-CN"/>
              </w:rPr>
            </w:pPr>
          </w:p>
          <w:p w14:paraId="64CC7AC2" w14:textId="6ECC2DA0" w:rsidR="00EB0D8A"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p w14:paraId="4127268B" w14:textId="77777777" w:rsidR="00887A8B" w:rsidRDefault="00887A8B" w:rsidP="00887A8B">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2746EC">
        <w:tc>
          <w:tcPr>
            <w:tcW w:w="1166"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2357BC" w14:paraId="730E78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2B88DF" w14:textId="58A6B1B5" w:rsidR="00404209" w:rsidRPr="000957B8" w:rsidRDefault="00404209" w:rsidP="007D4B9C">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S6-260149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92E9CD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C42D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E0B16F"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903E0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C9F9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788EE2" w14:textId="77777777" w:rsidR="00404209" w:rsidRPr="002357BC" w:rsidRDefault="00404209" w:rsidP="007D4B9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404209" w:rsidRPr="002357BC" w14:paraId="2AC9E9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2EBF0C" w14:textId="77777777" w:rsidR="00404209" w:rsidRPr="002357BC" w:rsidRDefault="00404209" w:rsidP="007D4B9C">
            <w:pPr>
              <w:spacing w:before="20" w:after="20" w:line="240" w:lineRule="auto"/>
            </w:pPr>
            <w:r w:rsidRPr="002357BC">
              <w:rPr>
                <w:rFonts w:ascii="Arial" w:hAnsi="Arial" w:cs="Arial"/>
                <w:sz w:val="18"/>
              </w:rPr>
              <w:t>S6-260500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563F3EB"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6915FED"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9F3F8"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pCR</w:t>
            </w:r>
          </w:p>
          <w:p w14:paraId="78B14815"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274969" w14:textId="77777777" w:rsidR="00404209" w:rsidRDefault="00404209" w:rsidP="007D4B9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32381DAF" w14:textId="77777777" w:rsidR="00404209" w:rsidRDefault="00404209" w:rsidP="007D4B9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DD78290"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FB8ACCC" w14:textId="77777777" w:rsidR="00404209" w:rsidRPr="002357BC" w:rsidRDefault="00404209" w:rsidP="007D4B9C">
            <w:pPr>
              <w:spacing w:before="20" w:after="20" w:line="240" w:lineRule="auto"/>
              <w:rPr>
                <w:rFonts w:ascii="Arial" w:hAnsi="Arial" w:cs="Arial"/>
                <w:bCs/>
                <w:sz w:val="18"/>
                <w:szCs w:val="18"/>
              </w:rPr>
            </w:pPr>
          </w:p>
        </w:tc>
      </w:tr>
      <w:tr w:rsidR="00404209" w:rsidRPr="00537927" w14:paraId="24481D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1C03B8" w14:textId="72B76BE3" w:rsidR="00404209" w:rsidRPr="000957B8" w:rsidRDefault="00404209" w:rsidP="007D4B9C">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S6-260150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C768F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D1170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127950"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2CC4ADA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45E2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1C146A" w14:textId="77777777" w:rsidR="00404209" w:rsidRPr="00537927" w:rsidRDefault="00404209" w:rsidP="007D4B9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404209" w:rsidRPr="00537927" w14:paraId="62F6897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D94D636" w14:textId="77777777" w:rsidR="00404209" w:rsidRPr="00537927" w:rsidRDefault="00404209" w:rsidP="007D4B9C">
            <w:pPr>
              <w:spacing w:before="20" w:after="20" w:line="240" w:lineRule="auto"/>
            </w:pPr>
            <w:r w:rsidRPr="00537927">
              <w:rPr>
                <w:rFonts w:ascii="Arial" w:hAnsi="Arial" w:cs="Arial"/>
                <w:sz w:val="18"/>
              </w:rPr>
              <w:t>S6-260501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EAC7A8"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6FA638E"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A0B2A"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pCR</w:t>
            </w:r>
          </w:p>
          <w:p w14:paraId="681B1628"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DFCCE" w14:textId="77777777" w:rsidR="00404209" w:rsidRDefault="00404209" w:rsidP="007D4B9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694869D6" w14:textId="77777777" w:rsidR="00404209" w:rsidRDefault="00404209" w:rsidP="007D4B9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1A113274"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C93B59" w14:textId="77777777" w:rsidR="00404209" w:rsidRPr="00537927" w:rsidRDefault="00404209" w:rsidP="007D4B9C">
            <w:pPr>
              <w:spacing w:before="20" w:after="20" w:line="240" w:lineRule="auto"/>
              <w:rPr>
                <w:rFonts w:ascii="Arial" w:hAnsi="Arial" w:cs="Arial"/>
                <w:bCs/>
                <w:sz w:val="18"/>
                <w:szCs w:val="18"/>
              </w:rPr>
            </w:pPr>
          </w:p>
        </w:tc>
      </w:tr>
      <w:tr w:rsidR="00404209" w:rsidRPr="00ED1B0E" w14:paraId="55CDFD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703922A" w14:textId="6EBD8A34" w:rsidR="00404209" w:rsidRPr="000957B8" w:rsidRDefault="00404209" w:rsidP="007D4B9C">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F0B0E2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29DCA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02FC9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0A1D5F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9986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CE5635"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404209" w:rsidRPr="00ED1B0E" w14:paraId="5E23FF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A9362A9" w14:textId="77777777" w:rsidR="00404209" w:rsidRPr="00ED1B0E" w:rsidRDefault="00404209" w:rsidP="007D4B9C">
            <w:pPr>
              <w:spacing w:before="20" w:after="20" w:line="240" w:lineRule="auto"/>
            </w:pPr>
            <w:r w:rsidRPr="00ED1B0E">
              <w:rPr>
                <w:rFonts w:ascii="Arial" w:hAnsi="Arial" w:cs="Arial"/>
                <w:sz w:val="18"/>
              </w:rPr>
              <w:t>S6-260502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3CC70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DAB7ADC"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9509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pCR</w:t>
            </w:r>
          </w:p>
          <w:p w14:paraId="3E930F2A"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B99494"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2C85AED5"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1F90FCA5"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390290" w14:textId="77777777" w:rsidR="00404209" w:rsidRPr="00ED1B0E" w:rsidRDefault="00404209" w:rsidP="007D4B9C">
            <w:pPr>
              <w:spacing w:before="20" w:after="20" w:line="240" w:lineRule="auto"/>
              <w:rPr>
                <w:rFonts w:ascii="Arial" w:hAnsi="Arial" w:cs="Arial"/>
                <w:bCs/>
                <w:sz w:val="18"/>
                <w:szCs w:val="18"/>
              </w:rPr>
            </w:pPr>
          </w:p>
        </w:tc>
      </w:tr>
      <w:tr w:rsidR="00404209" w:rsidRPr="00ED1B0E" w14:paraId="0E40EF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617D78C" w14:textId="5589AA5F" w:rsidR="00404209" w:rsidRPr="000957B8" w:rsidRDefault="00404209" w:rsidP="007D4B9C">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B4EB6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6B89F1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B53B9"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487C66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D37AB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16BC42"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404209" w:rsidRPr="00ED1B0E" w14:paraId="17C79F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C2E961E" w14:textId="77777777" w:rsidR="00404209" w:rsidRPr="00ED1B0E" w:rsidRDefault="00404209" w:rsidP="007D4B9C">
            <w:pPr>
              <w:spacing w:before="20" w:after="20" w:line="240" w:lineRule="auto"/>
            </w:pPr>
            <w:r w:rsidRPr="00ED1B0E">
              <w:rPr>
                <w:rFonts w:ascii="Arial" w:hAnsi="Arial" w:cs="Arial"/>
                <w:sz w:val="18"/>
              </w:rPr>
              <w:t>S6-260503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241F575"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7726D6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DB27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pCR</w:t>
            </w:r>
          </w:p>
          <w:p w14:paraId="717FF2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7FE77D"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49E08D23"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469352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D7A452" w14:textId="77777777" w:rsidR="00404209" w:rsidRPr="00ED1B0E" w:rsidRDefault="00404209" w:rsidP="007D4B9C">
            <w:pPr>
              <w:spacing w:before="20" w:after="20" w:line="240" w:lineRule="auto"/>
              <w:rPr>
                <w:rFonts w:ascii="Arial" w:hAnsi="Arial" w:cs="Arial"/>
                <w:bCs/>
                <w:sz w:val="18"/>
                <w:szCs w:val="18"/>
              </w:rPr>
            </w:pPr>
          </w:p>
        </w:tc>
      </w:tr>
      <w:tr w:rsidR="00404209" w:rsidRPr="0089300F" w14:paraId="4E1229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47766A" w14:textId="697DCF89" w:rsidR="00404209" w:rsidRPr="000957B8" w:rsidRDefault="00404209" w:rsidP="007D4B9C">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S6-260173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96A42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solution#6 and solution#8 to support the CAPIF adminstrator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E24A91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76A16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051BD1E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5055C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F75203" w14:textId="77777777" w:rsidR="00404209" w:rsidRPr="0089300F" w:rsidRDefault="00404209" w:rsidP="007D4B9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404209" w:rsidRPr="0089300F" w14:paraId="7A9D4CB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BE1AEA" w14:textId="77777777" w:rsidR="00404209" w:rsidRPr="0089300F" w:rsidRDefault="00404209" w:rsidP="007D4B9C">
            <w:pPr>
              <w:spacing w:before="20" w:after="20" w:line="240" w:lineRule="auto"/>
            </w:pPr>
            <w:r w:rsidRPr="0089300F">
              <w:rPr>
                <w:rFonts w:ascii="Arial" w:hAnsi="Arial" w:cs="Arial"/>
                <w:sz w:val="18"/>
              </w:rPr>
              <w:t>S6-260504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D1B3D2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Update solution#6 and solution#8 to support the CAPIF adminstrator</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05D93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6AB095"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pCR</w:t>
            </w:r>
          </w:p>
          <w:p w14:paraId="6804EDF0"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28F7AA" w14:textId="77777777" w:rsidR="00404209" w:rsidRDefault="00404209" w:rsidP="007D4B9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5EB208AD" w14:textId="77777777" w:rsidR="00404209" w:rsidRDefault="00404209" w:rsidP="007D4B9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6F03BF78"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DD54AA3" w14:textId="77777777" w:rsidR="00404209" w:rsidRPr="0089300F" w:rsidRDefault="00404209" w:rsidP="007D4B9C">
            <w:pPr>
              <w:spacing w:before="20" w:after="20" w:line="240" w:lineRule="auto"/>
              <w:rPr>
                <w:rFonts w:ascii="Arial" w:hAnsi="Arial" w:cs="Arial"/>
                <w:bCs/>
                <w:sz w:val="18"/>
                <w:szCs w:val="18"/>
              </w:rPr>
            </w:pPr>
          </w:p>
        </w:tc>
      </w:tr>
      <w:tr w:rsidR="00404209" w:rsidRPr="00717B98" w14:paraId="78A95E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951245" w14:textId="7AD053D9" w:rsidR="00404209" w:rsidRPr="000957B8" w:rsidRDefault="00404209" w:rsidP="007D4B9C">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4EAE2C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20A633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8D82BC"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6DD37E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1E9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C13F63" w14:textId="77777777" w:rsidR="00404209" w:rsidRPr="00717B98" w:rsidRDefault="00404209" w:rsidP="007D4B9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404209" w:rsidRPr="00717B98" w14:paraId="205F12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48A158E" w14:textId="77777777" w:rsidR="00404209" w:rsidRPr="00717B98" w:rsidRDefault="00404209" w:rsidP="007D4B9C">
            <w:pPr>
              <w:spacing w:before="20" w:after="20" w:line="240" w:lineRule="auto"/>
            </w:pPr>
            <w:r w:rsidRPr="00717B98">
              <w:rPr>
                <w:rFonts w:ascii="Arial" w:hAnsi="Arial" w:cs="Arial"/>
                <w:sz w:val="18"/>
              </w:rPr>
              <w:t>S6-260505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69B3B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2213A9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D29AE4"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pCR</w:t>
            </w:r>
          </w:p>
          <w:p w14:paraId="1D8CC7FD"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E1005D" w14:textId="77777777" w:rsidR="00404209" w:rsidRDefault="00404209" w:rsidP="007D4B9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ED7C641" w14:textId="77777777" w:rsidR="00404209" w:rsidRDefault="00404209" w:rsidP="007D4B9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56DD769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91C5E6C" w14:textId="77777777" w:rsidR="00404209" w:rsidRPr="00717B98" w:rsidRDefault="00404209" w:rsidP="007D4B9C">
            <w:pPr>
              <w:spacing w:before="20" w:after="20" w:line="240" w:lineRule="auto"/>
              <w:rPr>
                <w:rFonts w:ascii="Arial" w:hAnsi="Arial" w:cs="Arial"/>
                <w:bCs/>
                <w:sz w:val="18"/>
                <w:szCs w:val="18"/>
              </w:rPr>
            </w:pPr>
          </w:p>
        </w:tc>
      </w:tr>
      <w:tr w:rsidR="00404209" w:rsidRPr="00EA5CCA" w14:paraId="62BB8F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596EB7" w14:textId="4AE07E96" w:rsidR="00404209" w:rsidRPr="000957B8" w:rsidRDefault="00404209" w:rsidP="007D4B9C">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S6-260351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F95B5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031F1F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1D91D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0471970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BC26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220F8F"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404209" w:rsidRPr="00EA5CCA" w14:paraId="352971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06DD473" w14:textId="77777777" w:rsidR="00404209" w:rsidRPr="00EA5CCA" w:rsidRDefault="00404209" w:rsidP="007D4B9C">
            <w:pPr>
              <w:spacing w:before="20" w:after="20" w:line="240" w:lineRule="auto"/>
            </w:pPr>
            <w:r w:rsidRPr="00EA5CCA">
              <w:rPr>
                <w:rFonts w:ascii="Arial" w:hAnsi="Arial" w:cs="Arial"/>
                <w:sz w:val="18"/>
              </w:rPr>
              <w:t>S6-260506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7C313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790B55"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 xml:space="preserve">Samsung (Narendranath </w:t>
            </w:r>
            <w:r w:rsidRPr="00EA5CCA">
              <w:rPr>
                <w:rFonts w:ascii="Arial" w:hAnsi="Arial" w:cs="Arial"/>
                <w:sz w:val="18"/>
                <w:szCs w:val="18"/>
              </w:rPr>
              <w:lastRenderedPageBreak/>
              <w:t>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B49B7C"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lastRenderedPageBreak/>
              <w:t>pCR</w:t>
            </w:r>
          </w:p>
          <w:p w14:paraId="00BDDB9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lastRenderedPageBreak/>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9CCBE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lastRenderedPageBreak/>
              <w:t>Revision of S6-260351.</w:t>
            </w:r>
          </w:p>
          <w:p w14:paraId="304807CF"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lastRenderedPageBreak/>
              <w:t>KI#2</w:t>
            </w:r>
          </w:p>
          <w:p w14:paraId="566064D4"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B090C4B" w14:textId="77777777" w:rsidR="00404209" w:rsidRPr="00EA5CCA" w:rsidRDefault="00404209" w:rsidP="007D4B9C">
            <w:pPr>
              <w:spacing w:before="20" w:after="20" w:line="240" w:lineRule="auto"/>
              <w:rPr>
                <w:rFonts w:ascii="Arial" w:hAnsi="Arial" w:cs="Arial"/>
                <w:bCs/>
                <w:sz w:val="18"/>
                <w:szCs w:val="18"/>
              </w:rPr>
            </w:pPr>
          </w:p>
        </w:tc>
      </w:tr>
      <w:tr w:rsidR="00404209" w:rsidRPr="00EA5CCA" w14:paraId="52840F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EEC7A4" w14:textId="7B202935" w:rsidR="00404209" w:rsidRPr="000957B8" w:rsidRDefault="00404209" w:rsidP="007D4B9C">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S6-260352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6DA3A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2C765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C5C42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303A58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F1E1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71DEFA"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404209" w:rsidRPr="00EA5CCA" w14:paraId="55D60C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F63377C" w14:textId="77777777" w:rsidR="00404209" w:rsidRPr="00EA5CCA" w:rsidRDefault="00404209" w:rsidP="007D4B9C">
            <w:pPr>
              <w:spacing w:before="20" w:after="20" w:line="240" w:lineRule="auto"/>
            </w:pPr>
            <w:r w:rsidRPr="00EA5CCA">
              <w:rPr>
                <w:rFonts w:ascii="Arial" w:hAnsi="Arial" w:cs="Arial"/>
                <w:sz w:val="18"/>
              </w:rPr>
              <w:t>S6-260507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5461B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C35A93C"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AA3105"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pCR</w:t>
            </w:r>
          </w:p>
          <w:p w14:paraId="09277EF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D62C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0D04335C"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7532FE9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5D4969" w14:textId="77777777" w:rsidR="00404209" w:rsidRPr="00EA5CCA" w:rsidRDefault="00404209" w:rsidP="007D4B9C">
            <w:pPr>
              <w:spacing w:before="20" w:after="20" w:line="240" w:lineRule="auto"/>
              <w:rPr>
                <w:rFonts w:ascii="Arial" w:hAnsi="Arial" w:cs="Arial"/>
                <w:bCs/>
                <w:sz w:val="18"/>
                <w:szCs w:val="18"/>
              </w:rPr>
            </w:pPr>
          </w:p>
        </w:tc>
      </w:tr>
      <w:tr w:rsidR="00404209" w:rsidRPr="00191C6A" w14:paraId="4EF54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A2A092" w14:textId="358FFC3A" w:rsidR="00404209" w:rsidRPr="000957B8" w:rsidRDefault="00404209" w:rsidP="007D4B9C">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S6-260353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CF6B62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B73A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6D61C"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560C6A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14C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D3C339"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404209" w:rsidRPr="00191C6A" w14:paraId="5E97B3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380FE6F" w14:textId="77777777" w:rsidR="00404209" w:rsidRPr="00191C6A" w:rsidRDefault="00404209" w:rsidP="007D4B9C">
            <w:pPr>
              <w:spacing w:before="20" w:after="20" w:line="240" w:lineRule="auto"/>
            </w:pPr>
            <w:r w:rsidRPr="00191C6A">
              <w:rPr>
                <w:rFonts w:ascii="Arial" w:hAnsi="Arial" w:cs="Arial"/>
                <w:sz w:val="18"/>
              </w:rPr>
              <w:t>S6-260508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6ADBB31"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1F342F6"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5C8A17"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pCR</w:t>
            </w:r>
          </w:p>
          <w:p w14:paraId="352A937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66FCA4"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32F6E7F6"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452D8D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A1005C" w14:textId="77777777" w:rsidR="00404209" w:rsidRPr="00191C6A" w:rsidRDefault="00404209" w:rsidP="007D4B9C">
            <w:pPr>
              <w:spacing w:before="20" w:after="20" w:line="240" w:lineRule="auto"/>
              <w:rPr>
                <w:rFonts w:ascii="Arial" w:hAnsi="Arial" w:cs="Arial"/>
                <w:bCs/>
                <w:sz w:val="18"/>
                <w:szCs w:val="18"/>
              </w:rPr>
            </w:pPr>
          </w:p>
        </w:tc>
      </w:tr>
      <w:tr w:rsidR="00404209" w:rsidRPr="00191C6A" w14:paraId="26B210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CBF726" w14:textId="029397CB" w:rsidR="00404209" w:rsidRPr="000957B8" w:rsidRDefault="00404209" w:rsidP="007D4B9C">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S6-260354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D56BB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92D9C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B8550B"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3FA36CF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86E7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D29530"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404209" w:rsidRPr="00191C6A" w14:paraId="0D16E6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837A10F" w14:textId="77777777" w:rsidR="00404209" w:rsidRPr="00191C6A" w:rsidRDefault="00404209" w:rsidP="007D4B9C">
            <w:pPr>
              <w:spacing w:before="20" w:after="20" w:line="240" w:lineRule="auto"/>
            </w:pPr>
            <w:r w:rsidRPr="00191C6A">
              <w:rPr>
                <w:rFonts w:ascii="Arial" w:hAnsi="Arial" w:cs="Arial"/>
                <w:sz w:val="18"/>
              </w:rPr>
              <w:t>S6-260509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92A83DC"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F11465E"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C56DE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pCR</w:t>
            </w:r>
          </w:p>
          <w:p w14:paraId="1514E92B"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41D256"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1E2F2488"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1992F7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BF2C65" w14:textId="77777777" w:rsidR="00404209" w:rsidRPr="00191C6A" w:rsidRDefault="00404209" w:rsidP="007D4B9C">
            <w:pPr>
              <w:spacing w:before="20" w:after="20" w:line="240" w:lineRule="auto"/>
              <w:rPr>
                <w:rFonts w:ascii="Arial" w:hAnsi="Arial" w:cs="Arial"/>
                <w:bCs/>
                <w:sz w:val="18"/>
                <w:szCs w:val="18"/>
              </w:rPr>
            </w:pPr>
          </w:p>
        </w:tc>
      </w:tr>
      <w:tr w:rsidR="00404209" w:rsidRPr="00F2333D" w14:paraId="441D0D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9D29DC" w14:textId="2EBF7999" w:rsidR="00404209" w:rsidRPr="000957B8" w:rsidRDefault="00404209" w:rsidP="007D4B9C">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S6-260355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25BA5A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0EFC60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8BB3E8"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F81B72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5D28C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F1C4F0" w14:textId="77777777" w:rsidR="00404209" w:rsidRPr="00F2333D" w:rsidRDefault="00404209" w:rsidP="007D4B9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404209" w:rsidRPr="00F2333D" w14:paraId="0E5C1F2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ACBFD4" w14:textId="77777777" w:rsidR="00404209" w:rsidRPr="00F2333D" w:rsidRDefault="00404209" w:rsidP="007D4B9C">
            <w:pPr>
              <w:spacing w:before="20" w:after="20" w:line="240" w:lineRule="auto"/>
            </w:pPr>
            <w:r w:rsidRPr="00F2333D">
              <w:rPr>
                <w:rFonts w:ascii="Arial" w:hAnsi="Arial" w:cs="Arial"/>
                <w:sz w:val="18"/>
              </w:rPr>
              <w:t>S6-260510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47E35B"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EA14DD"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F5753"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t>pCR</w:t>
            </w:r>
          </w:p>
          <w:p w14:paraId="1535DA5B"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6884F" w14:textId="77777777" w:rsidR="00404209" w:rsidRDefault="00404209" w:rsidP="007D4B9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BA821D4" w14:textId="77777777" w:rsidR="00404209" w:rsidRDefault="00404209" w:rsidP="007D4B9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2C26A7C5"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EFDD1" w14:textId="77777777" w:rsidR="00404209" w:rsidRPr="00F2333D" w:rsidRDefault="00404209" w:rsidP="007D4B9C">
            <w:pPr>
              <w:spacing w:before="20" w:after="20" w:line="240" w:lineRule="auto"/>
              <w:rPr>
                <w:rFonts w:ascii="Arial" w:hAnsi="Arial" w:cs="Arial"/>
                <w:bCs/>
                <w:sz w:val="18"/>
                <w:szCs w:val="18"/>
              </w:rPr>
            </w:pPr>
          </w:p>
        </w:tc>
      </w:tr>
      <w:tr w:rsidR="00404209" w:rsidRPr="00862EB5" w14:paraId="560DF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2502E5" w14:textId="548F65E2" w:rsidR="00404209" w:rsidRPr="000957B8" w:rsidRDefault="00404209" w:rsidP="007D4B9C">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S6-260356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9ED0D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62E4F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B10F01"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899727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C8A4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6941CB" w14:textId="77777777" w:rsidR="00404209" w:rsidRPr="00862EB5" w:rsidRDefault="00404209" w:rsidP="007D4B9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404209" w:rsidRPr="00862EB5" w14:paraId="0AB0D1D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12CDE9C" w14:textId="77777777" w:rsidR="00404209" w:rsidRPr="00862EB5" w:rsidRDefault="00404209" w:rsidP="007D4B9C">
            <w:pPr>
              <w:spacing w:before="20" w:after="20" w:line="240" w:lineRule="auto"/>
            </w:pPr>
            <w:r w:rsidRPr="00862EB5">
              <w:rPr>
                <w:rFonts w:ascii="Arial" w:hAnsi="Arial" w:cs="Arial"/>
                <w:sz w:val="18"/>
              </w:rPr>
              <w:t>S6-260511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64EED2"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82ADAB5"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154B97"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pCR</w:t>
            </w:r>
          </w:p>
          <w:p w14:paraId="0F01A0D2"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835E46" w14:textId="77777777" w:rsidR="00404209" w:rsidRDefault="00404209" w:rsidP="007D4B9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66C46FEE" w14:textId="77777777" w:rsidR="00404209" w:rsidRDefault="00404209" w:rsidP="007D4B9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1906E8C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91C3883" w14:textId="77777777" w:rsidR="00404209" w:rsidRPr="00862EB5" w:rsidRDefault="00404209" w:rsidP="007D4B9C">
            <w:pPr>
              <w:spacing w:before="20" w:after="20" w:line="240" w:lineRule="auto"/>
              <w:rPr>
                <w:rFonts w:ascii="Arial" w:hAnsi="Arial" w:cs="Arial"/>
                <w:bCs/>
                <w:sz w:val="18"/>
                <w:szCs w:val="18"/>
              </w:rPr>
            </w:pPr>
          </w:p>
        </w:tc>
      </w:tr>
      <w:tr w:rsidR="00404209" w:rsidRPr="00556C0A" w14:paraId="2D43B2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6F9759" w14:textId="16D74813" w:rsidR="00404209" w:rsidRPr="000957B8" w:rsidRDefault="00404209" w:rsidP="007D4B9C">
            <w:pPr>
              <w:spacing w:before="20" w:after="20" w:line="240" w:lineRule="auto"/>
              <w:rPr>
                <w:rFonts w:ascii="Arial" w:hAnsi="Arial" w:cs="Arial"/>
                <w:bCs/>
                <w:sz w:val="18"/>
                <w:szCs w:val="18"/>
              </w:rPr>
            </w:pPr>
            <w:hyperlink r:id="rId162" w:history="1">
              <w:r w:rsidRPr="000957B8">
                <w:rPr>
                  <w:rStyle w:val="Hyperlink"/>
                  <w:rFonts w:ascii="Arial" w:hAnsi="Arial" w:cs="Arial"/>
                  <w:sz w:val="18"/>
                  <w:szCs w:val="18"/>
                </w:rPr>
                <w:t>S6-260357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00E1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36B87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5082C0"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0B4FC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534AB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67480A"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404209" w:rsidRPr="00556C0A" w14:paraId="178F98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311B8E" w14:textId="77777777" w:rsidR="00404209" w:rsidRPr="00556C0A" w:rsidRDefault="00404209" w:rsidP="007D4B9C">
            <w:pPr>
              <w:spacing w:before="20" w:after="20" w:line="240" w:lineRule="auto"/>
            </w:pPr>
            <w:r w:rsidRPr="00556C0A">
              <w:rPr>
                <w:rFonts w:ascii="Arial" w:hAnsi="Arial" w:cs="Arial"/>
                <w:sz w:val="18"/>
              </w:rPr>
              <w:t>S6-260512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FADF92"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25F945E"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CBBA0F"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pCR</w:t>
            </w:r>
          </w:p>
          <w:p w14:paraId="7DAD981A"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B128AA" w14:textId="77777777" w:rsidR="00404209" w:rsidRDefault="00404209" w:rsidP="007D4B9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3271C81E" w14:textId="77777777" w:rsidR="00404209" w:rsidRDefault="00404209" w:rsidP="007D4B9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5216EFE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4FD616E" w14:textId="77777777" w:rsidR="00404209" w:rsidRPr="00556C0A" w:rsidRDefault="00404209" w:rsidP="007D4B9C">
            <w:pPr>
              <w:spacing w:before="20" w:after="20" w:line="240" w:lineRule="auto"/>
              <w:rPr>
                <w:rFonts w:ascii="Arial" w:hAnsi="Arial" w:cs="Arial"/>
                <w:bCs/>
                <w:sz w:val="18"/>
                <w:szCs w:val="18"/>
              </w:rPr>
            </w:pPr>
          </w:p>
        </w:tc>
      </w:tr>
      <w:tr w:rsidR="00404209" w:rsidRPr="00556C0A" w14:paraId="05A94A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AE869AA" w14:textId="2A3A6539" w:rsidR="00404209" w:rsidRPr="000957B8" w:rsidRDefault="00404209" w:rsidP="007D4B9C">
            <w:pPr>
              <w:spacing w:before="20" w:after="20" w:line="240" w:lineRule="auto"/>
              <w:rPr>
                <w:rFonts w:ascii="Arial" w:hAnsi="Arial" w:cs="Arial"/>
                <w:bCs/>
                <w:sz w:val="18"/>
                <w:szCs w:val="18"/>
              </w:rPr>
            </w:pPr>
            <w:hyperlink r:id="rId163" w:history="1">
              <w:r w:rsidRPr="000957B8">
                <w:rPr>
                  <w:rStyle w:val="Hyperlink"/>
                  <w:rFonts w:ascii="Arial" w:hAnsi="Arial" w:cs="Arial"/>
                  <w:sz w:val="18"/>
                  <w:szCs w:val="18"/>
                </w:rPr>
                <w:t>S6-260363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412AA9F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1CC7A22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1A587B1"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365367F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8C95B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FBBE0BC"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4209" w:rsidRPr="00AB774C" w14:paraId="6714D3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AA6ED97" w14:textId="3697D23B" w:rsidR="00404209" w:rsidRPr="000957B8" w:rsidRDefault="00404209" w:rsidP="007D4B9C">
            <w:pPr>
              <w:spacing w:before="20" w:after="20" w:line="240" w:lineRule="auto"/>
              <w:rPr>
                <w:rFonts w:ascii="Arial" w:hAnsi="Arial" w:cs="Arial"/>
                <w:bCs/>
                <w:sz w:val="18"/>
                <w:szCs w:val="18"/>
              </w:rPr>
            </w:pPr>
            <w:hyperlink r:id="rId164" w:history="1">
              <w:r w:rsidRPr="000957B8">
                <w:rPr>
                  <w:rStyle w:val="Hyperlink"/>
                  <w:rFonts w:ascii="Arial" w:hAnsi="Arial" w:cs="Arial"/>
                  <w:sz w:val="18"/>
                  <w:szCs w:val="18"/>
                </w:rPr>
                <w:t>S6-260190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00F59B4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6952384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245B498"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172DDE0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B458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696179E" w14:textId="77777777" w:rsidR="00404209" w:rsidRPr="00AB774C" w:rsidRDefault="00404209" w:rsidP="007D4B9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4209" w:rsidRPr="004B4B98" w14:paraId="65FE4D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4F929B3" w14:textId="78097C7C" w:rsidR="00404209" w:rsidRPr="000957B8" w:rsidRDefault="00404209" w:rsidP="007D4B9C">
            <w:pPr>
              <w:spacing w:before="20" w:after="20" w:line="240" w:lineRule="auto"/>
              <w:rPr>
                <w:rFonts w:ascii="Arial" w:hAnsi="Arial" w:cs="Arial"/>
                <w:bCs/>
                <w:sz w:val="18"/>
                <w:szCs w:val="18"/>
              </w:rPr>
            </w:pPr>
            <w:hyperlink r:id="rId165" w:history="1">
              <w:r w:rsidRPr="000957B8">
                <w:rPr>
                  <w:rStyle w:val="Hyperlink"/>
                  <w:rFonts w:ascii="Arial" w:hAnsi="Arial" w:cs="Arial"/>
                  <w:sz w:val="18"/>
                  <w:szCs w:val="18"/>
                </w:rPr>
                <w:t>S6-260310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5C17DA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pCR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AFDA6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DF4BB4"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467EE4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C71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FEE0AD" w14:textId="77777777" w:rsidR="00404209" w:rsidRPr="004B4B98" w:rsidRDefault="00404209" w:rsidP="007D4B9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04209" w:rsidRPr="004B4B98" w14:paraId="63CCF9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7ED1CBF" w14:textId="77777777" w:rsidR="00404209" w:rsidRPr="004B4B98" w:rsidRDefault="00404209" w:rsidP="007D4B9C">
            <w:pPr>
              <w:spacing w:before="20" w:after="20" w:line="240" w:lineRule="auto"/>
            </w:pPr>
            <w:r w:rsidRPr="004B4B98">
              <w:rPr>
                <w:rFonts w:ascii="Arial" w:hAnsi="Arial" w:cs="Arial"/>
                <w:sz w:val="18"/>
              </w:rPr>
              <w:t>S6-260513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E74B68A"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pCR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E8B75DF"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35A628"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pCR</w:t>
            </w:r>
          </w:p>
          <w:p w14:paraId="20342493"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6BDF4A" w14:textId="77777777" w:rsidR="00404209" w:rsidRDefault="00404209" w:rsidP="007D4B9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461E316" w14:textId="77777777" w:rsidR="00404209" w:rsidRDefault="00404209" w:rsidP="007D4B9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A51AE96"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AA3AA67" w14:textId="77777777" w:rsidR="00404209" w:rsidRPr="004B4B98" w:rsidRDefault="00404209" w:rsidP="007D4B9C">
            <w:pPr>
              <w:spacing w:before="20" w:after="20" w:line="240" w:lineRule="auto"/>
              <w:rPr>
                <w:rFonts w:ascii="Arial" w:hAnsi="Arial" w:cs="Arial"/>
                <w:bCs/>
                <w:sz w:val="18"/>
                <w:szCs w:val="18"/>
              </w:rPr>
            </w:pPr>
          </w:p>
        </w:tc>
      </w:tr>
      <w:tr w:rsidR="00404209" w:rsidRPr="00C37007" w14:paraId="445919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83D3B0" w14:textId="69769592" w:rsidR="00404209" w:rsidRPr="000957B8" w:rsidRDefault="00404209" w:rsidP="007D4B9C">
            <w:pPr>
              <w:spacing w:before="20" w:after="20" w:line="240" w:lineRule="auto"/>
              <w:rPr>
                <w:rFonts w:ascii="Arial" w:hAnsi="Arial" w:cs="Arial"/>
                <w:bCs/>
                <w:sz w:val="18"/>
                <w:szCs w:val="18"/>
              </w:rPr>
            </w:pPr>
            <w:hyperlink r:id="rId166" w:history="1">
              <w:r w:rsidRPr="000957B8">
                <w:rPr>
                  <w:rStyle w:val="Hyperlink"/>
                  <w:rFonts w:ascii="Arial" w:hAnsi="Arial" w:cs="Arial"/>
                  <w:sz w:val="18"/>
                  <w:szCs w:val="18"/>
                </w:rPr>
                <w:t>S6-260311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5CD7E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pCR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D4D33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B82506"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F711F8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D49C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895A47"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404209" w:rsidRPr="00C37007" w14:paraId="538C00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3251CE" w14:textId="77777777" w:rsidR="00404209" w:rsidRPr="00C37007" w:rsidRDefault="00404209" w:rsidP="007D4B9C">
            <w:pPr>
              <w:spacing w:before="20" w:after="20" w:line="240" w:lineRule="auto"/>
            </w:pPr>
            <w:r w:rsidRPr="00C37007">
              <w:rPr>
                <w:rFonts w:ascii="Arial" w:hAnsi="Arial" w:cs="Arial"/>
                <w:sz w:val="18"/>
              </w:rPr>
              <w:lastRenderedPageBreak/>
              <w:t>S6-260514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A791D70"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pCR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36AFDB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A955AB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pCR</w:t>
            </w:r>
          </w:p>
          <w:p w14:paraId="6EC6A9A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682158"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73D42287"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3D9506"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18AC3F2" w14:textId="77777777" w:rsidR="00404209" w:rsidRPr="00C37007" w:rsidRDefault="00404209" w:rsidP="007D4B9C">
            <w:pPr>
              <w:spacing w:before="20" w:after="20" w:line="240" w:lineRule="auto"/>
              <w:rPr>
                <w:rFonts w:ascii="Arial" w:hAnsi="Arial" w:cs="Arial"/>
                <w:bCs/>
                <w:sz w:val="18"/>
                <w:szCs w:val="18"/>
              </w:rPr>
            </w:pPr>
          </w:p>
        </w:tc>
      </w:tr>
      <w:tr w:rsidR="00404209" w:rsidRPr="00C37007" w14:paraId="275E43B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026D39" w14:textId="6707D07E" w:rsidR="00404209" w:rsidRPr="000957B8" w:rsidRDefault="00404209" w:rsidP="007D4B9C">
            <w:pPr>
              <w:spacing w:before="20" w:after="20" w:line="240" w:lineRule="auto"/>
              <w:rPr>
                <w:rFonts w:ascii="Arial" w:hAnsi="Arial" w:cs="Arial"/>
                <w:bCs/>
                <w:sz w:val="18"/>
                <w:szCs w:val="18"/>
              </w:rPr>
            </w:pPr>
            <w:hyperlink r:id="rId167" w:history="1">
              <w:r w:rsidRPr="000957B8">
                <w:rPr>
                  <w:rStyle w:val="Hyperlink"/>
                  <w:rFonts w:ascii="Arial" w:hAnsi="Arial" w:cs="Arial"/>
                  <w:sz w:val="18"/>
                  <w:szCs w:val="18"/>
                </w:rPr>
                <w:t>S6-260189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124FA0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2989B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968AEF"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15CD5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8317A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2F3703"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404209" w:rsidRPr="00C37007" w14:paraId="0D1080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594E5F" w14:textId="77777777" w:rsidR="00404209" w:rsidRPr="00C37007" w:rsidRDefault="00404209" w:rsidP="007D4B9C">
            <w:pPr>
              <w:spacing w:before="20" w:after="20" w:line="240" w:lineRule="auto"/>
            </w:pPr>
            <w:r w:rsidRPr="00C37007">
              <w:rPr>
                <w:rFonts w:ascii="Arial" w:hAnsi="Arial" w:cs="Arial"/>
                <w:sz w:val="18"/>
              </w:rPr>
              <w:t>S6-260515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2092D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AF07E4"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CEAD58"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pCR</w:t>
            </w:r>
          </w:p>
          <w:p w14:paraId="07DCB1A9"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9845B6"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44B71C20"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3FBEDCA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22E0A3" w14:textId="77777777" w:rsidR="00404209" w:rsidRPr="00C37007" w:rsidRDefault="00404209" w:rsidP="007D4B9C">
            <w:pPr>
              <w:spacing w:before="20" w:after="20" w:line="240" w:lineRule="auto"/>
              <w:rPr>
                <w:rFonts w:ascii="Arial" w:hAnsi="Arial" w:cs="Arial"/>
                <w:bCs/>
                <w:sz w:val="18"/>
                <w:szCs w:val="18"/>
              </w:rPr>
            </w:pPr>
          </w:p>
        </w:tc>
      </w:tr>
      <w:tr w:rsidR="00404209" w:rsidRPr="00D27FD1" w14:paraId="6345F7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D0BF923" w14:textId="1751657F" w:rsidR="00404209" w:rsidRPr="000957B8" w:rsidRDefault="00404209" w:rsidP="007D4B9C">
            <w:pPr>
              <w:spacing w:before="20" w:after="20" w:line="240" w:lineRule="auto"/>
              <w:rPr>
                <w:rFonts w:ascii="Arial" w:hAnsi="Arial" w:cs="Arial"/>
                <w:bCs/>
                <w:sz w:val="18"/>
                <w:szCs w:val="18"/>
              </w:rPr>
            </w:pPr>
            <w:hyperlink r:id="rId168" w:history="1">
              <w:r w:rsidRPr="000957B8">
                <w:rPr>
                  <w:rStyle w:val="Hyperlink"/>
                  <w:rFonts w:ascii="Arial" w:hAnsi="Arial" w:cs="Arial"/>
                  <w:sz w:val="18"/>
                  <w:szCs w:val="18"/>
                </w:rPr>
                <w:t>S6-260144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F618BD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C3E35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8D03E2"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1DABAB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39A82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F4469F" w14:textId="77777777" w:rsidR="00404209" w:rsidRPr="00D27FD1" w:rsidRDefault="00404209" w:rsidP="007D4B9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404209" w:rsidRPr="00D27FD1" w14:paraId="19C0E80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39F2B2" w14:textId="77777777" w:rsidR="00404209" w:rsidRPr="00D27FD1" w:rsidRDefault="00404209" w:rsidP="007D4B9C">
            <w:pPr>
              <w:spacing w:before="20" w:after="20" w:line="240" w:lineRule="auto"/>
            </w:pPr>
            <w:r w:rsidRPr="00D27FD1">
              <w:rPr>
                <w:rFonts w:ascii="Arial" w:hAnsi="Arial" w:cs="Arial"/>
                <w:sz w:val="18"/>
              </w:rPr>
              <w:t>S6-260517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0205F45"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4F3B447"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57FC4F"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pCR</w:t>
            </w:r>
          </w:p>
          <w:p w14:paraId="5E77277B"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329026" w14:textId="77777777" w:rsidR="00404209" w:rsidRDefault="00404209" w:rsidP="007D4B9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5AD0BBF3" w14:textId="77777777" w:rsidR="00404209" w:rsidRDefault="00404209" w:rsidP="007D4B9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14C7315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8BBDAAD" w14:textId="77777777" w:rsidR="00404209" w:rsidRPr="00D27FD1" w:rsidRDefault="00404209" w:rsidP="007D4B9C">
            <w:pPr>
              <w:spacing w:before="20" w:after="20" w:line="240" w:lineRule="auto"/>
              <w:rPr>
                <w:rFonts w:ascii="Arial" w:hAnsi="Arial" w:cs="Arial"/>
                <w:bCs/>
                <w:sz w:val="18"/>
                <w:szCs w:val="18"/>
              </w:rPr>
            </w:pPr>
          </w:p>
        </w:tc>
      </w:tr>
      <w:tr w:rsidR="00404209" w:rsidRPr="00E63ED1" w14:paraId="086F1E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932653" w14:textId="155527F6" w:rsidR="00404209" w:rsidRPr="000957B8" w:rsidRDefault="00404209" w:rsidP="007D4B9C">
            <w:pPr>
              <w:spacing w:before="20" w:after="20" w:line="240" w:lineRule="auto"/>
              <w:rPr>
                <w:rFonts w:ascii="Arial" w:hAnsi="Arial" w:cs="Arial"/>
                <w:bCs/>
                <w:sz w:val="18"/>
                <w:szCs w:val="18"/>
              </w:rPr>
            </w:pPr>
            <w:hyperlink r:id="rId169" w:history="1">
              <w:r w:rsidRPr="000957B8">
                <w:rPr>
                  <w:rStyle w:val="Hyperlink"/>
                  <w:rFonts w:ascii="Arial" w:hAnsi="Arial" w:cs="Arial"/>
                  <w:sz w:val="18"/>
                  <w:szCs w:val="18"/>
                </w:rPr>
                <w:t>S6-260145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31EB5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1E0A0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736277"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A956AC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E8F1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3438AD" w14:textId="77777777" w:rsidR="00404209" w:rsidRPr="00E63ED1" w:rsidRDefault="00404209" w:rsidP="007D4B9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404209" w:rsidRPr="00E63ED1" w14:paraId="1B3D28F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E218A5" w14:textId="77777777" w:rsidR="00404209" w:rsidRPr="00E63ED1" w:rsidRDefault="00404209" w:rsidP="007D4B9C">
            <w:pPr>
              <w:spacing w:before="20" w:after="20" w:line="240" w:lineRule="auto"/>
            </w:pPr>
            <w:r w:rsidRPr="00E63ED1">
              <w:rPr>
                <w:rFonts w:ascii="Arial" w:hAnsi="Arial" w:cs="Arial"/>
                <w:sz w:val="18"/>
              </w:rPr>
              <w:t>S6-260516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D845EF"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0FFD36A"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5E716F"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pCR</w:t>
            </w:r>
          </w:p>
          <w:p w14:paraId="0F3286B2"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660633" w14:textId="77777777" w:rsidR="00404209" w:rsidRDefault="00404209" w:rsidP="007D4B9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05089A76" w14:textId="77777777" w:rsidR="00404209" w:rsidRDefault="00404209" w:rsidP="007D4B9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361A62B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D4A6CD0" w14:textId="77777777" w:rsidR="00404209" w:rsidRPr="00E63ED1" w:rsidRDefault="00404209" w:rsidP="007D4B9C">
            <w:pPr>
              <w:spacing w:before="20" w:after="20" w:line="240" w:lineRule="auto"/>
              <w:rPr>
                <w:rFonts w:ascii="Arial" w:hAnsi="Arial" w:cs="Arial"/>
                <w:bCs/>
                <w:sz w:val="18"/>
                <w:szCs w:val="18"/>
              </w:rPr>
            </w:pPr>
          </w:p>
        </w:tc>
      </w:tr>
      <w:tr w:rsidR="00404209" w:rsidRPr="00BD23B0" w14:paraId="6E450C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459C841" w14:textId="5130238B" w:rsidR="00404209" w:rsidRPr="000957B8" w:rsidRDefault="00404209" w:rsidP="007D4B9C">
            <w:pPr>
              <w:spacing w:before="20" w:after="20" w:line="240" w:lineRule="auto"/>
              <w:rPr>
                <w:rFonts w:ascii="Arial" w:hAnsi="Arial" w:cs="Arial"/>
                <w:bCs/>
                <w:sz w:val="18"/>
                <w:szCs w:val="18"/>
              </w:rPr>
            </w:pPr>
            <w:hyperlink r:id="rId170" w:history="1">
              <w:r w:rsidRPr="000957B8">
                <w:rPr>
                  <w:rStyle w:val="Hyperlink"/>
                  <w:rFonts w:ascii="Arial" w:hAnsi="Arial" w:cs="Arial"/>
                  <w:sz w:val="18"/>
                  <w:szCs w:val="18"/>
                </w:rPr>
                <w:t>S6-260146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64196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2ED88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34E27F"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9E1F1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868F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AF1F00"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404209" w:rsidRPr="00BD23B0" w14:paraId="2E3661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9EC52BE" w14:textId="77777777" w:rsidR="00404209" w:rsidRPr="00BD23B0" w:rsidRDefault="00404209" w:rsidP="007D4B9C">
            <w:pPr>
              <w:spacing w:before="20" w:after="20" w:line="240" w:lineRule="auto"/>
            </w:pPr>
            <w:r w:rsidRPr="00BD23B0">
              <w:rPr>
                <w:rFonts w:ascii="Arial" w:hAnsi="Arial" w:cs="Arial"/>
                <w:sz w:val="18"/>
              </w:rPr>
              <w:t>S6-260518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A2F455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283561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BBC5A"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pCR</w:t>
            </w:r>
          </w:p>
          <w:p w14:paraId="12C5A17D"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0F541"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655D84F8"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4FC30D70"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75862"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DD8FE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39B576" w14:textId="7ECDDE87" w:rsidR="00404209" w:rsidRPr="000957B8" w:rsidRDefault="00404209" w:rsidP="007D4B9C">
            <w:pPr>
              <w:spacing w:before="20" w:after="20" w:line="240" w:lineRule="auto"/>
              <w:rPr>
                <w:rFonts w:ascii="Arial" w:hAnsi="Arial" w:cs="Arial"/>
                <w:bCs/>
                <w:sz w:val="18"/>
                <w:szCs w:val="18"/>
              </w:rPr>
            </w:pPr>
            <w:hyperlink r:id="rId171" w:history="1">
              <w:r w:rsidRPr="000957B8">
                <w:rPr>
                  <w:rStyle w:val="Hyperlink"/>
                  <w:rFonts w:ascii="Arial" w:hAnsi="Arial" w:cs="Arial"/>
                  <w:sz w:val="18"/>
                  <w:szCs w:val="18"/>
                </w:rPr>
                <w:t>S6-260147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F354B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0603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C39ABC"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113D59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F6040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0487C1"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404209" w:rsidRPr="00BD23B0" w14:paraId="60E49A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B42EC7" w14:textId="77777777" w:rsidR="00404209" w:rsidRPr="00BD23B0" w:rsidRDefault="00404209" w:rsidP="007D4B9C">
            <w:pPr>
              <w:spacing w:before="20" w:after="20" w:line="240" w:lineRule="auto"/>
            </w:pPr>
            <w:r w:rsidRPr="00BD23B0">
              <w:rPr>
                <w:rFonts w:ascii="Arial" w:hAnsi="Arial" w:cs="Arial"/>
                <w:sz w:val="18"/>
              </w:rPr>
              <w:t>S6-260519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373717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ED5C98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A07F28"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pCR</w:t>
            </w:r>
          </w:p>
          <w:p w14:paraId="6A3AEFD4"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F9119"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A3E5A4D"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251B1D4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40114E"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E027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FE7CF1" w14:textId="5593EC30" w:rsidR="00404209" w:rsidRPr="000957B8" w:rsidRDefault="00404209" w:rsidP="007D4B9C">
            <w:pPr>
              <w:spacing w:before="20" w:after="20" w:line="240" w:lineRule="auto"/>
              <w:rPr>
                <w:rFonts w:ascii="Arial" w:hAnsi="Arial" w:cs="Arial"/>
                <w:bCs/>
                <w:sz w:val="18"/>
                <w:szCs w:val="18"/>
              </w:rPr>
            </w:pPr>
            <w:hyperlink r:id="rId172" w:history="1">
              <w:r w:rsidRPr="000957B8">
                <w:rPr>
                  <w:rStyle w:val="Hyperlink"/>
                  <w:rFonts w:ascii="Arial" w:hAnsi="Arial" w:cs="Arial"/>
                  <w:sz w:val="18"/>
                  <w:szCs w:val="18"/>
                </w:rPr>
                <w:t>S6-260148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A0BEE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6C6093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C3900"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4B03B3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14C00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175AC7"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404209" w:rsidRPr="00BD23B0" w14:paraId="7F94D0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ED32E36" w14:textId="77777777" w:rsidR="00404209" w:rsidRPr="00BD23B0" w:rsidRDefault="00404209" w:rsidP="007D4B9C">
            <w:pPr>
              <w:spacing w:before="20" w:after="20" w:line="240" w:lineRule="auto"/>
            </w:pPr>
            <w:r w:rsidRPr="00BD23B0">
              <w:rPr>
                <w:rFonts w:ascii="Arial" w:hAnsi="Arial" w:cs="Arial"/>
                <w:sz w:val="18"/>
              </w:rPr>
              <w:t>S6-260520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6A0CECC"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22A2147"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4B91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pCR</w:t>
            </w:r>
          </w:p>
          <w:p w14:paraId="3F1363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D6C4F0"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7B4E1E33"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7EE983C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70A5C8" w14:textId="77777777" w:rsidR="00404209" w:rsidRPr="00BD23B0" w:rsidRDefault="00404209" w:rsidP="007D4B9C">
            <w:pPr>
              <w:spacing w:before="20" w:after="20" w:line="240" w:lineRule="auto"/>
              <w:rPr>
                <w:rFonts w:ascii="Arial" w:hAnsi="Arial" w:cs="Arial"/>
                <w:bCs/>
                <w:sz w:val="18"/>
                <w:szCs w:val="18"/>
              </w:rPr>
            </w:pPr>
          </w:p>
        </w:tc>
      </w:tr>
      <w:tr w:rsidR="000957B8" w:rsidRPr="00CF71EC" w14:paraId="52B59F0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E18D2CA" w14:textId="1A85C462" w:rsidR="000957B8" w:rsidRPr="000957B8" w:rsidRDefault="000957B8" w:rsidP="000957B8">
            <w:pPr>
              <w:spacing w:before="20" w:after="20" w:line="240" w:lineRule="auto"/>
              <w:rPr>
                <w:rFonts w:ascii="Arial" w:hAnsi="Arial" w:cs="Arial"/>
                <w:bCs/>
                <w:sz w:val="18"/>
                <w:szCs w:val="18"/>
              </w:rPr>
            </w:pPr>
            <w:hyperlink r:id="rId173" w:history="1">
              <w:r w:rsidRPr="000957B8">
                <w:rPr>
                  <w:rStyle w:val="Hyperlink"/>
                  <w:rFonts w:ascii="Arial" w:hAnsi="Arial" w:cs="Arial"/>
                  <w:sz w:val="18"/>
                  <w:szCs w:val="18"/>
                </w:rPr>
                <w:t>S6-260191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96FE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FD47BB" w14:textId="4EDEB1C4" w:rsidR="000957B8" w:rsidRPr="00F22B58" w:rsidRDefault="00F22B58" w:rsidP="000957B8">
            <w:pPr>
              <w:spacing w:before="20" w:after="20" w:line="240" w:lineRule="auto"/>
              <w:rPr>
                <w:rFonts w:ascii="Arial" w:hAnsi="Arial" w:cs="Arial"/>
                <w:bCs/>
                <w:sz w:val="18"/>
                <w:szCs w:val="18"/>
              </w:rPr>
            </w:pPr>
            <w:r w:rsidRPr="00F22B58">
              <w:rPr>
                <w:rFonts w:ascii="Arial" w:hAnsi="Arial" w:cs="Arial"/>
                <w:bCs/>
                <w:sz w:val="18"/>
                <w:szCs w:val="18"/>
              </w:rPr>
              <w:t>Revised to S6-260550</w:t>
            </w:r>
          </w:p>
        </w:tc>
      </w:tr>
      <w:tr w:rsidR="00F22B58" w:rsidRPr="00CF71EC" w14:paraId="10409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B29B5EF" w14:textId="186B7ADA" w:rsidR="00F22B58" w:rsidRPr="00F22B58" w:rsidRDefault="00F22B58" w:rsidP="000957B8">
            <w:pPr>
              <w:spacing w:before="20" w:after="20" w:line="240" w:lineRule="auto"/>
            </w:pPr>
            <w:r w:rsidRPr="00F22B58">
              <w:rPr>
                <w:rFonts w:ascii="Arial" w:hAnsi="Arial" w:cs="Arial"/>
                <w:sz w:val="18"/>
              </w:rPr>
              <w:t>S6-260550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A357016" w14:textId="6E54B2FE"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19C2F3" w14:textId="4263A426"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DFA51E" w14:textId="77777777"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pCR</w:t>
            </w:r>
          </w:p>
          <w:p w14:paraId="0A58BEA5" w14:textId="0DCE3D74"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188543" w14:textId="77777777" w:rsidR="00F22B58" w:rsidRDefault="00F22B58" w:rsidP="000957B8">
            <w:pPr>
              <w:spacing w:before="20" w:after="20" w:line="240" w:lineRule="auto"/>
              <w:rPr>
                <w:rFonts w:ascii="Arial" w:hAnsi="Arial" w:cs="Arial"/>
                <w:i/>
                <w:color w:val="000000"/>
                <w:sz w:val="18"/>
                <w:szCs w:val="18"/>
              </w:rPr>
            </w:pPr>
            <w:r w:rsidRPr="00F22B58">
              <w:rPr>
                <w:rFonts w:ascii="Arial" w:hAnsi="Arial" w:cs="Arial"/>
                <w:sz w:val="18"/>
                <w:szCs w:val="18"/>
              </w:rPr>
              <w:t>Revision of S6-260191.</w:t>
            </w:r>
          </w:p>
          <w:p w14:paraId="09242534" w14:textId="32C7B286" w:rsidR="00F22B58" w:rsidRDefault="00F22B58" w:rsidP="000957B8">
            <w:pPr>
              <w:spacing w:before="20" w:after="20" w:line="240" w:lineRule="auto"/>
              <w:rPr>
                <w:rFonts w:ascii="Arial" w:hAnsi="Arial" w:cs="Arial"/>
                <w:color w:val="000000"/>
                <w:sz w:val="18"/>
                <w:szCs w:val="18"/>
              </w:rPr>
            </w:pPr>
            <w:r w:rsidRPr="00F22B58">
              <w:rPr>
                <w:rFonts w:ascii="Arial" w:hAnsi="Arial" w:cs="Arial"/>
                <w:i/>
                <w:color w:val="000000"/>
                <w:sz w:val="18"/>
                <w:szCs w:val="18"/>
              </w:rPr>
              <w:t>KI#6</w:t>
            </w:r>
          </w:p>
          <w:p w14:paraId="099675AB" w14:textId="3C183E8B" w:rsidR="00F22B58" w:rsidRPr="000957B8" w:rsidRDefault="00F22B58"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C2CDDA9" w14:textId="77777777" w:rsidR="00F22B58" w:rsidRPr="00F22B58" w:rsidRDefault="00F22B58" w:rsidP="000957B8">
            <w:pPr>
              <w:spacing w:before="20" w:after="20" w:line="240" w:lineRule="auto"/>
              <w:rPr>
                <w:rFonts w:ascii="Arial" w:hAnsi="Arial" w:cs="Arial"/>
                <w:bCs/>
                <w:sz w:val="18"/>
                <w:szCs w:val="18"/>
              </w:rPr>
            </w:pPr>
          </w:p>
        </w:tc>
      </w:tr>
      <w:tr w:rsidR="000957B8" w:rsidRPr="00CF71EC" w14:paraId="6CB2A6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F3CE98" w14:textId="4AE4F487" w:rsidR="000957B8" w:rsidRPr="000957B8" w:rsidRDefault="000957B8" w:rsidP="000957B8">
            <w:pPr>
              <w:spacing w:before="20" w:after="20" w:line="240" w:lineRule="auto"/>
              <w:rPr>
                <w:rFonts w:ascii="Arial" w:hAnsi="Arial" w:cs="Arial"/>
                <w:bCs/>
                <w:sz w:val="18"/>
                <w:szCs w:val="18"/>
              </w:rPr>
            </w:pPr>
            <w:hyperlink r:id="rId174" w:history="1">
              <w:r w:rsidRPr="000957B8">
                <w:rPr>
                  <w:rStyle w:val="Hyperlink"/>
                  <w:rFonts w:ascii="Arial" w:hAnsi="Arial" w:cs="Arial"/>
                  <w:sz w:val="18"/>
                  <w:szCs w:val="18"/>
                </w:rPr>
                <w:t>S6-260151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32F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2FA3FC" w14:textId="78AB5670"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S6-260551</w:t>
            </w:r>
          </w:p>
        </w:tc>
      </w:tr>
      <w:tr w:rsidR="00605B8D" w:rsidRPr="00CF71EC" w14:paraId="630B02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F96AC94" w14:textId="3872433F" w:rsidR="00605B8D" w:rsidRPr="00605B8D" w:rsidRDefault="00605B8D" w:rsidP="000957B8">
            <w:pPr>
              <w:spacing w:before="20" w:after="20" w:line="240" w:lineRule="auto"/>
            </w:pPr>
            <w:r w:rsidRPr="00605B8D">
              <w:rPr>
                <w:rFonts w:ascii="Arial" w:hAnsi="Arial" w:cs="Arial"/>
                <w:sz w:val="18"/>
              </w:rPr>
              <w:t>S6-260551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77C42" w14:textId="128A9BA9"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16EFA8" w14:textId="6A8258B7"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6453CE" w14:textId="77777777"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pCR</w:t>
            </w:r>
          </w:p>
          <w:p w14:paraId="15F4C74A" w14:textId="75F008A8"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113433"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S6-260151.</w:t>
            </w:r>
          </w:p>
          <w:p w14:paraId="6ADAE6B6" w14:textId="18311577"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6A8E31C1" w14:textId="256CE2EC" w:rsidR="00605B8D" w:rsidRPr="000957B8" w:rsidRDefault="00605B8D" w:rsidP="000957B8">
            <w:pPr>
              <w:spacing w:before="20" w:after="20" w:line="240" w:lineRule="auto"/>
              <w:rPr>
                <w:rFonts w:ascii="Arial" w:hAnsi="Arial" w:cs="Arial"/>
                <w:color w:val="000000"/>
                <w:sz w:val="18"/>
                <w:szCs w:val="18"/>
              </w:rPr>
            </w:pPr>
            <w:r>
              <w:rPr>
                <w:rFonts w:ascii="Arial" w:hAnsi="Arial" w:cs="Arial"/>
                <w:color w:val="000000"/>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C17AB14"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1CC294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93C8C21" w14:textId="42513689" w:rsidR="000957B8" w:rsidRPr="000957B8" w:rsidRDefault="000957B8" w:rsidP="000957B8">
            <w:pPr>
              <w:spacing w:before="20" w:after="20" w:line="240" w:lineRule="auto"/>
              <w:rPr>
                <w:rFonts w:ascii="Arial" w:hAnsi="Arial" w:cs="Arial"/>
                <w:bCs/>
                <w:sz w:val="18"/>
                <w:szCs w:val="18"/>
              </w:rPr>
            </w:pPr>
            <w:hyperlink r:id="rId175" w:history="1">
              <w:r w:rsidRPr="000957B8">
                <w:rPr>
                  <w:rStyle w:val="Hyperlink"/>
                  <w:rFonts w:ascii="Arial" w:hAnsi="Arial" w:cs="Arial"/>
                  <w:sz w:val="18"/>
                  <w:szCs w:val="18"/>
                </w:rPr>
                <w:t>S6-260152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58E27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C4962F" w14:textId="5D4A4822"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S6-260552</w:t>
            </w:r>
          </w:p>
        </w:tc>
      </w:tr>
      <w:tr w:rsidR="00605B8D" w:rsidRPr="00CF71EC" w14:paraId="5C4261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2FE1F3A" w14:textId="799E8EEB" w:rsidR="00605B8D" w:rsidRPr="00605B8D" w:rsidRDefault="00605B8D" w:rsidP="000957B8">
            <w:pPr>
              <w:spacing w:before="20" w:after="20" w:line="240" w:lineRule="auto"/>
            </w:pPr>
            <w:r w:rsidRPr="00605B8D">
              <w:rPr>
                <w:rFonts w:ascii="Arial" w:hAnsi="Arial" w:cs="Arial"/>
                <w:sz w:val="18"/>
              </w:rPr>
              <w:t>S6-260552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00DF37" w14:textId="52DDBA04"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803772" w14:textId="1F3613FB"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052655" w14:textId="77777777"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pCR</w:t>
            </w:r>
          </w:p>
          <w:p w14:paraId="67DBCAA2" w14:textId="0D9C55E3"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521A36"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S6-260152.</w:t>
            </w:r>
          </w:p>
          <w:p w14:paraId="6ECD92FD" w14:textId="3006936A"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75F987DC" w14:textId="4197921F" w:rsidR="00605B8D" w:rsidRPr="000957B8" w:rsidRDefault="00605B8D"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DDE90E"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2876ED7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CC5B2E" w14:textId="3297E25A" w:rsidR="000957B8" w:rsidRPr="000957B8" w:rsidRDefault="000957B8" w:rsidP="000957B8">
            <w:pPr>
              <w:spacing w:before="20" w:after="20" w:line="240" w:lineRule="auto"/>
              <w:rPr>
                <w:rFonts w:ascii="Arial" w:hAnsi="Arial" w:cs="Arial"/>
                <w:bCs/>
                <w:sz w:val="18"/>
                <w:szCs w:val="18"/>
              </w:rPr>
            </w:pPr>
            <w:hyperlink r:id="rId176" w:history="1">
              <w:r w:rsidRPr="000957B8">
                <w:rPr>
                  <w:rStyle w:val="Hyperlink"/>
                  <w:rFonts w:ascii="Arial" w:hAnsi="Arial" w:cs="Arial"/>
                  <w:sz w:val="18"/>
                  <w:szCs w:val="18"/>
                </w:rPr>
                <w:t>S6-260153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41C0C6"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1602D1" w14:textId="33E82A55"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S6-260553</w:t>
            </w:r>
          </w:p>
        </w:tc>
      </w:tr>
      <w:tr w:rsidR="00605B8D" w:rsidRPr="00CF71EC" w14:paraId="36FAF56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203209B" w14:textId="54A474B6" w:rsidR="00605B8D" w:rsidRPr="00605B8D" w:rsidRDefault="00605B8D" w:rsidP="000957B8">
            <w:pPr>
              <w:spacing w:before="20" w:after="20" w:line="240" w:lineRule="auto"/>
            </w:pPr>
            <w:r w:rsidRPr="00605B8D">
              <w:rPr>
                <w:rFonts w:ascii="Arial" w:hAnsi="Arial" w:cs="Arial"/>
                <w:sz w:val="18"/>
              </w:rPr>
              <w:t>S6-260553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D06A529" w14:textId="441E483A"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FB1859" w14:textId="58C5B84E"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AC8D2F2" w14:textId="77777777"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pCR</w:t>
            </w:r>
          </w:p>
          <w:p w14:paraId="65E1CAF2" w14:textId="555150C0"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55DFD8"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S6-260153.</w:t>
            </w:r>
          </w:p>
          <w:p w14:paraId="5BE683F9" w14:textId="3E758AAD"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2233A418" w14:textId="2B93B07D" w:rsidR="00605B8D" w:rsidRPr="000957B8" w:rsidRDefault="00605B8D"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22B0210"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7202F3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240C" w14:textId="7A977839" w:rsidR="000957B8" w:rsidRPr="000957B8" w:rsidRDefault="000957B8" w:rsidP="000957B8">
            <w:pPr>
              <w:spacing w:before="20" w:after="20" w:line="240" w:lineRule="auto"/>
              <w:rPr>
                <w:rFonts w:ascii="Arial" w:hAnsi="Arial" w:cs="Arial"/>
                <w:bCs/>
                <w:sz w:val="18"/>
                <w:szCs w:val="18"/>
              </w:rPr>
            </w:pPr>
            <w:hyperlink r:id="rId177" w:history="1">
              <w:r w:rsidRPr="000957B8">
                <w:rPr>
                  <w:rStyle w:val="Hyperlink"/>
                  <w:rFonts w:ascii="Arial" w:hAnsi="Arial" w:cs="Arial"/>
                  <w:sz w:val="18"/>
                  <w:szCs w:val="18"/>
                </w:rPr>
                <w:t>S6-260154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DA2EB0"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B89A45" w14:textId="16D345E6"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S6-260554</w:t>
            </w:r>
          </w:p>
        </w:tc>
      </w:tr>
      <w:tr w:rsidR="00E8492A" w:rsidRPr="00CF71EC" w14:paraId="7BC10F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56249A2" w14:textId="388360F3" w:rsidR="00E8492A" w:rsidRPr="00E8492A" w:rsidRDefault="00E8492A" w:rsidP="000957B8">
            <w:pPr>
              <w:spacing w:before="20" w:after="20" w:line="240" w:lineRule="auto"/>
            </w:pPr>
            <w:r w:rsidRPr="00E8492A">
              <w:rPr>
                <w:rFonts w:ascii="Arial" w:hAnsi="Arial" w:cs="Arial"/>
                <w:sz w:val="18"/>
              </w:rPr>
              <w:t>S6-260554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AFA8D7" w14:textId="232B22EB"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BED038B" w14:textId="48E766A4"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315CF1" w14:textId="77777777"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pCR</w:t>
            </w:r>
          </w:p>
          <w:p w14:paraId="6EADB140" w14:textId="2AC7674A"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6509C"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S6-260154.</w:t>
            </w:r>
          </w:p>
          <w:p w14:paraId="22ABECB5" w14:textId="2D38050B"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KI#7</w:t>
            </w:r>
          </w:p>
          <w:p w14:paraId="1875E893" w14:textId="3ED23E47" w:rsidR="00E8492A" w:rsidRPr="000957B8" w:rsidRDefault="00E8492A"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E6820D9" w14:textId="77777777" w:rsidR="00E8492A" w:rsidRPr="00E8492A" w:rsidRDefault="00E8492A" w:rsidP="000957B8">
            <w:pPr>
              <w:spacing w:before="20" w:after="20" w:line="240" w:lineRule="auto"/>
              <w:rPr>
                <w:rFonts w:ascii="Arial" w:hAnsi="Arial" w:cs="Arial"/>
                <w:bCs/>
                <w:sz w:val="18"/>
                <w:szCs w:val="18"/>
              </w:rPr>
            </w:pPr>
          </w:p>
        </w:tc>
      </w:tr>
      <w:tr w:rsidR="000957B8" w:rsidRPr="00CF71EC" w14:paraId="6195AF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D3C9BB3" w14:textId="419489B6" w:rsidR="000957B8" w:rsidRPr="000957B8" w:rsidRDefault="000957B8" w:rsidP="000957B8">
            <w:pPr>
              <w:spacing w:before="20" w:after="20" w:line="240" w:lineRule="auto"/>
              <w:rPr>
                <w:rFonts w:ascii="Arial" w:hAnsi="Arial" w:cs="Arial"/>
                <w:bCs/>
                <w:sz w:val="18"/>
                <w:szCs w:val="18"/>
              </w:rPr>
            </w:pPr>
            <w:hyperlink r:id="rId178" w:history="1">
              <w:r w:rsidRPr="000957B8">
                <w:rPr>
                  <w:rStyle w:val="Hyperlink"/>
                  <w:rFonts w:ascii="Arial" w:hAnsi="Arial" w:cs="Arial"/>
                  <w:sz w:val="18"/>
                  <w:szCs w:val="18"/>
                </w:rPr>
                <w:t>S6-260192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6367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36EFAF" w14:textId="1EFF4F70"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S6-260555</w:t>
            </w:r>
          </w:p>
        </w:tc>
      </w:tr>
      <w:tr w:rsidR="00E8492A" w:rsidRPr="00CF71EC" w14:paraId="3DE3C8E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04C632A" w14:textId="669E01AE" w:rsidR="00E8492A" w:rsidRPr="00E8492A" w:rsidRDefault="00E8492A" w:rsidP="000957B8">
            <w:pPr>
              <w:spacing w:before="20" w:after="20" w:line="240" w:lineRule="auto"/>
            </w:pPr>
            <w:r w:rsidRPr="00E8492A">
              <w:rPr>
                <w:rFonts w:ascii="Arial" w:hAnsi="Arial" w:cs="Arial"/>
                <w:sz w:val="18"/>
              </w:rPr>
              <w:t>S6-260555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8511E8" w14:textId="56B354EA"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50CCE57" w14:textId="38CD73A5"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784342" w14:textId="77777777"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pCR</w:t>
            </w:r>
          </w:p>
          <w:p w14:paraId="3754D060" w14:textId="4CB8FAD1"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30DABF8"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S6-260192.</w:t>
            </w:r>
          </w:p>
          <w:p w14:paraId="5B01A9E9" w14:textId="18DD0B78"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General</w:t>
            </w:r>
          </w:p>
          <w:p w14:paraId="4BCAB483" w14:textId="6F7AF479" w:rsidR="00E8492A" w:rsidRPr="000957B8" w:rsidRDefault="00E8492A"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A7BE3ED" w14:textId="77777777" w:rsidR="00E8492A" w:rsidRPr="00E8492A" w:rsidRDefault="00E8492A" w:rsidP="000957B8">
            <w:pPr>
              <w:spacing w:before="20" w:after="20" w:line="240" w:lineRule="auto"/>
              <w:rPr>
                <w:rFonts w:ascii="Arial" w:hAnsi="Arial" w:cs="Arial"/>
                <w:bCs/>
                <w:sz w:val="18"/>
                <w:szCs w:val="18"/>
              </w:rPr>
            </w:pPr>
          </w:p>
        </w:tc>
      </w:tr>
      <w:tr w:rsidR="00D65550" w:rsidRPr="00CF71EC" w14:paraId="753F8152" w14:textId="77777777" w:rsidTr="002746EC">
        <w:tc>
          <w:tcPr>
            <w:tcW w:w="1166"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79" w:history="1">
              <w:r w:rsidRPr="00C31F15">
                <w:rPr>
                  <w:rStyle w:val="Hyperlink"/>
                  <w:rFonts w:ascii="Arial" w:hAnsi="Arial" w:cs="Arial"/>
                  <w:bCs/>
                  <w:sz w:val="18"/>
                  <w:szCs w:val="18"/>
                </w:rPr>
                <w:t>S6-260072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B684D7F" w14:textId="294631A7" w:rsidR="00BA4F51" w:rsidRPr="00017587" w:rsidRDefault="00017587" w:rsidP="00D65550">
            <w:pPr>
              <w:spacing w:before="20" w:after="20" w:line="240" w:lineRule="auto"/>
            </w:pPr>
            <w:hyperlink r:id="rId180" w:history="1">
              <w:r w:rsidRPr="00017587">
                <w:rPr>
                  <w:rStyle w:val="Hyperlink"/>
                  <w:rFonts w:ascii="Arial" w:hAnsi="Arial" w:cs="Arial"/>
                  <w:sz w:val="18"/>
                </w:rPr>
                <w:t>S6-260583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290E13"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336D3ECA" w14:textId="77777777" w:rsidR="00017587" w:rsidRDefault="00017587" w:rsidP="00017587">
            <w:pPr>
              <w:spacing w:before="20" w:after="20" w:line="240" w:lineRule="auto"/>
              <w:rPr>
                <w:rFonts w:ascii="Arial" w:hAnsi="Arial" w:cs="Arial"/>
                <w:bCs/>
                <w:sz w:val="18"/>
                <w:szCs w:val="18"/>
              </w:rPr>
            </w:pPr>
          </w:p>
          <w:p w14:paraId="010E9198"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81" w:history="1">
              <w:r w:rsidRPr="00C31F15">
                <w:rPr>
                  <w:rStyle w:val="Hyperlink"/>
                  <w:rFonts w:ascii="Arial" w:hAnsi="Arial" w:cs="Arial"/>
                  <w:bCs/>
                  <w:sz w:val="18"/>
                  <w:szCs w:val="18"/>
                </w:rPr>
                <w:t>S6-260073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AA8AE3B" w14:textId="6E231D8E" w:rsidR="00BA4F51" w:rsidRPr="00017587" w:rsidRDefault="00017587" w:rsidP="00D65550">
            <w:pPr>
              <w:spacing w:before="20" w:after="20" w:line="240" w:lineRule="auto"/>
            </w:pPr>
            <w:hyperlink r:id="rId182" w:history="1">
              <w:r w:rsidRPr="00017587">
                <w:rPr>
                  <w:rStyle w:val="Hyperlink"/>
                  <w:rFonts w:ascii="Arial" w:hAnsi="Arial" w:cs="Arial"/>
                  <w:sz w:val="18"/>
                </w:rPr>
                <w:t>S6-260584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CC8CAC"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2D00EFCD" w14:textId="77777777" w:rsidR="00017587" w:rsidRDefault="00017587" w:rsidP="00017587">
            <w:pPr>
              <w:spacing w:before="20" w:after="20" w:line="240" w:lineRule="auto"/>
              <w:rPr>
                <w:rFonts w:ascii="Arial" w:hAnsi="Arial" w:cs="Arial"/>
                <w:bCs/>
                <w:sz w:val="18"/>
                <w:szCs w:val="18"/>
              </w:rPr>
            </w:pPr>
          </w:p>
          <w:p w14:paraId="17FC6085"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83" w:history="1">
              <w:r w:rsidRPr="00C31F15">
                <w:rPr>
                  <w:rStyle w:val="Hyperlink"/>
                  <w:rFonts w:ascii="Arial" w:hAnsi="Arial" w:cs="Arial"/>
                  <w:bCs/>
                  <w:sz w:val="18"/>
                  <w:szCs w:val="18"/>
                </w:rPr>
                <w:t>S6-260155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22004975" w14:textId="3090AFB6" w:rsidR="00BA4F51" w:rsidRPr="00017587" w:rsidRDefault="00017587" w:rsidP="00D65550">
            <w:pPr>
              <w:spacing w:before="20" w:after="20" w:line="240" w:lineRule="auto"/>
            </w:pPr>
            <w:hyperlink r:id="rId184" w:history="1">
              <w:r w:rsidRPr="00017587">
                <w:rPr>
                  <w:rStyle w:val="Hyperlink"/>
                  <w:rFonts w:ascii="Arial" w:hAnsi="Arial" w:cs="Arial"/>
                  <w:sz w:val="18"/>
                </w:rPr>
                <w:t>S6-260585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534F7"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6833BFC6" w14:textId="77777777" w:rsidR="00017587" w:rsidRDefault="00017587" w:rsidP="00017587">
            <w:pPr>
              <w:spacing w:before="20" w:after="20" w:line="240" w:lineRule="auto"/>
              <w:rPr>
                <w:rFonts w:ascii="Arial" w:hAnsi="Arial" w:cs="Arial"/>
                <w:bCs/>
                <w:sz w:val="18"/>
                <w:szCs w:val="18"/>
              </w:rPr>
            </w:pPr>
          </w:p>
          <w:p w14:paraId="2450F2BC"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85" w:history="1">
              <w:r w:rsidRPr="00C31F15">
                <w:rPr>
                  <w:rStyle w:val="Hyperlink"/>
                  <w:rFonts w:ascii="Arial" w:hAnsi="Arial" w:cs="Arial"/>
                  <w:bCs/>
                  <w:sz w:val="18"/>
                  <w:szCs w:val="18"/>
                </w:rPr>
                <w:t>S6-260156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5ED107FE" w14:textId="21CB098D" w:rsidR="00BA4F51" w:rsidRPr="00017587" w:rsidRDefault="00017587" w:rsidP="00D65550">
            <w:pPr>
              <w:spacing w:before="20" w:after="20" w:line="240" w:lineRule="auto"/>
            </w:pPr>
            <w:hyperlink r:id="rId186" w:history="1">
              <w:r w:rsidRPr="00017587">
                <w:rPr>
                  <w:rStyle w:val="Hyperlink"/>
                  <w:rFonts w:ascii="Arial" w:hAnsi="Arial" w:cs="Arial"/>
                  <w:sz w:val="18"/>
                </w:rPr>
                <w:t>S6-260586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C6F37"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063D301A" w14:textId="77777777" w:rsidR="00017587" w:rsidRDefault="00017587" w:rsidP="00017587">
            <w:pPr>
              <w:spacing w:before="20" w:after="20" w:line="240" w:lineRule="auto"/>
              <w:rPr>
                <w:rFonts w:ascii="Arial" w:hAnsi="Arial" w:cs="Arial"/>
                <w:bCs/>
                <w:sz w:val="18"/>
                <w:szCs w:val="18"/>
              </w:rPr>
            </w:pPr>
          </w:p>
          <w:p w14:paraId="746B0087"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87" w:history="1">
              <w:r w:rsidRPr="00C31F15">
                <w:rPr>
                  <w:rStyle w:val="Hyperlink"/>
                  <w:rFonts w:ascii="Arial" w:hAnsi="Arial" w:cs="Arial"/>
                  <w:bCs/>
                  <w:sz w:val="18"/>
                  <w:szCs w:val="18"/>
                </w:rPr>
                <w:t>S6-260224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pCR</w:t>
            </w:r>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88" w:history="1">
              <w:r w:rsidRPr="00C31F15">
                <w:rPr>
                  <w:rStyle w:val="Hyperlink"/>
                  <w:rFonts w:ascii="Arial" w:hAnsi="Arial" w:cs="Arial"/>
                  <w:bCs/>
                  <w:sz w:val="18"/>
                  <w:szCs w:val="18"/>
                </w:rPr>
                <w:t>S6-260225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pCR</w:t>
            </w:r>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2746EC">
        <w:tc>
          <w:tcPr>
            <w:tcW w:w="1166"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S6-260066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5A613047" w14:textId="360EEC12" w:rsidR="00864C97" w:rsidRPr="00017587" w:rsidRDefault="00017587" w:rsidP="00D65550">
            <w:pPr>
              <w:spacing w:before="20" w:after="20" w:line="240" w:lineRule="auto"/>
            </w:pPr>
            <w:hyperlink r:id="rId190" w:history="1">
              <w:r w:rsidRPr="00017587">
                <w:rPr>
                  <w:rStyle w:val="Hyperlink"/>
                  <w:rFonts w:ascii="Arial" w:hAnsi="Arial" w:cs="Arial"/>
                  <w:sz w:val="18"/>
                </w:rPr>
                <w:t>S6-260598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280E6B" w14:textId="77777777"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pCR</w:t>
            </w:r>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17CE726B" w14:textId="77777777" w:rsidR="00017587" w:rsidRDefault="00017587" w:rsidP="00017587">
            <w:pPr>
              <w:spacing w:before="20" w:after="20" w:line="240" w:lineRule="auto"/>
              <w:rPr>
                <w:rFonts w:ascii="Arial" w:hAnsi="Arial" w:cs="Arial"/>
                <w:bCs/>
                <w:sz w:val="18"/>
                <w:szCs w:val="18"/>
              </w:rPr>
            </w:pPr>
          </w:p>
          <w:p w14:paraId="660830AF"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S6-260063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evalution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4263927" w14:textId="3C24BD1C" w:rsidR="00FA050E" w:rsidRPr="00017587" w:rsidRDefault="00017587" w:rsidP="00D65550">
            <w:pPr>
              <w:spacing w:before="20" w:after="20" w:line="240" w:lineRule="auto"/>
            </w:pPr>
            <w:hyperlink r:id="rId192" w:history="1">
              <w:r w:rsidRPr="00017587">
                <w:rPr>
                  <w:rStyle w:val="Hyperlink"/>
                  <w:rFonts w:ascii="Arial" w:hAnsi="Arial" w:cs="Arial"/>
                  <w:sz w:val="18"/>
                </w:rPr>
                <w:t>S6-260599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solution evalution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30E5DC" w14:textId="7777777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pCR</w:t>
            </w:r>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53366980" w14:textId="77777777" w:rsidR="00017587" w:rsidRDefault="00017587" w:rsidP="00017587">
            <w:pPr>
              <w:spacing w:before="20" w:after="20" w:line="240" w:lineRule="auto"/>
              <w:rPr>
                <w:rFonts w:ascii="Arial" w:hAnsi="Arial" w:cs="Arial"/>
                <w:bCs/>
                <w:sz w:val="18"/>
                <w:szCs w:val="18"/>
              </w:rPr>
            </w:pPr>
          </w:p>
          <w:p w14:paraId="697A3547"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73454D4D" w14:textId="19138BFD" w:rsidR="00FA050E" w:rsidRPr="00017587" w:rsidRDefault="00017587" w:rsidP="00D65550">
            <w:pPr>
              <w:spacing w:before="20" w:after="20" w:line="240" w:lineRule="auto"/>
            </w:pPr>
            <w:hyperlink r:id="rId194" w:history="1">
              <w:r w:rsidRPr="00017587">
                <w:rPr>
                  <w:rStyle w:val="Hyperlink"/>
                  <w:rFonts w:ascii="Arial" w:hAnsi="Arial" w:cs="Arial"/>
                  <w:sz w:val="18"/>
                </w:rPr>
                <w:t>S6-260600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CB2F2B" w14:textId="7777777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pCR</w:t>
            </w:r>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65B1CA8C" w14:textId="77777777" w:rsidR="00017587" w:rsidRDefault="00017587" w:rsidP="00017587">
            <w:pPr>
              <w:spacing w:before="20" w:after="20" w:line="240" w:lineRule="auto"/>
              <w:rPr>
                <w:rFonts w:ascii="Arial" w:hAnsi="Arial" w:cs="Arial"/>
                <w:bCs/>
                <w:sz w:val="18"/>
                <w:szCs w:val="18"/>
              </w:rPr>
            </w:pPr>
          </w:p>
          <w:p w14:paraId="70B4532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S6-260064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5D22A8A" w14:textId="6BB6FA42" w:rsidR="003E7D5D" w:rsidRPr="00017587" w:rsidRDefault="00017587" w:rsidP="00D65550">
            <w:pPr>
              <w:spacing w:before="20" w:after="20" w:line="240" w:lineRule="auto"/>
            </w:pPr>
            <w:hyperlink r:id="rId196" w:history="1">
              <w:r w:rsidRPr="00017587">
                <w:rPr>
                  <w:rStyle w:val="Hyperlink"/>
                  <w:rFonts w:ascii="Arial" w:hAnsi="Arial" w:cs="Arial"/>
                  <w:sz w:val="18"/>
                </w:rPr>
                <w:t>S6-260601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3A4194" w14:textId="77777777"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pCR</w:t>
            </w:r>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41EB3095" w14:textId="77777777" w:rsidR="00017587" w:rsidRDefault="00017587" w:rsidP="00017587">
            <w:pPr>
              <w:spacing w:before="20" w:after="20" w:line="240" w:lineRule="auto"/>
              <w:rPr>
                <w:rFonts w:ascii="Arial" w:hAnsi="Arial" w:cs="Arial"/>
                <w:bCs/>
                <w:sz w:val="18"/>
                <w:szCs w:val="18"/>
              </w:rPr>
            </w:pPr>
          </w:p>
          <w:p w14:paraId="76B38D2E"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S6-260320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64FFA00" w14:textId="0015B434" w:rsidR="003E7D5D" w:rsidRPr="00017587" w:rsidRDefault="00017587" w:rsidP="00D65550">
            <w:pPr>
              <w:spacing w:before="20" w:after="20" w:line="240" w:lineRule="auto"/>
            </w:pPr>
            <w:hyperlink r:id="rId198" w:history="1">
              <w:r w:rsidRPr="00017587">
                <w:rPr>
                  <w:rStyle w:val="Hyperlink"/>
                  <w:rFonts w:ascii="Arial" w:hAnsi="Arial" w:cs="Arial"/>
                  <w:sz w:val="18"/>
                </w:rPr>
                <w:t>S6-260602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32E05" w14:textId="77777777"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pCR</w:t>
            </w:r>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01B2FD7F" w14:textId="77777777" w:rsidR="00017587" w:rsidRDefault="00017587" w:rsidP="00017587">
            <w:pPr>
              <w:spacing w:before="20" w:after="20" w:line="240" w:lineRule="auto"/>
              <w:rPr>
                <w:rFonts w:ascii="Arial" w:hAnsi="Arial" w:cs="Arial"/>
                <w:bCs/>
                <w:sz w:val="18"/>
                <w:szCs w:val="18"/>
              </w:rPr>
            </w:pPr>
          </w:p>
          <w:p w14:paraId="4AB3AAAE"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S6-260099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pCR</w:t>
            </w:r>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S6-260065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Sol(#15)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pCR</w:t>
            </w:r>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r w:rsidRPr="00296D59">
              <w:rPr>
                <w:rFonts w:ascii="Arial" w:eastAsia="SimSun" w:hAnsi="Arial" w:cs="Arial"/>
                <w:bCs/>
                <w:i/>
                <w:sz w:val="18"/>
                <w:szCs w:val="18"/>
                <w:lang w:val="en-US" w:eastAsia="zh-CN"/>
              </w:rPr>
              <w:t>Sol(#15)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S6-260104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w:t>
            </w:r>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S6-260105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w:t>
            </w:r>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S6-260271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w:t>
            </w:r>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S6-260272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pCR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pCR</w:t>
            </w:r>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S6-260106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 xml:space="preserve">Ericsson Korea Partners Co Ltd </w:t>
            </w:r>
            <w:r w:rsidRPr="00180D8E">
              <w:rPr>
                <w:rFonts w:ascii="Arial" w:hAnsi="Arial" w:cs="Arial"/>
                <w:bCs/>
                <w:sz w:val="18"/>
                <w:szCs w:val="18"/>
              </w:rPr>
              <w:lastRenderedPageBreak/>
              <w:t>(Ashish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lastRenderedPageBreak/>
              <w:t>pCR</w:t>
            </w:r>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lastRenderedPageBreak/>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S6-260268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93B11E5" w14:textId="37C177F4" w:rsidR="00E20BDB" w:rsidRPr="00017587" w:rsidRDefault="00017587" w:rsidP="00D65550">
            <w:pPr>
              <w:spacing w:before="20" w:after="20" w:line="240" w:lineRule="auto"/>
            </w:pPr>
            <w:hyperlink r:id="rId207" w:history="1">
              <w:r w:rsidRPr="00017587">
                <w:rPr>
                  <w:rStyle w:val="Hyperlink"/>
                  <w:rFonts w:ascii="Arial" w:hAnsi="Arial" w:cs="Arial"/>
                  <w:sz w:val="18"/>
                </w:rPr>
                <w:t>S6-260610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2A47A0" w14:textId="562AEFE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63D9C6" w14:textId="7777777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w:t>
            </w:r>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2B69FF50" w14:textId="77777777" w:rsidR="00017587" w:rsidRDefault="00017587" w:rsidP="00017587">
            <w:pPr>
              <w:spacing w:before="20" w:after="20" w:line="240" w:lineRule="auto"/>
              <w:rPr>
                <w:rFonts w:ascii="Arial" w:hAnsi="Arial" w:cs="Arial"/>
                <w:bCs/>
                <w:sz w:val="18"/>
                <w:szCs w:val="18"/>
              </w:rPr>
            </w:pPr>
          </w:p>
          <w:p w14:paraId="1C747389"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208" w:history="1">
              <w:r w:rsidRPr="00BB3996">
                <w:rPr>
                  <w:rStyle w:val="Hyperlink"/>
                  <w:rFonts w:ascii="Arial" w:hAnsi="Arial" w:cs="Arial"/>
                  <w:bCs/>
                  <w:sz w:val="18"/>
                  <w:szCs w:val="18"/>
                </w:rPr>
                <w:t>S6-260124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w:t>
            </w:r>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209" w:history="1">
              <w:r w:rsidRPr="00BB3996">
                <w:rPr>
                  <w:rStyle w:val="Hyperlink"/>
                  <w:rFonts w:ascii="Arial" w:hAnsi="Arial" w:cs="Arial"/>
                  <w:bCs/>
                  <w:sz w:val="18"/>
                  <w:szCs w:val="18"/>
                </w:rPr>
                <w:t>S6-260025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4B103019" w14:textId="23E4CB1C" w:rsidR="00E20BDB" w:rsidRPr="00887A8B" w:rsidRDefault="00887A8B" w:rsidP="00D65550">
            <w:pPr>
              <w:spacing w:before="20" w:after="20" w:line="240" w:lineRule="auto"/>
            </w:pPr>
            <w:hyperlink r:id="rId210" w:history="1">
              <w:r w:rsidRPr="00887A8B">
                <w:rPr>
                  <w:rStyle w:val="Hyperlink"/>
                  <w:rFonts w:ascii="Arial" w:hAnsi="Arial" w:cs="Arial"/>
                  <w:sz w:val="18"/>
                </w:rPr>
                <w:t>S6-260612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C6327A" w14:textId="7777777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w:t>
            </w:r>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99BDBB8" w14:textId="77777777" w:rsidR="00E20BDB" w:rsidRDefault="00E20BDB" w:rsidP="00D65550">
            <w:pPr>
              <w:spacing w:before="20" w:after="20" w:line="240" w:lineRule="auto"/>
              <w:rPr>
                <w:rFonts w:ascii="Arial" w:eastAsia="SimSun" w:hAnsi="Arial" w:cs="Arial"/>
                <w:bCs/>
                <w:sz w:val="18"/>
                <w:szCs w:val="18"/>
                <w:lang w:val="en-US" w:eastAsia="zh-CN"/>
              </w:rPr>
            </w:pPr>
          </w:p>
          <w:p w14:paraId="41C7A147" w14:textId="2207330E" w:rsidR="00887A8B" w:rsidRPr="00BB3996" w:rsidRDefault="00887A8B" w:rsidP="00D65550">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211" w:history="1">
              <w:r w:rsidRPr="00BB3996">
                <w:rPr>
                  <w:rStyle w:val="Hyperlink"/>
                  <w:rFonts w:ascii="Arial" w:hAnsi="Arial" w:cs="Arial"/>
                  <w:bCs/>
                  <w:sz w:val="18"/>
                  <w:szCs w:val="18"/>
                </w:rPr>
                <w:t>S6-260027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212" w:history="1">
              <w:r w:rsidRPr="00BB3996">
                <w:rPr>
                  <w:rStyle w:val="Hyperlink"/>
                  <w:rFonts w:ascii="Arial" w:hAnsi="Arial" w:cs="Arial"/>
                  <w:bCs/>
                  <w:sz w:val="18"/>
                  <w:szCs w:val="18"/>
                </w:rPr>
                <w:t>S6-260273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18A70CD5" w14:textId="401AD87E" w:rsidR="00930EC4" w:rsidRPr="00887A8B" w:rsidRDefault="00887A8B" w:rsidP="00D65550">
            <w:pPr>
              <w:spacing w:before="20" w:after="20" w:line="240" w:lineRule="auto"/>
            </w:pPr>
            <w:hyperlink r:id="rId213" w:history="1">
              <w:r w:rsidRPr="00887A8B">
                <w:rPr>
                  <w:rStyle w:val="Hyperlink"/>
                  <w:rFonts w:ascii="Arial" w:hAnsi="Arial" w:cs="Arial"/>
                  <w:sz w:val="18"/>
                </w:rPr>
                <w:t>S6-260613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A41813" w14:textId="532EC661"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pCR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4A80E" w14:textId="77777777"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pCR</w:t>
            </w:r>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7942334D" w14:textId="77777777" w:rsidR="00887A8B" w:rsidRDefault="00887A8B" w:rsidP="00887A8B">
            <w:pPr>
              <w:spacing w:before="20" w:after="20" w:line="240" w:lineRule="auto"/>
              <w:rPr>
                <w:rFonts w:ascii="Arial" w:eastAsia="SimSun" w:hAnsi="Arial" w:cs="Arial"/>
                <w:bCs/>
                <w:sz w:val="18"/>
                <w:szCs w:val="18"/>
                <w:lang w:val="en-US" w:eastAsia="zh-CN"/>
              </w:rPr>
            </w:pPr>
          </w:p>
          <w:p w14:paraId="491F68F5" w14:textId="7BB70E19" w:rsidR="00930EC4"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214" w:history="1">
              <w:r w:rsidRPr="00BB3996">
                <w:rPr>
                  <w:rStyle w:val="Hyperlink"/>
                  <w:rFonts w:ascii="Arial" w:hAnsi="Arial" w:cs="Arial"/>
                  <w:bCs/>
                  <w:sz w:val="18"/>
                  <w:szCs w:val="18"/>
                </w:rPr>
                <w:t>S6-260125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pCR</w:t>
            </w:r>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215" w:history="1">
              <w:r w:rsidRPr="00BB3996">
                <w:rPr>
                  <w:rStyle w:val="Hyperlink"/>
                  <w:rFonts w:ascii="Arial" w:hAnsi="Arial" w:cs="Arial"/>
                  <w:bCs/>
                  <w:sz w:val="18"/>
                  <w:szCs w:val="18"/>
                </w:rPr>
                <w:t>S6-260274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216" w:history="1">
              <w:r w:rsidRPr="00BB3996">
                <w:rPr>
                  <w:rStyle w:val="Hyperlink"/>
                  <w:rFonts w:ascii="Arial" w:hAnsi="Arial" w:cs="Arial"/>
                  <w:bCs/>
                  <w:sz w:val="18"/>
                  <w:szCs w:val="18"/>
                </w:rPr>
                <w:t>S6-260321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217" w:history="1">
              <w:r w:rsidRPr="00BB3996">
                <w:rPr>
                  <w:rStyle w:val="Hyperlink"/>
                  <w:rFonts w:ascii="Arial" w:hAnsi="Arial" w:cs="Arial"/>
                  <w:bCs/>
                  <w:sz w:val="18"/>
                  <w:szCs w:val="18"/>
                </w:rPr>
                <w:t>S6-260227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pCR</w:t>
            </w:r>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218" w:history="1">
              <w:r w:rsidRPr="00BB3996">
                <w:rPr>
                  <w:rStyle w:val="Hyperlink"/>
                  <w:rFonts w:ascii="Arial" w:hAnsi="Arial" w:cs="Arial"/>
                  <w:bCs/>
                  <w:sz w:val="18"/>
                  <w:szCs w:val="18"/>
                </w:rPr>
                <w:t>S6-260275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FCDF2DC" w14:textId="388D7BD8" w:rsidR="003F473A" w:rsidRPr="00887A8B" w:rsidRDefault="00887A8B" w:rsidP="00D65550">
            <w:pPr>
              <w:spacing w:before="20" w:after="20" w:line="240" w:lineRule="auto"/>
            </w:pPr>
            <w:hyperlink r:id="rId219" w:history="1">
              <w:r w:rsidRPr="00887A8B">
                <w:rPr>
                  <w:rStyle w:val="Hyperlink"/>
                  <w:rFonts w:ascii="Arial" w:hAnsi="Arial" w:cs="Arial"/>
                  <w:sz w:val="18"/>
                </w:rPr>
                <w:t>S6-260616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EADA69" w14:textId="07AE071B"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pCR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 xml:space="preserve">China Mobile </w:t>
            </w:r>
            <w:r w:rsidRPr="003F473A">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E3ABC" w14:textId="7777777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lastRenderedPageBreak/>
              <w:t>pCR</w:t>
            </w:r>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lastRenderedPageBreak/>
              <w:t>Revision of S6-</w:t>
            </w:r>
            <w:r w:rsidRPr="003F473A">
              <w:rPr>
                <w:rFonts w:ascii="Arial" w:hAnsi="Arial" w:cs="Arial"/>
                <w:bCs/>
                <w:sz w:val="18"/>
                <w:szCs w:val="18"/>
              </w:rPr>
              <w:lastRenderedPageBreak/>
              <w:t>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29F928AE" w14:textId="77777777" w:rsidR="00887A8B" w:rsidRDefault="00887A8B" w:rsidP="00887A8B">
            <w:pPr>
              <w:spacing w:before="20" w:after="20" w:line="240" w:lineRule="auto"/>
              <w:rPr>
                <w:rFonts w:ascii="Arial" w:eastAsia="SimSun" w:hAnsi="Arial" w:cs="Arial"/>
                <w:bCs/>
                <w:sz w:val="18"/>
                <w:szCs w:val="18"/>
                <w:lang w:val="en-US" w:eastAsia="zh-CN"/>
              </w:rPr>
            </w:pPr>
          </w:p>
          <w:p w14:paraId="6A186157" w14:textId="569A61CB" w:rsidR="003F473A"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220" w:history="1">
              <w:r w:rsidRPr="00BB3996">
                <w:rPr>
                  <w:rStyle w:val="Hyperlink"/>
                  <w:rFonts w:ascii="Arial" w:hAnsi="Arial" w:cs="Arial"/>
                  <w:bCs/>
                  <w:sz w:val="18"/>
                  <w:szCs w:val="18"/>
                </w:rPr>
                <w:t>S6-260276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A9A7282" w14:textId="37A1E545" w:rsidR="00FC62D3" w:rsidRPr="00887A8B" w:rsidRDefault="00887A8B" w:rsidP="00D65550">
            <w:pPr>
              <w:spacing w:before="20" w:after="20" w:line="240" w:lineRule="auto"/>
            </w:pPr>
            <w:hyperlink r:id="rId221" w:history="1">
              <w:r w:rsidRPr="00887A8B">
                <w:rPr>
                  <w:rStyle w:val="Hyperlink"/>
                  <w:rFonts w:ascii="Arial" w:hAnsi="Arial" w:cs="Arial"/>
                  <w:sz w:val="18"/>
                </w:rPr>
                <w:t>S6-260617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227C403" w14:textId="2D4C4E22"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CC3E86" w14:textId="77777777"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w:t>
            </w:r>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70F19C94" w14:textId="77777777" w:rsidR="00887A8B" w:rsidRDefault="00887A8B" w:rsidP="00887A8B">
            <w:pPr>
              <w:spacing w:before="20" w:after="20" w:line="240" w:lineRule="auto"/>
              <w:rPr>
                <w:rFonts w:ascii="Arial" w:eastAsia="SimSun" w:hAnsi="Arial" w:cs="Arial"/>
                <w:bCs/>
                <w:sz w:val="18"/>
                <w:szCs w:val="18"/>
                <w:lang w:val="en-US" w:eastAsia="zh-CN"/>
              </w:rPr>
            </w:pPr>
          </w:p>
          <w:p w14:paraId="4EE8EC50" w14:textId="0010CF68" w:rsidR="00FC62D3"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222" w:history="1">
              <w:r w:rsidRPr="00BB3996">
                <w:rPr>
                  <w:rStyle w:val="Hyperlink"/>
                  <w:rFonts w:ascii="Arial" w:hAnsi="Arial" w:cs="Arial"/>
                  <w:bCs/>
                  <w:sz w:val="18"/>
                  <w:szCs w:val="18"/>
                </w:rPr>
                <w:t>S6-260267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40CF76A" w14:textId="4AAA646E" w:rsidR="00FC62D3" w:rsidRPr="00887A8B" w:rsidRDefault="00887A8B" w:rsidP="00D65550">
            <w:pPr>
              <w:spacing w:before="20" w:after="20" w:line="240" w:lineRule="auto"/>
            </w:pPr>
            <w:hyperlink r:id="rId223" w:history="1">
              <w:r w:rsidRPr="00887A8B">
                <w:rPr>
                  <w:rStyle w:val="Hyperlink"/>
                  <w:rFonts w:ascii="Arial" w:hAnsi="Arial" w:cs="Arial"/>
                  <w:sz w:val="18"/>
                </w:rPr>
                <w:t>S6-260618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07CA102" w14:textId="2B9AC01C"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32D54F" w14:textId="77777777"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w:t>
            </w:r>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38D6CB72" w14:textId="77777777" w:rsidR="00887A8B" w:rsidRDefault="00887A8B" w:rsidP="00887A8B">
            <w:pPr>
              <w:spacing w:before="20" w:after="20" w:line="240" w:lineRule="auto"/>
              <w:rPr>
                <w:rFonts w:ascii="Arial" w:eastAsia="SimSun" w:hAnsi="Arial" w:cs="Arial"/>
                <w:bCs/>
                <w:sz w:val="18"/>
                <w:szCs w:val="18"/>
                <w:lang w:val="en-US" w:eastAsia="zh-CN"/>
              </w:rPr>
            </w:pPr>
          </w:p>
          <w:p w14:paraId="2838B2F8" w14:textId="23479CA6" w:rsidR="00FC62D3"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224" w:history="1">
              <w:r w:rsidRPr="00BB3996">
                <w:rPr>
                  <w:rStyle w:val="Hyperlink"/>
                  <w:rFonts w:ascii="Arial" w:hAnsi="Arial" w:cs="Arial"/>
                  <w:bCs/>
                  <w:sz w:val="18"/>
                  <w:szCs w:val="18"/>
                </w:rPr>
                <w:t>S6-260313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FS_SensingAPP_pCR_resolving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pCR</w:t>
            </w:r>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1CF84E49" w14:textId="1BE1915F" w:rsidR="00B72C6D" w:rsidRPr="00887A8B" w:rsidRDefault="00887A8B" w:rsidP="00390719">
            <w:pPr>
              <w:spacing w:before="20" w:after="20" w:line="240" w:lineRule="auto"/>
            </w:pPr>
            <w:hyperlink r:id="rId225" w:history="1">
              <w:r w:rsidRPr="00887A8B">
                <w:rPr>
                  <w:rStyle w:val="Hyperlink"/>
                  <w:rFonts w:ascii="Arial" w:hAnsi="Arial" w:cs="Arial"/>
                  <w:sz w:val="18"/>
                </w:rPr>
                <w:t>S6-260620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E003CF" w14:textId="2CA78A0D"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FS_SensingAPP_pCR_resolving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85FFD3" w14:textId="77777777"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pCR</w:t>
            </w:r>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CCC71D6" w14:textId="77777777" w:rsidR="00887A8B" w:rsidRDefault="00887A8B" w:rsidP="00887A8B">
            <w:pPr>
              <w:spacing w:before="20" w:after="20" w:line="240" w:lineRule="auto"/>
              <w:rPr>
                <w:rFonts w:ascii="Arial" w:eastAsia="SimSun" w:hAnsi="Arial" w:cs="Arial"/>
                <w:bCs/>
                <w:sz w:val="18"/>
                <w:szCs w:val="18"/>
                <w:lang w:val="en-US" w:eastAsia="zh-CN"/>
              </w:rPr>
            </w:pPr>
          </w:p>
          <w:p w14:paraId="73194003" w14:textId="3A37E03B" w:rsidR="00B72C6D"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226" w:history="1">
              <w:r w:rsidRPr="00BB3996">
                <w:rPr>
                  <w:rStyle w:val="Hyperlink"/>
                  <w:rFonts w:ascii="Arial" w:hAnsi="Arial" w:cs="Arial"/>
                  <w:bCs/>
                  <w:sz w:val="18"/>
                  <w:szCs w:val="18"/>
                </w:rPr>
                <w:t>S6-260090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pCR</w:t>
            </w:r>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227" w:history="1">
              <w:r w:rsidRPr="00BB3996">
                <w:rPr>
                  <w:rStyle w:val="Hyperlink"/>
                  <w:rFonts w:ascii="Arial" w:hAnsi="Arial" w:cs="Arial"/>
                  <w:bCs/>
                  <w:sz w:val="18"/>
                  <w:szCs w:val="18"/>
                </w:rPr>
                <w:t>S6-260312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FS_SensingAPP_pCR_evaluation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4E86A6F3" w14:textId="7EF3BA84" w:rsidR="00B72C6D" w:rsidRPr="00887A8B" w:rsidRDefault="00887A8B" w:rsidP="00D65550">
            <w:pPr>
              <w:spacing w:before="20" w:after="20" w:line="240" w:lineRule="auto"/>
            </w:pPr>
            <w:hyperlink r:id="rId228" w:history="1">
              <w:r w:rsidRPr="00887A8B">
                <w:rPr>
                  <w:rStyle w:val="Hyperlink"/>
                  <w:rFonts w:ascii="Arial" w:hAnsi="Arial" w:cs="Arial"/>
                  <w:sz w:val="18"/>
                </w:rPr>
                <w:t>S6-260621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EBF9364" w14:textId="56C8E78F"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FS_SensingAPP_pCR_evaluation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F219C53" w14:textId="77777777"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pCR</w:t>
            </w:r>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1C2A76CB" w14:textId="77777777" w:rsidR="00887A8B" w:rsidRDefault="00887A8B" w:rsidP="00887A8B">
            <w:pPr>
              <w:spacing w:before="20" w:after="20" w:line="240" w:lineRule="auto"/>
              <w:rPr>
                <w:rFonts w:ascii="Arial" w:eastAsia="SimSun" w:hAnsi="Arial" w:cs="Arial"/>
                <w:bCs/>
                <w:sz w:val="18"/>
                <w:szCs w:val="18"/>
                <w:lang w:val="en-US" w:eastAsia="zh-CN"/>
              </w:rPr>
            </w:pPr>
          </w:p>
          <w:p w14:paraId="28DDD9A3" w14:textId="241C19D9" w:rsidR="00B72C6D"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229" w:history="1">
              <w:r w:rsidRPr="00BB3996">
                <w:rPr>
                  <w:rStyle w:val="Hyperlink"/>
                  <w:rFonts w:ascii="Arial" w:hAnsi="Arial" w:cs="Arial"/>
                  <w:bCs/>
                  <w:sz w:val="18"/>
                  <w:szCs w:val="18"/>
                </w:rPr>
                <w:t>S6-260226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pCR</w:t>
            </w:r>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pCR</w:t>
            </w:r>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230" w:history="1">
              <w:r w:rsidRPr="00BB3996">
                <w:rPr>
                  <w:rStyle w:val="Hyperlink"/>
                  <w:rFonts w:ascii="Arial" w:hAnsi="Arial" w:cs="Arial"/>
                  <w:bCs/>
                  <w:sz w:val="18"/>
                  <w:szCs w:val="18"/>
                </w:rPr>
                <w:t>S6-260091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pCR</w:t>
            </w:r>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231" w:history="1">
              <w:r w:rsidRPr="00BB3996">
                <w:rPr>
                  <w:rStyle w:val="Hyperlink"/>
                  <w:rFonts w:ascii="Arial" w:hAnsi="Arial" w:cs="Arial"/>
                  <w:bCs/>
                  <w:sz w:val="18"/>
                  <w:szCs w:val="18"/>
                </w:rPr>
                <w:t>S6-260024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pCR</w:t>
            </w:r>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pCR</w:t>
            </w:r>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lastRenderedPageBreak/>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232" w:history="1">
              <w:r w:rsidRPr="00BB3996">
                <w:rPr>
                  <w:rStyle w:val="Hyperlink"/>
                  <w:rFonts w:ascii="Arial" w:hAnsi="Arial" w:cs="Arial"/>
                  <w:bCs/>
                  <w:sz w:val="18"/>
                  <w:szCs w:val="18"/>
                </w:rPr>
                <w:t>S6-260322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E43BBBF" w14:textId="559AC46C" w:rsidR="00607827" w:rsidRPr="00887A8B" w:rsidRDefault="00887A8B" w:rsidP="00D65550">
            <w:pPr>
              <w:spacing w:before="20" w:after="20" w:line="240" w:lineRule="auto"/>
            </w:pPr>
            <w:hyperlink r:id="rId233" w:history="1">
              <w:r w:rsidRPr="00887A8B">
                <w:rPr>
                  <w:rStyle w:val="Hyperlink"/>
                  <w:rFonts w:ascii="Arial" w:hAnsi="Arial" w:cs="Arial"/>
                  <w:sz w:val="18"/>
                </w:rPr>
                <w:t>S6-260625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8D0FEE" w14:textId="77777777"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pCR</w:t>
            </w:r>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C66BEB0" w14:textId="77777777" w:rsidR="00887A8B" w:rsidRDefault="00887A8B" w:rsidP="00887A8B">
            <w:pPr>
              <w:spacing w:before="20" w:after="20" w:line="240" w:lineRule="auto"/>
              <w:rPr>
                <w:rFonts w:ascii="Arial" w:eastAsia="SimSun" w:hAnsi="Arial" w:cs="Arial"/>
                <w:bCs/>
                <w:sz w:val="18"/>
                <w:szCs w:val="18"/>
                <w:lang w:val="en-US" w:eastAsia="zh-CN"/>
              </w:rPr>
            </w:pPr>
          </w:p>
          <w:p w14:paraId="5B3DDB15" w14:textId="3CAE4CF7" w:rsidR="00607827"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234" w:history="1">
              <w:r w:rsidRPr="00BB3996">
                <w:rPr>
                  <w:rStyle w:val="Hyperlink"/>
                  <w:rFonts w:ascii="Arial" w:hAnsi="Arial" w:cs="Arial"/>
                  <w:bCs/>
                  <w:sz w:val="18"/>
                  <w:szCs w:val="18"/>
                </w:rPr>
                <w:t>S6-260269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74938F6" w14:textId="74FE0FF8" w:rsidR="00962CD7" w:rsidRPr="00887A8B" w:rsidRDefault="00887A8B" w:rsidP="00D65550">
            <w:pPr>
              <w:spacing w:before="20" w:after="20" w:line="240" w:lineRule="auto"/>
            </w:pPr>
            <w:hyperlink r:id="rId235" w:history="1">
              <w:r w:rsidRPr="00887A8B">
                <w:rPr>
                  <w:rStyle w:val="Hyperlink"/>
                  <w:rFonts w:ascii="Arial" w:hAnsi="Arial" w:cs="Arial"/>
                  <w:sz w:val="18"/>
                </w:rPr>
                <w:t>S6-260626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F1B12F3" w14:textId="61698DE8"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pCR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AB38E2" w14:textId="77777777"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pCR</w:t>
            </w:r>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66581A50" w14:textId="77777777" w:rsidR="00887A8B" w:rsidRDefault="00887A8B" w:rsidP="00887A8B">
            <w:pPr>
              <w:spacing w:before="20" w:after="20" w:line="240" w:lineRule="auto"/>
              <w:rPr>
                <w:rFonts w:ascii="Arial" w:eastAsia="SimSun" w:hAnsi="Arial" w:cs="Arial"/>
                <w:bCs/>
                <w:sz w:val="18"/>
                <w:szCs w:val="18"/>
                <w:lang w:val="en-US" w:eastAsia="zh-CN"/>
              </w:rPr>
            </w:pPr>
          </w:p>
          <w:p w14:paraId="1F2C99C7" w14:textId="5CF65616" w:rsidR="00962CD7"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50CD4B47" w14:textId="601516D9" w:rsidR="00D65550" w:rsidRPr="00BB3996" w:rsidRDefault="00D65550" w:rsidP="00D65550">
            <w:pPr>
              <w:spacing w:before="20" w:after="20" w:line="240" w:lineRule="auto"/>
              <w:rPr>
                <w:rFonts w:ascii="Arial" w:hAnsi="Arial" w:cs="Arial"/>
                <w:bCs/>
                <w:sz w:val="18"/>
                <w:szCs w:val="18"/>
              </w:rPr>
            </w:pPr>
            <w:hyperlink r:id="rId236" w:history="1">
              <w:r w:rsidRPr="00BB3996">
                <w:rPr>
                  <w:rStyle w:val="Hyperlink"/>
                  <w:rFonts w:ascii="Arial" w:hAnsi="Arial" w:cs="Arial"/>
                  <w:bCs/>
                  <w:sz w:val="18"/>
                  <w:szCs w:val="18"/>
                </w:rPr>
                <w:t>S6-260270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CDC459" w14:textId="2547A2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C97E1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6D8DDB" w14:textId="0B47AC77"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Revised to S6-260705</w:t>
            </w:r>
          </w:p>
        </w:tc>
      </w:tr>
      <w:tr w:rsidR="00BF34EB" w:rsidRPr="00CF71EC" w14:paraId="4E5F8D76"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99CCFF"/>
          </w:tcPr>
          <w:p w14:paraId="6E8785F6" w14:textId="42C2CFF2" w:rsidR="00BF34EB" w:rsidRPr="00BF34EB" w:rsidRDefault="00BF34EB" w:rsidP="00D65550">
            <w:pPr>
              <w:spacing w:before="20" w:after="20" w:line="240" w:lineRule="auto"/>
            </w:pPr>
            <w:r w:rsidRPr="00BF34EB">
              <w:rPr>
                <w:rFonts w:ascii="Arial" w:hAnsi="Arial" w:cs="Arial"/>
                <w:sz w:val="18"/>
              </w:rPr>
              <w:t>S6-260705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02B1504" w14:textId="46B04151"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pCR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D234F5" w14:textId="72C6A86C" w:rsidR="00BF34EB" w:rsidRPr="00BF34EB" w:rsidRDefault="00BF34EB" w:rsidP="00D65550">
            <w:pPr>
              <w:spacing w:before="20" w:after="20" w:line="240" w:lineRule="auto"/>
              <w:rPr>
                <w:rFonts w:ascii="Arial" w:hAnsi="Arial" w:cs="Arial"/>
                <w:bCs/>
                <w:sz w:val="18"/>
                <w:szCs w:val="18"/>
                <w:lang w:val="it-IT"/>
              </w:rPr>
            </w:pPr>
            <w:r w:rsidRPr="00BF34E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600DAC" w14:textId="77777777"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pCR</w:t>
            </w:r>
          </w:p>
          <w:p w14:paraId="6E469A88" w14:textId="01F97520"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C5D55F" w14:textId="77777777" w:rsidR="00BF34EB" w:rsidRDefault="00BF34EB" w:rsidP="00D65550">
            <w:pPr>
              <w:spacing w:before="20" w:after="20" w:line="240" w:lineRule="auto"/>
              <w:rPr>
                <w:rFonts w:ascii="Arial" w:hAnsi="Arial" w:cs="Arial"/>
                <w:bCs/>
                <w:i/>
                <w:sz w:val="18"/>
                <w:szCs w:val="18"/>
              </w:rPr>
            </w:pPr>
            <w:r w:rsidRPr="00BF34EB">
              <w:rPr>
                <w:rFonts w:ascii="Arial" w:hAnsi="Arial" w:cs="Arial"/>
                <w:bCs/>
                <w:sz w:val="18"/>
                <w:szCs w:val="18"/>
              </w:rPr>
              <w:t>Revision of S6-260270.</w:t>
            </w:r>
          </w:p>
          <w:p w14:paraId="0D866B7C" w14:textId="4EA48D19" w:rsidR="00BF34EB" w:rsidRDefault="00BF34EB" w:rsidP="00D65550">
            <w:pPr>
              <w:spacing w:before="20" w:after="20" w:line="240" w:lineRule="auto"/>
              <w:rPr>
                <w:rFonts w:ascii="Arial" w:hAnsi="Arial" w:cs="Arial"/>
                <w:bCs/>
                <w:sz w:val="18"/>
                <w:szCs w:val="18"/>
              </w:rPr>
            </w:pPr>
            <w:r w:rsidRPr="00BF34EB">
              <w:rPr>
                <w:rFonts w:ascii="Arial" w:hAnsi="Arial" w:cs="Arial"/>
                <w:bCs/>
                <w:i/>
                <w:sz w:val="18"/>
                <w:szCs w:val="18"/>
              </w:rPr>
              <w:t xml:space="preserve">Conclusions of </w:t>
            </w:r>
            <w:r w:rsidRPr="00BF34EB">
              <w:rPr>
                <w:rFonts w:ascii="Arial" w:eastAsia="SimSun" w:hAnsi="Arial" w:cs="Arial"/>
                <w:bCs/>
                <w:i/>
                <w:sz w:val="18"/>
                <w:szCs w:val="18"/>
                <w:lang w:val="en-US" w:eastAsia="zh-CN"/>
              </w:rPr>
              <w:t>KI</w:t>
            </w:r>
            <w:r w:rsidRPr="00BF34EB">
              <w:rPr>
                <w:rFonts w:ascii="Arial" w:hAnsi="Arial" w:cs="Arial"/>
                <w:bCs/>
                <w:i/>
                <w:sz w:val="18"/>
                <w:szCs w:val="18"/>
              </w:rPr>
              <w:t xml:space="preserve"> #1</w:t>
            </w:r>
          </w:p>
          <w:p w14:paraId="25A3333E" w14:textId="5A0F06D8" w:rsidR="00BF34EB" w:rsidRPr="00BB3996" w:rsidRDefault="00BF34E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F1914B" w14:textId="77777777" w:rsidR="00BF34EB" w:rsidRPr="00BF34EB" w:rsidRDefault="00BF34EB" w:rsidP="00D65550">
            <w:pPr>
              <w:spacing w:before="20" w:after="20" w:line="240" w:lineRule="auto"/>
              <w:rPr>
                <w:rFonts w:ascii="Arial" w:hAnsi="Arial" w:cs="Arial"/>
                <w:bCs/>
                <w:sz w:val="18"/>
                <w:szCs w:val="18"/>
              </w:rPr>
            </w:pPr>
          </w:p>
        </w:tc>
      </w:tr>
      <w:tr w:rsidR="00D65550" w:rsidRPr="00CF71EC" w14:paraId="3421CFBC"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673233E6" w14:textId="61EBC764" w:rsidR="00D65550" w:rsidRPr="00BB3996" w:rsidRDefault="00D65550" w:rsidP="00D65550">
            <w:pPr>
              <w:spacing w:before="20" w:after="20" w:line="240" w:lineRule="auto"/>
              <w:rPr>
                <w:rFonts w:ascii="Arial" w:hAnsi="Arial" w:cs="Arial"/>
                <w:bCs/>
                <w:sz w:val="18"/>
                <w:szCs w:val="18"/>
              </w:rPr>
            </w:pPr>
            <w:hyperlink r:id="rId237" w:history="1">
              <w:r w:rsidRPr="00BB3996">
                <w:rPr>
                  <w:rStyle w:val="Hyperlink"/>
                  <w:rFonts w:ascii="Arial" w:hAnsi="Arial" w:cs="Arial"/>
                  <w:bCs/>
                  <w:sz w:val="18"/>
                  <w:szCs w:val="18"/>
                </w:rPr>
                <w:t>S6-260061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580EF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92505D" w14:textId="2345E40E"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Merged to S6-260705</w:t>
            </w:r>
          </w:p>
        </w:tc>
      </w:tr>
      <w:tr w:rsidR="00D65550" w:rsidRPr="00CF71EC" w14:paraId="04EC4612"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28830D08" w14:textId="10ED5BA1" w:rsidR="00D65550" w:rsidRPr="00BB3996" w:rsidRDefault="00D65550" w:rsidP="00D65550">
            <w:pPr>
              <w:spacing w:before="20" w:after="20" w:line="240" w:lineRule="auto"/>
              <w:rPr>
                <w:rFonts w:ascii="Arial" w:hAnsi="Arial" w:cs="Arial"/>
                <w:bCs/>
                <w:sz w:val="18"/>
                <w:szCs w:val="18"/>
              </w:rPr>
            </w:pPr>
            <w:hyperlink r:id="rId238" w:history="1">
              <w:r w:rsidRPr="00BB3996">
                <w:rPr>
                  <w:rStyle w:val="Hyperlink"/>
                  <w:rFonts w:ascii="Arial" w:hAnsi="Arial" w:cs="Arial"/>
                  <w:bCs/>
                  <w:sz w:val="18"/>
                  <w:szCs w:val="18"/>
                </w:rPr>
                <w:t>S6-260263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697A7EC" w14:textId="59649B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4379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1DC3C6" w14:textId="03E7DDC5"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Revised to S6-260706</w:t>
            </w:r>
          </w:p>
        </w:tc>
      </w:tr>
      <w:tr w:rsidR="00BF34EB" w:rsidRPr="00CF71EC" w14:paraId="4BCD7EB7"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63F4E21F" w14:textId="25831F94" w:rsidR="00BF34EB" w:rsidRPr="00BF34EB" w:rsidRDefault="00BF34EB" w:rsidP="00D65550">
            <w:pPr>
              <w:spacing w:before="20" w:after="20" w:line="240" w:lineRule="auto"/>
            </w:pPr>
            <w:r w:rsidRPr="00BF34EB">
              <w:rPr>
                <w:rFonts w:ascii="Arial" w:hAnsi="Arial" w:cs="Arial"/>
                <w:sz w:val="18"/>
              </w:rPr>
              <w:t>S6-260706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93B220" w14:textId="325F363A"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pCR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12560EB" w14:textId="09B01129" w:rsidR="00BF34EB" w:rsidRPr="00BF34EB" w:rsidRDefault="00BF34EB" w:rsidP="00D65550">
            <w:pPr>
              <w:spacing w:before="20" w:after="20" w:line="240" w:lineRule="auto"/>
              <w:rPr>
                <w:rFonts w:ascii="Arial" w:hAnsi="Arial" w:cs="Arial"/>
                <w:bCs/>
                <w:sz w:val="18"/>
                <w:szCs w:val="18"/>
                <w:lang w:val="it-IT"/>
              </w:rPr>
            </w:pPr>
            <w:r w:rsidRPr="00BF34E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E917B" w14:textId="77777777"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pCR</w:t>
            </w:r>
          </w:p>
          <w:p w14:paraId="42041BC5" w14:textId="351FBFE0"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B7C0688" w14:textId="77777777" w:rsidR="00BF34EB" w:rsidRDefault="00BF34EB" w:rsidP="00D65550">
            <w:pPr>
              <w:spacing w:before="20" w:after="20" w:line="240" w:lineRule="auto"/>
              <w:rPr>
                <w:rFonts w:ascii="Arial" w:hAnsi="Arial" w:cs="Arial"/>
                <w:bCs/>
                <w:i/>
                <w:sz w:val="18"/>
                <w:szCs w:val="18"/>
              </w:rPr>
            </w:pPr>
            <w:r w:rsidRPr="00BF34EB">
              <w:rPr>
                <w:rFonts w:ascii="Arial" w:hAnsi="Arial" w:cs="Arial"/>
                <w:bCs/>
                <w:sz w:val="18"/>
                <w:szCs w:val="18"/>
              </w:rPr>
              <w:t>Revision of S6-260263.</w:t>
            </w:r>
          </w:p>
          <w:p w14:paraId="043A1760" w14:textId="6C0373BD" w:rsidR="00BF34EB" w:rsidRDefault="00BF34EB" w:rsidP="00D65550">
            <w:pPr>
              <w:spacing w:before="20" w:after="20" w:line="240" w:lineRule="auto"/>
              <w:rPr>
                <w:rFonts w:ascii="Arial" w:hAnsi="Arial" w:cs="Arial"/>
                <w:bCs/>
                <w:sz w:val="18"/>
                <w:szCs w:val="18"/>
              </w:rPr>
            </w:pPr>
            <w:r w:rsidRPr="00BF34EB">
              <w:rPr>
                <w:rFonts w:ascii="Arial" w:hAnsi="Arial" w:cs="Arial"/>
                <w:bCs/>
                <w:i/>
                <w:sz w:val="18"/>
                <w:szCs w:val="18"/>
              </w:rPr>
              <w:t>Architectural Requirements</w:t>
            </w:r>
          </w:p>
          <w:p w14:paraId="32AA2CE8" w14:textId="1E10C3F4" w:rsidR="00BF34EB" w:rsidRPr="00BB3996" w:rsidRDefault="00BF34E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89A00A" w14:textId="77777777" w:rsidR="00BF34EB" w:rsidRPr="00BF34EB" w:rsidRDefault="00BF34EB" w:rsidP="00D65550">
            <w:pPr>
              <w:spacing w:before="20" w:after="20" w:line="240" w:lineRule="auto"/>
              <w:rPr>
                <w:rFonts w:ascii="Arial" w:hAnsi="Arial" w:cs="Arial"/>
                <w:bCs/>
                <w:sz w:val="18"/>
                <w:szCs w:val="18"/>
              </w:rPr>
            </w:pPr>
          </w:p>
        </w:tc>
      </w:tr>
      <w:tr w:rsidR="00D65550" w:rsidRPr="00CF71EC" w14:paraId="63A54199"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0C7ECB0E" w14:textId="6BC333FD" w:rsidR="00D65550" w:rsidRPr="00BB3996" w:rsidRDefault="00D65550" w:rsidP="00D65550">
            <w:pPr>
              <w:spacing w:before="20" w:after="20" w:line="240" w:lineRule="auto"/>
              <w:rPr>
                <w:rFonts w:ascii="Arial" w:hAnsi="Arial" w:cs="Arial"/>
                <w:bCs/>
                <w:sz w:val="18"/>
                <w:szCs w:val="18"/>
              </w:rPr>
            </w:pPr>
            <w:hyperlink r:id="rId239" w:history="1">
              <w:r w:rsidRPr="00BB3996">
                <w:rPr>
                  <w:rStyle w:val="Hyperlink"/>
                  <w:rFonts w:ascii="Arial" w:hAnsi="Arial" w:cs="Arial"/>
                  <w:bCs/>
                  <w:sz w:val="18"/>
                  <w:szCs w:val="18"/>
                </w:rPr>
                <w:t>S6-260265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409DEB" w14:textId="4FC088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4D66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61B68D" w14:textId="68FE6DFD"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Revised to S6-260707</w:t>
            </w:r>
          </w:p>
        </w:tc>
      </w:tr>
      <w:tr w:rsidR="00B74995" w:rsidRPr="00CF71EC" w14:paraId="6EBED87F"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3A91747F" w14:textId="2A847BD8" w:rsidR="00B74995" w:rsidRPr="00B74995" w:rsidRDefault="00B74995" w:rsidP="00D65550">
            <w:pPr>
              <w:spacing w:before="20" w:after="20" w:line="240" w:lineRule="auto"/>
            </w:pPr>
            <w:r w:rsidRPr="00B74995">
              <w:rPr>
                <w:rFonts w:ascii="Arial" w:hAnsi="Arial" w:cs="Arial"/>
                <w:sz w:val="18"/>
              </w:rPr>
              <w:t>S6-260707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2F0D77" w14:textId="378FE31D"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pCR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248C90" w14:textId="26089A9D" w:rsidR="00B74995" w:rsidRPr="00B74995" w:rsidRDefault="00B74995" w:rsidP="00D65550">
            <w:pPr>
              <w:spacing w:before="20" w:after="20" w:line="240" w:lineRule="auto"/>
              <w:rPr>
                <w:rFonts w:ascii="Arial" w:hAnsi="Arial" w:cs="Arial"/>
                <w:bCs/>
                <w:sz w:val="18"/>
                <w:szCs w:val="18"/>
                <w:lang w:val="it-IT"/>
              </w:rPr>
            </w:pPr>
            <w:r w:rsidRPr="00B7499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DECC9" w14:textId="77777777"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pCR</w:t>
            </w:r>
          </w:p>
          <w:p w14:paraId="1E312D62" w14:textId="6911D287"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CCB3C4" w14:textId="77777777" w:rsidR="00B74995" w:rsidRDefault="00B74995" w:rsidP="00D65550">
            <w:pPr>
              <w:spacing w:before="20" w:after="20" w:line="240" w:lineRule="auto"/>
              <w:rPr>
                <w:rFonts w:ascii="Arial" w:hAnsi="Arial" w:cs="Arial"/>
                <w:bCs/>
                <w:i/>
                <w:sz w:val="18"/>
                <w:szCs w:val="18"/>
              </w:rPr>
            </w:pPr>
            <w:r w:rsidRPr="00B74995">
              <w:rPr>
                <w:rFonts w:ascii="Arial" w:hAnsi="Arial" w:cs="Arial"/>
                <w:bCs/>
                <w:sz w:val="18"/>
                <w:szCs w:val="18"/>
              </w:rPr>
              <w:t>Revision of S6-260265.</w:t>
            </w:r>
          </w:p>
          <w:p w14:paraId="3854A62F" w14:textId="4AE49248" w:rsidR="00B74995" w:rsidRDefault="00B74995" w:rsidP="00D65550">
            <w:pPr>
              <w:spacing w:before="20" w:after="20" w:line="240" w:lineRule="auto"/>
              <w:rPr>
                <w:rFonts w:ascii="Arial" w:hAnsi="Arial" w:cs="Arial"/>
                <w:bCs/>
                <w:sz w:val="18"/>
                <w:szCs w:val="18"/>
              </w:rPr>
            </w:pPr>
            <w:r w:rsidRPr="00B74995">
              <w:rPr>
                <w:rFonts w:ascii="Arial" w:hAnsi="Arial" w:cs="Arial"/>
                <w:bCs/>
                <w:i/>
                <w:sz w:val="18"/>
                <w:szCs w:val="18"/>
              </w:rPr>
              <w:t>Deployment scenarios</w:t>
            </w:r>
          </w:p>
          <w:p w14:paraId="5FA6BD80" w14:textId="6BC67A74" w:rsidR="00B74995" w:rsidRPr="00BB3996" w:rsidRDefault="00B749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C0BA7C" w14:textId="77777777" w:rsidR="00B74995" w:rsidRPr="00B74995" w:rsidRDefault="00B74995" w:rsidP="00D65550">
            <w:pPr>
              <w:spacing w:before="20" w:after="20" w:line="240" w:lineRule="auto"/>
              <w:rPr>
                <w:rFonts w:ascii="Arial" w:hAnsi="Arial" w:cs="Arial"/>
                <w:bCs/>
                <w:sz w:val="18"/>
                <w:szCs w:val="18"/>
              </w:rPr>
            </w:pPr>
          </w:p>
        </w:tc>
      </w:tr>
      <w:tr w:rsidR="00D65550" w:rsidRPr="00CF71EC" w14:paraId="3EC06F3E"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7C772A18" w14:textId="7232D7D4"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bCs/>
                  <w:sz w:val="18"/>
                  <w:szCs w:val="18"/>
                </w:rPr>
                <w:t>S6-260062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11839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01239F" w14:textId="71193759"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S6-260707</w:t>
            </w:r>
          </w:p>
        </w:tc>
      </w:tr>
      <w:tr w:rsidR="00D65550" w:rsidRPr="00CF71EC" w14:paraId="6ED69113"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26F7C2BD" w14:textId="164187B6"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bCs/>
                  <w:sz w:val="18"/>
                  <w:szCs w:val="18"/>
                </w:rPr>
                <w:t>S6-260266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F69E09" w14:textId="7C15FD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E11C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B0AC81" w14:textId="4131160F"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Revised to S6-260708</w:t>
            </w:r>
          </w:p>
        </w:tc>
      </w:tr>
      <w:tr w:rsidR="00B74995" w:rsidRPr="00CF71EC" w14:paraId="0DADAA2F"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4693BC62" w14:textId="5A6689C4" w:rsidR="00B74995" w:rsidRPr="00B74995" w:rsidRDefault="00B74995" w:rsidP="00D65550">
            <w:pPr>
              <w:spacing w:before="20" w:after="20" w:line="240" w:lineRule="auto"/>
            </w:pPr>
            <w:r w:rsidRPr="00B74995">
              <w:rPr>
                <w:rFonts w:ascii="Arial" w:hAnsi="Arial" w:cs="Arial"/>
                <w:sz w:val="18"/>
              </w:rPr>
              <w:t>S6-260708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AEE1CE" w14:textId="2AC002FD"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pCR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196C62" w14:textId="233F7522" w:rsidR="00B74995" w:rsidRPr="00B74995" w:rsidRDefault="00B74995" w:rsidP="00D65550">
            <w:pPr>
              <w:spacing w:before="20" w:after="20" w:line="240" w:lineRule="auto"/>
              <w:rPr>
                <w:rFonts w:ascii="Arial" w:hAnsi="Arial" w:cs="Arial"/>
                <w:bCs/>
                <w:sz w:val="18"/>
                <w:szCs w:val="18"/>
                <w:lang w:val="it-IT"/>
              </w:rPr>
            </w:pPr>
            <w:r w:rsidRPr="00B7499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237732" w14:textId="77777777"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pCR</w:t>
            </w:r>
          </w:p>
          <w:p w14:paraId="065FCF8F" w14:textId="4AA0A908"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0EE308" w14:textId="77777777" w:rsidR="00B74995" w:rsidRDefault="00B74995" w:rsidP="00D65550">
            <w:pPr>
              <w:spacing w:before="20" w:after="20" w:line="240" w:lineRule="auto"/>
              <w:rPr>
                <w:rFonts w:ascii="Arial" w:hAnsi="Arial" w:cs="Arial"/>
                <w:bCs/>
                <w:i/>
                <w:sz w:val="18"/>
                <w:szCs w:val="18"/>
              </w:rPr>
            </w:pPr>
            <w:r w:rsidRPr="00B74995">
              <w:rPr>
                <w:rFonts w:ascii="Arial" w:hAnsi="Arial" w:cs="Arial"/>
                <w:bCs/>
                <w:sz w:val="18"/>
                <w:szCs w:val="18"/>
              </w:rPr>
              <w:t>Revision of S6-260266.</w:t>
            </w:r>
          </w:p>
          <w:p w14:paraId="520F3162" w14:textId="3AB223A9" w:rsidR="00B74995" w:rsidRDefault="00B74995" w:rsidP="00D65550">
            <w:pPr>
              <w:spacing w:before="20" w:after="20" w:line="240" w:lineRule="auto"/>
              <w:rPr>
                <w:rFonts w:ascii="Arial" w:hAnsi="Arial" w:cs="Arial"/>
                <w:bCs/>
                <w:sz w:val="18"/>
                <w:szCs w:val="18"/>
              </w:rPr>
            </w:pPr>
            <w:r w:rsidRPr="00B74995">
              <w:rPr>
                <w:rFonts w:ascii="Arial" w:hAnsi="Arial" w:cs="Arial"/>
                <w:bCs/>
                <w:i/>
                <w:sz w:val="18"/>
                <w:szCs w:val="18"/>
              </w:rPr>
              <w:t>Business Relationships</w:t>
            </w:r>
          </w:p>
          <w:p w14:paraId="24AA6044" w14:textId="10817917" w:rsidR="00B74995" w:rsidRPr="00BB3996" w:rsidRDefault="00B749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3BD6D6" w14:textId="77777777" w:rsidR="00B74995" w:rsidRPr="00B74995" w:rsidRDefault="00B74995" w:rsidP="00D65550">
            <w:pPr>
              <w:spacing w:before="20" w:after="20" w:line="240" w:lineRule="auto"/>
              <w:rPr>
                <w:rFonts w:ascii="Arial" w:hAnsi="Arial" w:cs="Arial"/>
                <w:bCs/>
                <w:sz w:val="18"/>
                <w:szCs w:val="18"/>
              </w:rPr>
            </w:pPr>
          </w:p>
        </w:tc>
      </w:tr>
      <w:tr w:rsidR="00D65550" w:rsidRPr="00CF71EC" w14:paraId="57CCEF01"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10C037AD" w14:textId="150508DB"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bCs/>
                  <w:sz w:val="18"/>
                  <w:szCs w:val="18"/>
                </w:rPr>
                <w:t>S6-260060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w:t>
            </w:r>
            <w:r w:rsidRPr="00BB3996">
              <w:rPr>
                <w:rFonts w:ascii="Arial" w:hAnsi="Arial" w:cs="Arial"/>
                <w:bCs/>
                <w:sz w:val="18"/>
                <w:szCs w:val="18"/>
              </w:rPr>
              <w:lastRenderedPageBreak/>
              <w:t>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A2785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pCR</w:t>
            </w:r>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909CB67" w14:textId="5928A589"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S6-260708</w:t>
            </w:r>
          </w:p>
        </w:tc>
      </w:tr>
      <w:tr w:rsidR="00D65550" w:rsidRPr="00CF71EC" w14:paraId="67E82A74" w14:textId="77777777" w:rsidTr="002746EC">
        <w:tc>
          <w:tcPr>
            <w:tcW w:w="1166"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D437028" w14:textId="546FEBEB" w:rsidR="00D65550" w:rsidRPr="00C31F15" w:rsidRDefault="00D65550" w:rsidP="00D65550">
            <w:pPr>
              <w:spacing w:before="20" w:after="20" w:line="240" w:lineRule="auto"/>
              <w:rPr>
                <w:rFonts w:ascii="Arial" w:hAnsi="Arial" w:cs="Arial"/>
                <w:bCs/>
                <w:sz w:val="18"/>
                <w:szCs w:val="18"/>
              </w:rPr>
            </w:pPr>
            <w:hyperlink r:id="rId243" w:history="1">
              <w:r w:rsidRPr="00C31F15">
                <w:rPr>
                  <w:rStyle w:val="Hyperlink"/>
                  <w:rFonts w:ascii="Arial" w:hAnsi="Arial" w:cs="Arial"/>
                  <w:bCs/>
                  <w:sz w:val="18"/>
                  <w:szCs w:val="18"/>
                </w:rPr>
                <w:t>S6-260115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FC15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C5780C" w14:textId="3DE32693"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S6-260646</w:t>
            </w:r>
          </w:p>
        </w:tc>
      </w:tr>
      <w:tr w:rsidR="00B65B63" w:rsidRPr="00CF71EC" w14:paraId="766262D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07CB6707" w14:textId="7AB6DF98" w:rsidR="00B65B63" w:rsidRPr="00887A8B" w:rsidRDefault="00887A8B" w:rsidP="00D65550">
            <w:pPr>
              <w:spacing w:before="20" w:after="20" w:line="240" w:lineRule="auto"/>
            </w:pPr>
            <w:hyperlink r:id="rId244" w:history="1">
              <w:r w:rsidRPr="00887A8B">
                <w:rPr>
                  <w:rStyle w:val="Hyperlink"/>
                  <w:rFonts w:ascii="Arial" w:hAnsi="Arial" w:cs="Arial"/>
                  <w:sz w:val="18"/>
                </w:rPr>
                <w:t>S6-260646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13C3476" w14:textId="665D5C3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B56032" w14:textId="26A704F8"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B0CDDE" w14:textId="77777777"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pCR</w:t>
            </w:r>
          </w:p>
          <w:p w14:paraId="52382306" w14:textId="24D6776C"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9B2BDD0"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S6-260115.</w:t>
            </w:r>
          </w:p>
          <w:p w14:paraId="5EE0C0C3" w14:textId="77777777" w:rsidR="00887A8B" w:rsidRDefault="00887A8B" w:rsidP="00887A8B">
            <w:pPr>
              <w:spacing w:before="20" w:after="20" w:line="240" w:lineRule="auto"/>
              <w:rPr>
                <w:rFonts w:ascii="Arial" w:eastAsia="SimSun" w:hAnsi="Arial" w:cs="Arial"/>
                <w:bCs/>
                <w:sz w:val="18"/>
                <w:szCs w:val="18"/>
                <w:lang w:val="en-US" w:eastAsia="zh-CN"/>
              </w:rPr>
            </w:pPr>
          </w:p>
          <w:p w14:paraId="4EA4743F" w14:textId="6F4FDCF1" w:rsidR="00B65B6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60C7147"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B28066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246F3653" w14:textId="1D611439" w:rsidR="00D65550" w:rsidRPr="00C31F15" w:rsidRDefault="00D65550" w:rsidP="00D65550">
            <w:pPr>
              <w:spacing w:before="20" w:after="20" w:line="240" w:lineRule="auto"/>
              <w:rPr>
                <w:rFonts w:ascii="Arial" w:hAnsi="Arial" w:cs="Arial"/>
                <w:bCs/>
                <w:sz w:val="18"/>
                <w:szCs w:val="18"/>
              </w:rPr>
            </w:pPr>
            <w:hyperlink r:id="rId245" w:history="1">
              <w:r w:rsidRPr="00C31F15">
                <w:rPr>
                  <w:rStyle w:val="Hyperlink"/>
                  <w:rFonts w:ascii="Arial" w:hAnsi="Arial" w:cs="Arial"/>
                  <w:bCs/>
                  <w:sz w:val="18"/>
                  <w:szCs w:val="18"/>
                </w:rPr>
                <w:t>S6-260116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2C8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CDB1BA" w14:textId="584F62EE"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S6-260647</w:t>
            </w:r>
          </w:p>
        </w:tc>
      </w:tr>
      <w:tr w:rsidR="00B65B63" w:rsidRPr="00CF71EC" w14:paraId="567069B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7F226C9" w14:textId="5B1D8C8D" w:rsidR="00B65B63" w:rsidRPr="00887A8B" w:rsidRDefault="00887A8B" w:rsidP="00D65550">
            <w:pPr>
              <w:spacing w:before="20" w:after="20" w:line="240" w:lineRule="auto"/>
            </w:pPr>
            <w:hyperlink r:id="rId246" w:history="1">
              <w:r w:rsidRPr="00887A8B">
                <w:rPr>
                  <w:rStyle w:val="Hyperlink"/>
                  <w:rFonts w:ascii="Arial" w:hAnsi="Arial" w:cs="Arial"/>
                  <w:sz w:val="18"/>
                </w:rPr>
                <w:t>S6-260647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FC6DA58" w14:textId="2D9CC19E"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B3160C" w14:textId="71BC8524"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8FE137" w14:textId="77777777"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pCR</w:t>
            </w:r>
          </w:p>
          <w:p w14:paraId="3361870D" w14:textId="50BFF48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98A781"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S6-260116.</w:t>
            </w:r>
          </w:p>
          <w:p w14:paraId="65DBFD2A" w14:textId="77777777" w:rsidR="00887A8B" w:rsidRDefault="00887A8B" w:rsidP="00887A8B">
            <w:pPr>
              <w:spacing w:before="20" w:after="20" w:line="240" w:lineRule="auto"/>
              <w:rPr>
                <w:rFonts w:ascii="Arial" w:eastAsia="SimSun" w:hAnsi="Arial" w:cs="Arial"/>
                <w:bCs/>
                <w:sz w:val="18"/>
                <w:szCs w:val="18"/>
                <w:lang w:val="en-US" w:eastAsia="zh-CN"/>
              </w:rPr>
            </w:pPr>
          </w:p>
          <w:p w14:paraId="3F86DC82" w14:textId="438C1896" w:rsidR="00B65B63" w:rsidRPr="00887A8B" w:rsidRDefault="00887A8B" w:rsidP="00887A8B">
            <w:pPr>
              <w:spacing w:before="20" w:after="20" w:line="240" w:lineRule="auto"/>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3C63873"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CBEA1DE" w14:textId="77777777" w:rsidTr="002746EC">
        <w:tc>
          <w:tcPr>
            <w:tcW w:w="1166"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2746EC">
        <w:tc>
          <w:tcPr>
            <w:tcW w:w="1166"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2746EC">
        <w:tc>
          <w:tcPr>
            <w:tcW w:w="1166"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(MCVideo) procedures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(MCVideo)</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 paper on MC user authen and service authorisation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S6-260077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7.12 on MC user authentication and service authorisation for MCVideo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7.11 on MC user authentication and service authorisation for MCData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device disable – views on possible way forward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MCVideo</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2746EC">
        <w:tc>
          <w:tcPr>
            <w:tcW w:w="1166"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47" w:history="1">
              <w:r w:rsidRPr="00C31F15">
                <w:rPr>
                  <w:rStyle w:val="Hyperlink"/>
                  <w:rFonts w:ascii="Arial" w:hAnsi="Arial" w:cs="Arial"/>
                  <w:bCs/>
                  <w:sz w:val="18"/>
                  <w:szCs w:val="18"/>
                </w:rPr>
                <w:t>S6-260093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48" w:history="1">
              <w:r w:rsidRPr="00C31F15">
                <w:rPr>
                  <w:rStyle w:val="Hyperlink"/>
                  <w:rFonts w:ascii="Arial" w:hAnsi="Arial" w:cs="Arial"/>
                  <w:bCs/>
                  <w:sz w:val="18"/>
                  <w:szCs w:val="18"/>
                </w:rPr>
                <w:t>S6-260094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49" w:history="1">
              <w:r w:rsidRPr="00C31F15">
                <w:rPr>
                  <w:rStyle w:val="Hyperlink"/>
                  <w:rFonts w:ascii="Arial" w:hAnsi="Arial" w:cs="Arial"/>
                  <w:bCs/>
                  <w:sz w:val="18"/>
                  <w:szCs w:val="18"/>
                </w:rPr>
                <w:t>S6-260095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MCVideo</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50" w:history="1">
              <w:r w:rsidRPr="00C31F15">
                <w:rPr>
                  <w:rStyle w:val="Hyperlink"/>
                  <w:rFonts w:ascii="Arial" w:hAnsi="Arial" w:cs="Arial"/>
                  <w:bCs/>
                  <w:sz w:val="18"/>
                  <w:szCs w:val="18"/>
                </w:rPr>
                <w:t>S6-260128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51" w:history="1">
              <w:r w:rsidRPr="00C31F15">
                <w:rPr>
                  <w:rStyle w:val="Hyperlink"/>
                  <w:rFonts w:ascii="Arial" w:hAnsi="Arial" w:cs="Arial"/>
                  <w:bCs/>
                  <w:sz w:val="18"/>
                  <w:szCs w:val="18"/>
                </w:rPr>
                <w:t>S6-260138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2746EC">
        <w:tc>
          <w:tcPr>
            <w:tcW w:w="1166"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2746EC">
        <w:tc>
          <w:tcPr>
            <w:tcW w:w="1166"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52" w:history="1">
              <w:r w:rsidRPr="00C31F15">
                <w:rPr>
                  <w:rStyle w:val="Hyperlink"/>
                  <w:rFonts w:ascii="Arial" w:hAnsi="Arial" w:cs="Arial"/>
                  <w:bCs/>
                  <w:sz w:val="18"/>
                  <w:szCs w:val="18"/>
                </w:rPr>
                <w:t>S6-260096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53" w:history="1">
              <w:r w:rsidRPr="00C31F15">
                <w:rPr>
                  <w:rStyle w:val="Hyperlink"/>
                  <w:rFonts w:ascii="Arial" w:hAnsi="Arial" w:cs="Arial"/>
                  <w:bCs/>
                  <w:sz w:val="18"/>
                  <w:szCs w:val="18"/>
                </w:rPr>
                <w:t>S6-260097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MCVideo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54" w:history="1">
              <w:r w:rsidRPr="00C31F15">
                <w:rPr>
                  <w:rStyle w:val="Hyperlink"/>
                  <w:rFonts w:ascii="Arial" w:hAnsi="Arial" w:cs="Arial"/>
                  <w:bCs/>
                  <w:sz w:val="18"/>
                  <w:szCs w:val="18"/>
                </w:rPr>
                <w:t>S6-260098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MCData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2746EC">
        <w:tc>
          <w:tcPr>
            <w:tcW w:w="1166"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085E54C9" w14:textId="77777777" w:rsidR="00452C6B" w:rsidRPr="00C31F15" w:rsidRDefault="00452C6B" w:rsidP="00D3316F">
            <w:pPr>
              <w:spacing w:before="20" w:after="20" w:line="240" w:lineRule="auto"/>
              <w:rPr>
                <w:rFonts w:ascii="Arial" w:hAnsi="Arial" w:cs="Arial"/>
                <w:bCs/>
                <w:sz w:val="18"/>
                <w:szCs w:val="18"/>
              </w:rPr>
            </w:pPr>
            <w:hyperlink r:id="rId255" w:history="1">
              <w:r w:rsidRPr="00C31F15">
                <w:rPr>
                  <w:rStyle w:val="Hyperlink"/>
                  <w:rFonts w:ascii="Arial" w:hAnsi="Arial" w:cs="Arial"/>
                  <w:bCs/>
                  <w:sz w:val="18"/>
                  <w:szCs w:val="18"/>
                </w:rPr>
                <w:t>S6-260172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97E5A80" w14:textId="3272D783" w:rsidR="00D65550" w:rsidRPr="00C31F15" w:rsidRDefault="00D65550" w:rsidP="00D65550">
            <w:pPr>
              <w:spacing w:before="20" w:after="20" w:line="240" w:lineRule="auto"/>
              <w:rPr>
                <w:rFonts w:ascii="Arial" w:hAnsi="Arial" w:cs="Arial"/>
                <w:bCs/>
                <w:sz w:val="18"/>
                <w:szCs w:val="18"/>
              </w:rPr>
            </w:pPr>
            <w:hyperlink r:id="rId256" w:history="1">
              <w:r w:rsidRPr="00C31F15">
                <w:rPr>
                  <w:rStyle w:val="Hyperlink"/>
                  <w:rFonts w:ascii="Arial" w:hAnsi="Arial" w:cs="Arial"/>
                  <w:bCs/>
                  <w:sz w:val="18"/>
                  <w:szCs w:val="18"/>
                </w:rPr>
                <w:t>S6-260231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86FE78" w14:textId="0A060F74" w:rsidR="00D65550"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Revised to S6-260683</w:t>
            </w:r>
          </w:p>
        </w:tc>
      </w:tr>
      <w:tr w:rsidR="00AB3ADC" w:rsidRPr="00596D47" w14:paraId="6ED7C2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21FEFB" w14:textId="6644E98B" w:rsidR="00AB3ADC" w:rsidRPr="00AB3ADC" w:rsidRDefault="00AB3ADC" w:rsidP="00D65550">
            <w:pPr>
              <w:spacing w:before="20" w:after="20" w:line="240" w:lineRule="auto"/>
            </w:pPr>
            <w:r w:rsidRPr="00AB3ADC">
              <w:rPr>
                <w:rFonts w:ascii="Arial" w:hAnsi="Arial" w:cs="Arial"/>
                <w:sz w:val="18"/>
              </w:rPr>
              <w:t>S6-260683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33FA3A0" w14:textId="7CC06BE9"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B74ECB1" w14:textId="7CF8B17E"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88E9A"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CR 0192r1</w:t>
            </w:r>
          </w:p>
          <w:p w14:paraId="4AF7E72D"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Cat B</w:t>
            </w:r>
          </w:p>
          <w:p w14:paraId="15843384"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Rel-20</w:t>
            </w:r>
          </w:p>
          <w:p w14:paraId="2FA92BA7" w14:textId="0BB915FD"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BEA0B5" w14:textId="77777777" w:rsid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Revision of S6-260231.</w:t>
            </w:r>
          </w:p>
          <w:p w14:paraId="07FC67FC" w14:textId="568D45E1" w:rsidR="00AB3ADC" w:rsidRPr="00596D47" w:rsidRDefault="00AB3AD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2DD881" w14:textId="77777777" w:rsidR="00AB3ADC" w:rsidRPr="00AB3ADC" w:rsidRDefault="00AB3ADC" w:rsidP="00D65550">
            <w:pPr>
              <w:spacing w:before="20" w:after="20" w:line="240" w:lineRule="auto"/>
              <w:rPr>
                <w:rFonts w:ascii="Arial" w:hAnsi="Arial" w:cs="Arial"/>
                <w:bCs/>
                <w:sz w:val="18"/>
                <w:szCs w:val="18"/>
              </w:rPr>
            </w:pPr>
          </w:p>
        </w:tc>
      </w:tr>
      <w:tr w:rsidR="00D65550" w:rsidRPr="00596D47" w14:paraId="08BED4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E5F544" w14:textId="4322DA2A" w:rsidR="00D65550" w:rsidRPr="00C31F15" w:rsidRDefault="00D65550" w:rsidP="00D65550">
            <w:pPr>
              <w:spacing w:before="20" w:after="20" w:line="240" w:lineRule="auto"/>
              <w:rPr>
                <w:rFonts w:ascii="Arial" w:hAnsi="Arial" w:cs="Arial"/>
                <w:bCs/>
                <w:sz w:val="18"/>
                <w:szCs w:val="18"/>
              </w:rPr>
            </w:pPr>
            <w:hyperlink r:id="rId257" w:history="1">
              <w:r w:rsidRPr="00C31F15">
                <w:rPr>
                  <w:rStyle w:val="Hyperlink"/>
                  <w:rFonts w:ascii="Arial" w:hAnsi="Arial" w:cs="Arial"/>
                  <w:bCs/>
                  <w:sz w:val="18"/>
                  <w:szCs w:val="18"/>
                </w:rPr>
                <w:t>S6-260233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858150" w14:textId="60AFDB01"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S6-260684</w:t>
            </w:r>
          </w:p>
        </w:tc>
      </w:tr>
      <w:tr w:rsidR="008A286F" w:rsidRPr="00596D47" w14:paraId="34B68C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272D8A" w14:textId="5A26494C" w:rsidR="008A286F" w:rsidRPr="008A286F" w:rsidRDefault="008A286F" w:rsidP="00D65550">
            <w:pPr>
              <w:spacing w:before="20" w:after="20" w:line="240" w:lineRule="auto"/>
            </w:pPr>
            <w:r w:rsidRPr="008A286F">
              <w:rPr>
                <w:rFonts w:ascii="Arial" w:hAnsi="Arial" w:cs="Arial"/>
                <w:sz w:val="18"/>
              </w:rPr>
              <w:t>S6-260684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0ADD61" w14:textId="09D6CC4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DB8857" w14:textId="1067168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1EEA69"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0067r1</w:t>
            </w:r>
          </w:p>
          <w:p w14:paraId="1978AA37"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F</w:t>
            </w:r>
          </w:p>
          <w:p w14:paraId="7C151AC3"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7D0A2A9F" w14:textId="50B0AE4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E0808C" w14:textId="77777777" w:rsid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Revision of S6-260233.</w:t>
            </w:r>
          </w:p>
          <w:p w14:paraId="0A121EBC" w14:textId="251A3142" w:rsidR="008A286F" w:rsidRPr="00596D47"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31C745" w14:textId="77777777" w:rsidR="008A286F" w:rsidRPr="008A286F" w:rsidRDefault="008A286F" w:rsidP="00D65550">
            <w:pPr>
              <w:spacing w:before="20" w:after="20" w:line="240" w:lineRule="auto"/>
              <w:rPr>
                <w:rFonts w:ascii="Arial" w:hAnsi="Arial" w:cs="Arial"/>
                <w:bCs/>
                <w:sz w:val="18"/>
                <w:szCs w:val="18"/>
              </w:rPr>
            </w:pPr>
          </w:p>
        </w:tc>
      </w:tr>
      <w:tr w:rsidR="00D65550" w:rsidRPr="00596D47" w14:paraId="558493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1CF3621" w14:textId="5A9511F5" w:rsidR="00D65550" w:rsidRPr="00C31F15" w:rsidRDefault="00D65550" w:rsidP="00D65550">
            <w:pPr>
              <w:spacing w:before="20" w:after="20" w:line="240" w:lineRule="auto"/>
              <w:rPr>
                <w:rFonts w:ascii="Arial" w:hAnsi="Arial" w:cs="Arial"/>
                <w:bCs/>
                <w:sz w:val="18"/>
                <w:szCs w:val="18"/>
              </w:rPr>
            </w:pPr>
            <w:hyperlink r:id="rId258" w:history="1">
              <w:r w:rsidRPr="00C31F15">
                <w:rPr>
                  <w:rStyle w:val="Hyperlink"/>
                  <w:rFonts w:ascii="Arial" w:hAnsi="Arial" w:cs="Arial"/>
                  <w:bCs/>
                  <w:sz w:val="18"/>
                  <w:szCs w:val="18"/>
                </w:rPr>
                <w:t>S6-260234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C2F816A" w14:textId="714825EC"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Agreed</w:t>
            </w:r>
          </w:p>
        </w:tc>
      </w:tr>
      <w:tr w:rsidR="00D65550" w:rsidRPr="00596D47" w14:paraId="74CCC45A" w14:textId="77777777" w:rsidTr="002746EC">
        <w:tc>
          <w:tcPr>
            <w:tcW w:w="1166"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59" w:history="1">
              <w:r w:rsidRPr="00C31F15">
                <w:rPr>
                  <w:rStyle w:val="Hyperlink"/>
                  <w:rFonts w:ascii="Arial" w:hAnsi="Arial" w:cs="Arial"/>
                  <w:bCs/>
                  <w:sz w:val="18"/>
                  <w:szCs w:val="18"/>
                </w:rPr>
                <w:t>S6-260131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2746EC">
        <w:tc>
          <w:tcPr>
            <w:tcW w:w="1166"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FFDFC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5B2A4A" w14:paraId="2FC3B6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4B27AAA" w14:textId="1570820A" w:rsidR="00404209" w:rsidRPr="00C31F15" w:rsidRDefault="00404209" w:rsidP="007D4B9C">
            <w:pPr>
              <w:spacing w:before="20" w:after="20" w:line="240" w:lineRule="auto"/>
              <w:rPr>
                <w:rFonts w:ascii="Arial" w:hAnsi="Arial" w:cs="Arial"/>
                <w:bCs/>
                <w:sz w:val="18"/>
                <w:szCs w:val="18"/>
              </w:rPr>
            </w:pPr>
            <w:hyperlink r:id="rId260" w:history="1">
              <w:r w:rsidRPr="00C31F15">
                <w:rPr>
                  <w:rStyle w:val="Hyperlink"/>
                  <w:rFonts w:ascii="Arial" w:hAnsi="Arial" w:cs="Arial"/>
                  <w:bCs/>
                  <w:sz w:val="18"/>
                  <w:szCs w:val="18"/>
                </w:rPr>
                <w:t>S6-260171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E18A226"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11763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F08009"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0413</w:t>
            </w:r>
          </w:p>
          <w:p w14:paraId="4F6C964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13CD5CA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6799F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89FD1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BEE77E"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404209" w:rsidRPr="005B2A4A" w14:paraId="3159DD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4A85" w14:textId="77777777" w:rsidR="00404209" w:rsidRPr="005B2A4A" w:rsidRDefault="00404209" w:rsidP="007D4B9C">
            <w:pPr>
              <w:spacing w:before="20" w:after="20" w:line="240" w:lineRule="auto"/>
            </w:pPr>
            <w:r w:rsidRPr="005B2A4A">
              <w:rPr>
                <w:rFonts w:ascii="Arial" w:hAnsi="Arial" w:cs="Arial"/>
                <w:sz w:val="18"/>
              </w:rPr>
              <w:t>S6-260522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8D735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D8D70E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2FFD51"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CR 0413r1</w:t>
            </w:r>
          </w:p>
          <w:p w14:paraId="0A15F242"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Cat B</w:t>
            </w:r>
          </w:p>
          <w:p w14:paraId="06FB7BB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Rel-20</w:t>
            </w:r>
          </w:p>
          <w:p w14:paraId="78C4BAC4"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3DFB5F" w14:textId="77777777" w:rsidR="00404209"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1AE14341"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DDE2FD" w14:textId="77777777" w:rsidR="00404209" w:rsidRPr="005B2A4A" w:rsidRDefault="00404209" w:rsidP="007D4B9C">
            <w:pPr>
              <w:spacing w:before="20" w:after="20" w:line="240" w:lineRule="auto"/>
              <w:rPr>
                <w:rFonts w:ascii="Arial" w:hAnsi="Arial" w:cs="Arial"/>
                <w:bCs/>
                <w:sz w:val="18"/>
                <w:szCs w:val="18"/>
              </w:rPr>
            </w:pPr>
          </w:p>
        </w:tc>
      </w:tr>
      <w:tr w:rsidR="00404209" w:rsidRPr="002330AD" w14:paraId="2B79B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9720AE" w14:textId="155930FB" w:rsidR="00404209" w:rsidRPr="00C31F15" w:rsidRDefault="00404209" w:rsidP="007D4B9C">
            <w:pPr>
              <w:spacing w:before="20" w:after="20" w:line="240" w:lineRule="auto"/>
              <w:rPr>
                <w:rFonts w:ascii="Arial" w:hAnsi="Arial" w:cs="Arial"/>
                <w:bCs/>
                <w:sz w:val="18"/>
                <w:szCs w:val="18"/>
              </w:rPr>
            </w:pPr>
            <w:hyperlink r:id="rId261" w:history="1">
              <w:r w:rsidRPr="00C31F15">
                <w:rPr>
                  <w:rStyle w:val="Hyperlink"/>
                  <w:rFonts w:ascii="Arial" w:hAnsi="Arial" w:cs="Arial"/>
                  <w:bCs/>
                  <w:sz w:val="18"/>
                  <w:szCs w:val="18"/>
                </w:rPr>
                <w:t>S6-260203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3CD94D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0D3EFF2"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A8E9B6"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0335r3</w:t>
            </w:r>
          </w:p>
          <w:p w14:paraId="741AB9F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405C2FB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2B9E446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B24E72"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60786C5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E21CDB"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404209" w:rsidRPr="002330AD" w14:paraId="18D398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716519A" w14:textId="77777777" w:rsidR="00404209" w:rsidRPr="002330AD" w:rsidRDefault="00404209" w:rsidP="007D4B9C">
            <w:pPr>
              <w:spacing w:before="20" w:after="20" w:line="240" w:lineRule="auto"/>
            </w:pPr>
            <w:r w:rsidRPr="002330AD">
              <w:rPr>
                <w:rFonts w:ascii="Arial" w:hAnsi="Arial" w:cs="Arial"/>
                <w:sz w:val="18"/>
              </w:rPr>
              <w:t>S6-260523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457696"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9E312D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7576EDE"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CR 0335r4</w:t>
            </w:r>
          </w:p>
          <w:p w14:paraId="50451888"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Cat B</w:t>
            </w:r>
          </w:p>
          <w:p w14:paraId="05CB0A1A"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Rel-20</w:t>
            </w:r>
          </w:p>
          <w:p w14:paraId="594F421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A834FE" w14:textId="77777777" w:rsidR="00404209" w:rsidRDefault="00404209" w:rsidP="007D4B9C">
            <w:pPr>
              <w:spacing w:before="20" w:after="20" w:line="240" w:lineRule="auto"/>
              <w:rPr>
                <w:rFonts w:ascii="Arial" w:hAnsi="Arial" w:cs="Arial"/>
                <w:bCs/>
                <w:i/>
                <w:sz w:val="18"/>
                <w:szCs w:val="18"/>
              </w:rPr>
            </w:pPr>
            <w:r w:rsidRPr="002330AD">
              <w:rPr>
                <w:rFonts w:ascii="Arial" w:hAnsi="Arial" w:cs="Arial"/>
                <w:bCs/>
                <w:sz w:val="18"/>
                <w:szCs w:val="18"/>
              </w:rPr>
              <w:t>Revision of S6-260203.</w:t>
            </w:r>
          </w:p>
          <w:p w14:paraId="6005C1AC" w14:textId="77777777" w:rsidR="00404209" w:rsidRPr="002330AD" w:rsidRDefault="00404209" w:rsidP="007D4B9C">
            <w:pPr>
              <w:spacing w:before="20" w:after="20" w:line="240" w:lineRule="auto"/>
              <w:rPr>
                <w:rFonts w:ascii="Arial" w:hAnsi="Arial" w:cs="Arial"/>
                <w:bCs/>
                <w:i/>
                <w:sz w:val="18"/>
                <w:szCs w:val="18"/>
              </w:rPr>
            </w:pPr>
            <w:r w:rsidRPr="002330AD">
              <w:rPr>
                <w:rFonts w:ascii="Arial" w:hAnsi="Arial" w:cs="Arial"/>
                <w:bCs/>
                <w:i/>
                <w:sz w:val="18"/>
                <w:szCs w:val="18"/>
              </w:rPr>
              <w:t>Revision of S6-255594.</w:t>
            </w:r>
          </w:p>
          <w:p w14:paraId="57E3D5AD" w14:textId="77777777" w:rsidR="00404209" w:rsidRDefault="00404209" w:rsidP="007D4B9C">
            <w:pPr>
              <w:spacing w:before="20" w:after="20" w:line="240" w:lineRule="auto"/>
              <w:rPr>
                <w:rFonts w:ascii="Arial" w:hAnsi="Arial" w:cs="Arial"/>
                <w:bCs/>
                <w:sz w:val="18"/>
                <w:szCs w:val="18"/>
              </w:rPr>
            </w:pPr>
          </w:p>
          <w:p w14:paraId="5A8920CB" w14:textId="77777777" w:rsidR="00404209" w:rsidRPr="00C31F15"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BBE882" w14:textId="77777777" w:rsidR="00404209" w:rsidRPr="002330AD" w:rsidRDefault="00404209" w:rsidP="007D4B9C">
            <w:pPr>
              <w:spacing w:before="20" w:after="20" w:line="240" w:lineRule="auto"/>
              <w:rPr>
                <w:rFonts w:ascii="Arial" w:hAnsi="Arial" w:cs="Arial"/>
                <w:bCs/>
                <w:sz w:val="18"/>
                <w:szCs w:val="18"/>
              </w:rPr>
            </w:pPr>
          </w:p>
        </w:tc>
      </w:tr>
      <w:tr w:rsidR="00404209" w:rsidRPr="0096583A" w14:paraId="799CA5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87FAF63" w14:textId="0290E930" w:rsidR="00404209" w:rsidRPr="00C31F15" w:rsidRDefault="00404209" w:rsidP="007D4B9C">
            <w:pPr>
              <w:spacing w:before="20" w:after="20" w:line="240" w:lineRule="auto"/>
              <w:rPr>
                <w:rFonts w:ascii="Arial" w:hAnsi="Arial" w:cs="Arial"/>
                <w:bCs/>
                <w:sz w:val="18"/>
                <w:szCs w:val="18"/>
              </w:rPr>
            </w:pPr>
            <w:hyperlink r:id="rId262" w:history="1">
              <w:r w:rsidRPr="00C31F15">
                <w:rPr>
                  <w:rStyle w:val="Hyperlink"/>
                  <w:rFonts w:ascii="Arial" w:hAnsi="Arial" w:cs="Arial"/>
                  <w:bCs/>
                  <w:sz w:val="18"/>
                  <w:szCs w:val="18"/>
                </w:rPr>
                <w:t>S6-260204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5781F7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C5AE78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71DA3A"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28CD99E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96A4B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39B9E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404209" w:rsidRPr="0096583A" w14:paraId="05471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8A2658" w14:textId="77777777" w:rsidR="00404209" w:rsidRPr="0096583A" w:rsidRDefault="00404209" w:rsidP="007D4B9C">
            <w:pPr>
              <w:spacing w:before="20" w:after="20" w:line="240" w:lineRule="auto"/>
            </w:pPr>
            <w:r w:rsidRPr="0096583A">
              <w:rPr>
                <w:rFonts w:ascii="Arial" w:hAnsi="Arial" w:cs="Arial"/>
                <w:sz w:val="18"/>
              </w:rPr>
              <w:t>S6-260524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3EDBB5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Modification of the descirption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38A304"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D2A2F2"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pCR</w:t>
            </w:r>
          </w:p>
          <w:p w14:paraId="38C21D98"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6177B"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40EF733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2310C4" w14:textId="77777777" w:rsidR="00404209" w:rsidRPr="0096583A" w:rsidRDefault="00404209" w:rsidP="007D4B9C">
            <w:pPr>
              <w:spacing w:before="20" w:after="20" w:line="240" w:lineRule="auto"/>
              <w:rPr>
                <w:rFonts w:ascii="Arial" w:hAnsi="Arial" w:cs="Arial"/>
                <w:bCs/>
                <w:sz w:val="18"/>
                <w:szCs w:val="18"/>
              </w:rPr>
            </w:pPr>
          </w:p>
        </w:tc>
      </w:tr>
      <w:tr w:rsidR="00404209" w:rsidRPr="0096583A" w14:paraId="14564DD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2C80A70" w14:textId="590740F7" w:rsidR="00404209" w:rsidRPr="00C31F15" w:rsidRDefault="00404209" w:rsidP="007D4B9C">
            <w:pPr>
              <w:spacing w:before="20" w:after="20" w:line="240" w:lineRule="auto"/>
              <w:rPr>
                <w:rFonts w:ascii="Arial" w:hAnsi="Arial" w:cs="Arial"/>
                <w:bCs/>
                <w:sz w:val="18"/>
                <w:szCs w:val="18"/>
              </w:rPr>
            </w:pPr>
            <w:hyperlink r:id="rId263" w:history="1">
              <w:r w:rsidRPr="00C31F15">
                <w:rPr>
                  <w:rStyle w:val="Hyperlink"/>
                  <w:rFonts w:ascii="Arial" w:hAnsi="Arial" w:cs="Arial"/>
                  <w:bCs/>
                  <w:sz w:val="18"/>
                  <w:szCs w:val="18"/>
                </w:rPr>
                <w:t>S6-260205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F45181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Descirption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8BA2D6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6CBCB5"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3B9041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0B01A"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B08E7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404209" w:rsidRPr="0096583A" w14:paraId="7FFB321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DF4E614" w14:textId="7A7A23B6" w:rsidR="00404209" w:rsidRPr="00017587" w:rsidRDefault="00017587" w:rsidP="007D4B9C">
            <w:pPr>
              <w:spacing w:before="20" w:after="20" w:line="240" w:lineRule="auto"/>
            </w:pPr>
            <w:hyperlink r:id="rId264" w:history="1">
              <w:r w:rsidRPr="00017587">
                <w:rPr>
                  <w:rStyle w:val="Hyperlink"/>
                  <w:rFonts w:ascii="Arial" w:hAnsi="Arial" w:cs="Arial"/>
                  <w:sz w:val="18"/>
                </w:rPr>
                <w:t>S6-260525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72B773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Descirption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69894CAC"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4F5E9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pCR</w:t>
            </w:r>
          </w:p>
          <w:p w14:paraId="26EBB2B9"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B343913"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1EE9439E" w14:textId="77777777" w:rsidR="00017587" w:rsidRDefault="00017587" w:rsidP="00017587">
            <w:pPr>
              <w:spacing w:before="20" w:after="20" w:line="240" w:lineRule="auto"/>
              <w:rPr>
                <w:rFonts w:ascii="Arial" w:hAnsi="Arial" w:cs="Arial"/>
                <w:bCs/>
                <w:sz w:val="18"/>
                <w:szCs w:val="18"/>
              </w:rPr>
            </w:pPr>
          </w:p>
          <w:p w14:paraId="75D3D58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D7E6DE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64A6B17" w14:textId="77777777" w:rsidR="00404209" w:rsidRPr="0096583A" w:rsidRDefault="00404209" w:rsidP="007D4B9C">
            <w:pPr>
              <w:spacing w:before="20" w:after="20" w:line="240" w:lineRule="auto"/>
              <w:rPr>
                <w:rFonts w:ascii="Arial" w:hAnsi="Arial" w:cs="Arial"/>
                <w:bCs/>
                <w:sz w:val="18"/>
                <w:szCs w:val="18"/>
              </w:rPr>
            </w:pPr>
          </w:p>
        </w:tc>
      </w:tr>
      <w:tr w:rsidR="00404209" w:rsidRPr="00B2008E" w14:paraId="216134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BD62F0" w14:textId="6E2E4D38" w:rsidR="00404209" w:rsidRPr="00C31F15" w:rsidRDefault="00404209" w:rsidP="007D4B9C">
            <w:pPr>
              <w:spacing w:before="20" w:after="20" w:line="240" w:lineRule="auto"/>
              <w:rPr>
                <w:rFonts w:ascii="Arial" w:hAnsi="Arial" w:cs="Arial"/>
                <w:bCs/>
                <w:sz w:val="18"/>
                <w:szCs w:val="18"/>
              </w:rPr>
            </w:pPr>
            <w:hyperlink r:id="rId265" w:history="1">
              <w:r w:rsidRPr="00C31F15">
                <w:rPr>
                  <w:rStyle w:val="Hyperlink"/>
                  <w:rFonts w:ascii="Arial" w:hAnsi="Arial" w:cs="Arial"/>
                  <w:bCs/>
                  <w:sz w:val="18"/>
                  <w:szCs w:val="18"/>
                </w:rPr>
                <w:t>S6-260206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6896F3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17CB5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5DEA4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65F056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239D1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4DD140"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404209" w:rsidRPr="00B2008E" w14:paraId="5234BF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2AF1AD" w14:textId="77777777" w:rsidR="00404209" w:rsidRPr="00B2008E" w:rsidRDefault="00404209" w:rsidP="007D4B9C">
            <w:pPr>
              <w:spacing w:before="20" w:after="20" w:line="240" w:lineRule="auto"/>
            </w:pPr>
            <w:r w:rsidRPr="00B2008E">
              <w:rPr>
                <w:rFonts w:ascii="Arial" w:hAnsi="Arial" w:cs="Arial"/>
                <w:sz w:val="18"/>
              </w:rPr>
              <w:t>S6-260526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F864C0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1EB5D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B33CC4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pCR</w:t>
            </w:r>
          </w:p>
          <w:p w14:paraId="1D31B13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676B03"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18810D2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E1B04A"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2AF58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CAA43E9" w14:textId="3B08A685" w:rsidR="00404209" w:rsidRPr="00C31F15" w:rsidRDefault="00404209" w:rsidP="007D4B9C">
            <w:pPr>
              <w:spacing w:before="20" w:after="20" w:line="240" w:lineRule="auto"/>
              <w:rPr>
                <w:rFonts w:ascii="Arial" w:hAnsi="Arial" w:cs="Arial"/>
                <w:bCs/>
                <w:sz w:val="18"/>
                <w:szCs w:val="18"/>
              </w:rPr>
            </w:pPr>
            <w:hyperlink r:id="rId266" w:history="1">
              <w:r w:rsidRPr="00C31F15">
                <w:rPr>
                  <w:rStyle w:val="Hyperlink"/>
                  <w:rFonts w:ascii="Arial" w:hAnsi="Arial" w:cs="Arial"/>
                  <w:bCs/>
                  <w:sz w:val="18"/>
                  <w:szCs w:val="18"/>
                </w:rPr>
                <w:t>S6-260207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AFC295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CAFDC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773301"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4BEC9AA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F705F0"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Late document</w:t>
            </w:r>
          </w:p>
          <w:p w14:paraId="75ABA44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C9F456"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4209" w:rsidRPr="00B2008E" w14:paraId="2708ED2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BD343D1" w14:textId="5DA90B40" w:rsidR="00404209" w:rsidRPr="00C31F15" w:rsidRDefault="00404209" w:rsidP="007D4B9C">
            <w:pPr>
              <w:spacing w:before="20" w:after="20" w:line="240" w:lineRule="auto"/>
              <w:rPr>
                <w:rFonts w:ascii="Arial" w:hAnsi="Arial" w:cs="Arial"/>
                <w:bCs/>
                <w:sz w:val="18"/>
                <w:szCs w:val="18"/>
              </w:rPr>
            </w:pPr>
            <w:hyperlink r:id="rId267" w:history="1">
              <w:r w:rsidRPr="00C31F15">
                <w:rPr>
                  <w:rStyle w:val="Hyperlink"/>
                  <w:rFonts w:ascii="Arial" w:hAnsi="Arial" w:cs="Arial"/>
                  <w:bCs/>
                  <w:sz w:val="18"/>
                  <w:szCs w:val="18"/>
                </w:rPr>
                <w:t>S6-260208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2DDA47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Modification of the descirption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BFBF0C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B4FEF8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54A42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963AD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5CB7ED"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404209" w:rsidRPr="00B2008E" w14:paraId="466629F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C7F5DF2" w14:textId="603553A0" w:rsidR="00404209" w:rsidRPr="00017587" w:rsidRDefault="00017587" w:rsidP="007D4B9C">
            <w:pPr>
              <w:spacing w:before="20" w:after="20" w:line="240" w:lineRule="auto"/>
            </w:pPr>
            <w:hyperlink r:id="rId268" w:history="1">
              <w:r w:rsidRPr="00017587">
                <w:rPr>
                  <w:rStyle w:val="Hyperlink"/>
                  <w:rFonts w:ascii="Arial" w:hAnsi="Arial" w:cs="Arial"/>
                  <w:sz w:val="18"/>
                </w:rPr>
                <w:t>S6-260527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D43BFC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Modification of the descirption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B218F0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792044"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pCR</w:t>
            </w:r>
          </w:p>
          <w:p w14:paraId="3ED79BE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85E162"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58702ACD" w14:textId="77777777" w:rsidR="00017587" w:rsidRDefault="00017587" w:rsidP="00017587">
            <w:pPr>
              <w:spacing w:before="20" w:after="20" w:line="240" w:lineRule="auto"/>
              <w:rPr>
                <w:rFonts w:ascii="Arial" w:hAnsi="Arial" w:cs="Arial"/>
                <w:bCs/>
                <w:sz w:val="18"/>
                <w:szCs w:val="18"/>
              </w:rPr>
            </w:pPr>
          </w:p>
          <w:p w14:paraId="6226E94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246A54"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1010ED"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EDD35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864C8B6" w14:textId="14F465DD" w:rsidR="00404209" w:rsidRPr="00C31F15" w:rsidRDefault="00404209" w:rsidP="007D4B9C">
            <w:pPr>
              <w:spacing w:before="20" w:after="20" w:line="240" w:lineRule="auto"/>
              <w:rPr>
                <w:rFonts w:ascii="Arial" w:hAnsi="Arial" w:cs="Arial"/>
                <w:bCs/>
                <w:sz w:val="18"/>
                <w:szCs w:val="18"/>
              </w:rPr>
            </w:pPr>
            <w:hyperlink r:id="rId269" w:history="1">
              <w:r w:rsidRPr="00C31F15">
                <w:rPr>
                  <w:rStyle w:val="Hyperlink"/>
                  <w:rFonts w:ascii="Arial" w:hAnsi="Arial" w:cs="Arial"/>
                  <w:bCs/>
                  <w:sz w:val="18"/>
                  <w:szCs w:val="18"/>
                </w:rPr>
                <w:t>S6-260209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D74E21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Descirption of NSCE (Network Slice </w:t>
            </w:r>
            <w:r>
              <w:rPr>
                <w:rFonts w:ascii="Arial" w:hAnsi="Arial" w:cs="Arial"/>
                <w:bCs/>
                <w:sz w:val="18"/>
                <w:szCs w:val="18"/>
              </w:rPr>
              <w:lastRenderedPageBreak/>
              <w:t>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813068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r>
              <w:rPr>
                <w:rFonts w:ascii="Arial" w:hAnsi="Arial" w:cs="Arial"/>
                <w:bCs/>
                <w:sz w:val="18"/>
                <w:szCs w:val="18"/>
              </w:rPr>
              <w:lastRenderedPageBreak/>
              <w:t>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EEC915"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pCR</w:t>
            </w:r>
          </w:p>
          <w:p w14:paraId="3FA4E24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8A7C3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CD08F3"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w:t>
            </w:r>
            <w:r w:rsidRPr="00B2008E">
              <w:rPr>
                <w:rFonts w:ascii="Arial" w:hAnsi="Arial" w:cs="Arial"/>
                <w:bCs/>
                <w:sz w:val="18"/>
                <w:szCs w:val="18"/>
              </w:rPr>
              <w:lastRenderedPageBreak/>
              <w:t>260528</w:t>
            </w:r>
          </w:p>
        </w:tc>
      </w:tr>
      <w:tr w:rsidR="00404209" w:rsidRPr="00B2008E" w14:paraId="197B33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7599C68" w14:textId="77777777" w:rsidR="00404209" w:rsidRPr="00B2008E" w:rsidRDefault="00404209" w:rsidP="007D4B9C">
            <w:pPr>
              <w:spacing w:before="20" w:after="20" w:line="240" w:lineRule="auto"/>
            </w:pPr>
            <w:r w:rsidRPr="00B2008E">
              <w:rPr>
                <w:rFonts w:ascii="Arial" w:hAnsi="Arial" w:cs="Arial"/>
                <w:sz w:val="18"/>
              </w:rPr>
              <w:lastRenderedPageBreak/>
              <w:t>S6-260528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3D20AD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Descirption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BF6916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34F835"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pCR</w:t>
            </w:r>
          </w:p>
          <w:p w14:paraId="6422D049"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69D61DA"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7EBFC028"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D3BC82D" w14:textId="77777777" w:rsidR="00404209" w:rsidRPr="00B2008E" w:rsidRDefault="00404209" w:rsidP="007D4B9C">
            <w:pPr>
              <w:spacing w:before="20" w:after="20" w:line="240" w:lineRule="auto"/>
              <w:rPr>
                <w:rFonts w:ascii="Arial" w:hAnsi="Arial" w:cs="Arial"/>
                <w:bCs/>
                <w:sz w:val="18"/>
                <w:szCs w:val="18"/>
              </w:rPr>
            </w:pPr>
          </w:p>
        </w:tc>
      </w:tr>
      <w:tr w:rsidR="00404209" w:rsidRPr="00C27A81" w14:paraId="4729A02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67D1894" w14:textId="0B1A6790" w:rsidR="00404209" w:rsidRPr="00C31F15" w:rsidRDefault="00404209" w:rsidP="007D4B9C">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S6-260210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824B8B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3CEFAE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7B5EA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55EA3E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7EB34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1201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404209" w:rsidRPr="00C27A81" w14:paraId="1B51E70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22F29533" w14:textId="3AA4FCA2" w:rsidR="00404209" w:rsidRPr="00017587" w:rsidRDefault="00017587" w:rsidP="007D4B9C">
            <w:pPr>
              <w:spacing w:before="20" w:after="20" w:line="240" w:lineRule="auto"/>
            </w:pPr>
            <w:hyperlink r:id="rId271" w:history="1">
              <w:r w:rsidRPr="00017587">
                <w:rPr>
                  <w:rStyle w:val="Hyperlink"/>
                  <w:rFonts w:ascii="Arial" w:hAnsi="Arial" w:cs="Arial"/>
                  <w:sz w:val="18"/>
                </w:rPr>
                <w:t>S6-260529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F527781"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9BF6FA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2A05D9"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pCR</w:t>
            </w:r>
          </w:p>
          <w:p w14:paraId="572F1C9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567AC22"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139EDC19" w14:textId="77777777" w:rsidR="00017587" w:rsidRDefault="00017587" w:rsidP="00017587">
            <w:pPr>
              <w:spacing w:before="20" w:after="20" w:line="240" w:lineRule="auto"/>
              <w:rPr>
                <w:rFonts w:ascii="Arial" w:hAnsi="Arial" w:cs="Arial"/>
                <w:bCs/>
                <w:sz w:val="18"/>
                <w:szCs w:val="18"/>
              </w:rPr>
            </w:pPr>
          </w:p>
          <w:p w14:paraId="506E562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5437CC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17A640" w14:textId="77777777" w:rsidR="00404209" w:rsidRPr="00C27A81" w:rsidRDefault="00404209" w:rsidP="007D4B9C">
            <w:pPr>
              <w:spacing w:before="20" w:after="20" w:line="240" w:lineRule="auto"/>
              <w:rPr>
                <w:rFonts w:ascii="Arial" w:hAnsi="Arial" w:cs="Arial"/>
                <w:bCs/>
                <w:sz w:val="18"/>
                <w:szCs w:val="18"/>
              </w:rPr>
            </w:pPr>
          </w:p>
        </w:tc>
      </w:tr>
      <w:tr w:rsidR="00404209" w:rsidRPr="00C27A81" w14:paraId="0718CC2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18C219" w14:textId="518F45BA" w:rsidR="00404209" w:rsidRPr="00C31F15" w:rsidRDefault="00404209" w:rsidP="007D4B9C">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S6-260211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DB08A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DE7EB20"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3F927"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25EA0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3873D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BFFB4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404209" w:rsidRPr="00C27A81" w14:paraId="7B985F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D5C044C" w14:textId="77777777" w:rsidR="00404209" w:rsidRPr="00C27A81" w:rsidRDefault="00404209" w:rsidP="007D4B9C">
            <w:pPr>
              <w:spacing w:before="20" w:after="20" w:line="240" w:lineRule="auto"/>
            </w:pPr>
            <w:r w:rsidRPr="00C27A81">
              <w:rPr>
                <w:rFonts w:ascii="Arial" w:hAnsi="Arial" w:cs="Arial"/>
                <w:sz w:val="18"/>
              </w:rPr>
              <w:t>S6-260530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1DD08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8D644C7"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196FCA"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pCR</w:t>
            </w:r>
          </w:p>
          <w:p w14:paraId="6DE28EF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9494B8"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S6-260211.</w:t>
            </w:r>
          </w:p>
          <w:p w14:paraId="0A1A26C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84F0C52" w14:textId="77777777" w:rsidR="00404209" w:rsidRPr="00C27A81" w:rsidRDefault="00404209" w:rsidP="007D4B9C">
            <w:pPr>
              <w:spacing w:before="20" w:after="20" w:line="240" w:lineRule="auto"/>
              <w:rPr>
                <w:rFonts w:ascii="Arial" w:hAnsi="Arial" w:cs="Arial"/>
                <w:bCs/>
                <w:sz w:val="18"/>
                <w:szCs w:val="18"/>
              </w:rPr>
            </w:pPr>
          </w:p>
        </w:tc>
      </w:tr>
      <w:tr w:rsidR="00404209" w:rsidRPr="00A14794" w14:paraId="28085A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9C8C41" w14:textId="40C853A3" w:rsidR="00404209" w:rsidRPr="00C31F15" w:rsidRDefault="00404209" w:rsidP="007D4B9C">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S6-260212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BD69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4930B5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7E4F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6D8702E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878D2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3F937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404209" w:rsidRPr="00A14794" w14:paraId="7375F6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38E4586" w14:textId="77777777" w:rsidR="00404209" w:rsidRPr="00A14794" w:rsidRDefault="00404209" w:rsidP="007D4B9C">
            <w:pPr>
              <w:spacing w:before="20" w:after="20" w:line="240" w:lineRule="auto"/>
            </w:pPr>
            <w:r w:rsidRPr="00A14794">
              <w:rPr>
                <w:rFonts w:ascii="Arial" w:hAnsi="Arial" w:cs="Arial"/>
                <w:sz w:val="18"/>
              </w:rPr>
              <w:t>S6-260531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40E1459"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F7F0A"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295AE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pCR</w:t>
            </w:r>
          </w:p>
          <w:p w14:paraId="2591399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5A4DDC"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5669D71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6EB72D" w14:textId="77777777" w:rsidR="00404209" w:rsidRPr="00A14794" w:rsidRDefault="00404209" w:rsidP="007D4B9C">
            <w:pPr>
              <w:spacing w:before="20" w:after="20" w:line="240" w:lineRule="auto"/>
              <w:rPr>
                <w:rFonts w:ascii="Arial" w:hAnsi="Arial" w:cs="Arial"/>
                <w:bCs/>
                <w:sz w:val="18"/>
                <w:szCs w:val="18"/>
              </w:rPr>
            </w:pPr>
          </w:p>
        </w:tc>
      </w:tr>
      <w:tr w:rsidR="00404209" w:rsidRPr="00A14794" w14:paraId="5E868C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8F3ADE" w14:textId="60FC3449" w:rsidR="00404209" w:rsidRPr="00C31F15" w:rsidRDefault="00404209" w:rsidP="007D4B9C">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S6-260235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D21C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BA9DEF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DB88A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0195</w:t>
            </w:r>
          </w:p>
          <w:p w14:paraId="1716C0E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5EF3C51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DC2B3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3ABF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99C0C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S6-260532</w:t>
            </w:r>
          </w:p>
        </w:tc>
      </w:tr>
      <w:tr w:rsidR="00404209" w:rsidRPr="00A14794" w14:paraId="29EABF3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AB5F527" w14:textId="77777777" w:rsidR="00404209" w:rsidRPr="00A14794" w:rsidRDefault="00404209" w:rsidP="007D4B9C">
            <w:pPr>
              <w:spacing w:before="20" w:after="20" w:line="240" w:lineRule="auto"/>
            </w:pPr>
            <w:r w:rsidRPr="00A14794">
              <w:rPr>
                <w:rFonts w:ascii="Arial" w:hAnsi="Arial" w:cs="Arial"/>
                <w:sz w:val="18"/>
              </w:rPr>
              <w:t>S6-260532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8ABD7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94934B"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E37C23"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CR 0195r1</w:t>
            </w:r>
          </w:p>
          <w:p w14:paraId="0A1E270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Cat B</w:t>
            </w:r>
          </w:p>
          <w:p w14:paraId="41CC08FE"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Rel-20</w:t>
            </w:r>
          </w:p>
          <w:p w14:paraId="4B81BCC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33911"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07210BC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9CEB461" w14:textId="77777777" w:rsidR="00404209" w:rsidRPr="00A14794" w:rsidRDefault="00404209" w:rsidP="007D4B9C">
            <w:pPr>
              <w:spacing w:before="20" w:after="20" w:line="240" w:lineRule="auto"/>
              <w:rPr>
                <w:rFonts w:ascii="Arial" w:hAnsi="Arial" w:cs="Arial"/>
                <w:bCs/>
                <w:sz w:val="18"/>
                <w:szCs w:val="18"/>
              </w:rPr>
            </w:pPr>
          </w:p>
        </w:tc>
      </w:tr>
      <w:tr w:rsidR="00404209" w:rsidRPr="00823035" w14:paraId="0684973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DB64985" w14:textId="1337A243" w:rsidR="00404209" w:rsidRPr="00C31F15" w:rsidRDefault="00404209" w:rsidP="007D4B9C">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S6-260236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2F310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spitial anhor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E79D9B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A18C48"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478F815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1E8F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33C11F"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404209" w:rsidRPr="00823035" w14:paraId="115D12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AA8B86" w14:textId="77777777" w:rsidR="00404209" w:rsidRPr="00823035" w:rsidRDefault="00404209" w:rsidP="007D4B9C">
            <w:pPr>
              <w:spacing w:before="20" w:after="20" w:line="240" w:lineRule="auto"/>
            </w:pPr>
            <w:r w:rsidRPr="00823035">
              <w:rPr>
                <w:rFonts w:ascii="Arial" w:hAnsi="Arial" w:cs="Arial"/>
                <w:sz w:val="18"/>
              </w:rPr>
              <w:t>S6-260533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4B76C6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Use cases and advantages for SEAL Services provided by spitial anhor</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BC63AE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ECF86F1"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pCR</w:t>
            </w:r>
          </w:p>
          <w:p w14:paraId="1A78942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D89CBF"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7021989"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9A87EB" w14:textId="77777777" w:rsidR="00404209" w:rsidRPr="00823035" w:rsidRDefault="00404209" w:rsidP="007D4B9C">
            <w:pPr>
              <w:spacing w:before="20" w:after="20" w:line="240" w:lineRule="auto"/>
              <w:rPr>
                <w:rFonts w:ascii="Arial" w:hAnsi="Arial" w:cs="Arial"/>
                <w:bCs/>
                <w:sz w:val="18"/>
                <w:szCs w:val="18"/>
              </w:rPr>
            </w:pPr>
          </w:p>
        </w:tc>
      </w:tr>
      <w:tr w:rsidR="00404209" w:rsidRPr="00823035" w14:paraId="13BA37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A025D8" w14:textId="37B5CA45" w:rsidR="00404209" w:rsidRPr="00C31F15" w:rsidRDefault="00404209" w:rsidP="007D4B9C">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S6-260285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CD89F45"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D62DEB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06618E"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00D946F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8495C0"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1B1A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404209" w:rsidRPr="00823035" w14:paraId="054040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FA2A60" w14:textId="3BC4AC00" w:rsidR="00404209" w:rsidRPr="00017587" w:rsidRDefault="00017587" w:rsidP="007D4B9C">
            <w:pPr>
              <w:spacing w:before="20" w:after="20" w:line="240" w:lineRule="auto"/>
            </w:pPr>
            <w:hyperlink r:id="rId277" w:history="1">
              <w:r w:rsidRPr="00017587">
                <w:rPr>
                  <w:rStyle w:val="Hyperlink"/>
                  <w:rFonts w:ascii="Arial" w:hAnsi="Arial" w:cs="Arial"/>
                  <w:sz w:val="18"/>
                </w:rPr>
                <w:t>S6-260534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D388C5A"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D6D2C9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0556DA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pCR</w:t>
            </w:r>
          </w:p>
          <w:p w14:paraId="085CB21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288041"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17CD3966" w14:textId="77777777" w:rsidR="00404209" w:rsidRDefault="00404209" w:rsidP="007D4B9C">
            <w:pPr>
              <w:spacing w:before="20" w:after="20" w:line="240" w:lineRule="auto"/>
              <w:rPr>
                <w:rFonts w:ascii="Arial" w:hAnsi="Arial" w:cs="Arial"/>
                <w:bCs/>
                <w:sz w:val="18"/>
                <w:szCs w:val="18"/>
              </w:rPr>
            </w:pPr>
          </w:p>
          <w:p w14:paraId="371FB43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0308977D" w14:textId="77777777" w:rsidR="00017587" w:rsidRDefault="00017587" w:rsidP="00017587">
            <w:pPr>
              <w:spacing w:before="20" w:after="20" w:line="240" w:lineRule="auto"/>
              <w:rPr>
                <w:rFonts w:ascii="Arial" w:hAnsi="Arial" w:cs="Arial"/>
                <w:bCs/>
                <w:sz w:val="18"/>
                <w:szCs w:val="18"/>
              </w:rPr>
            </w:pPr>
          </w:p>
          <w:p w14:paraId="7BA84BF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51ADFCD" w14:textId="77777777" w:rsidR="00017587" w:rsidRDefault="00017587" w:rsidP="007D4B9C">
            <w:pPr>
              <w:spacing w:before="20" w:after="20" w:line="240" w:lineRule="auto"/>
              <w:rPr>
                <w:rFonts w:ascii="Arial" w:hAnsi="Arial" w:cs="Arial"/>
                <w:bCs/>
                <w:sz w:val="18"/>
                <w:szCs w:val="18"/>
              </w:rPr>
            </w:pPr>
          </w:p>
          <w:p w14:paraId="22273CB9" w14:textId="77777777" w:rsidR="00404209" w:rsidRPr="00823035" w:rsidRDefault="00404209" w:rsidP="007D4B9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6513A8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Approved</w:t>
            </w:r>
          </w:p>
        </w:tc>
      </w:tr>
      <w:tr w:rsidR="00404209" w:rsidRPr="00823035" w14:paraId="5437B5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E4988C" w14:textId="2C9240C4" w:rsidR="00404209" w:rsidRPr="00C31F15" w:rsidRDefault="00404209" w:rsidP="007D4B9C">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8BCE4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Location Management service related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8706C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1C7BAD"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03C1853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FB7F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5E2432C"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4209" w:rsidRPr="00E71904" w14:paraId="71275B6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45F92B" w14:textId="649173E8" w:rsidR="00404209" w:rsidRPr="00C31F15" w:rsidRDefault="00404209" w:rsidP="007D4B9C">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F74F15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Metaverse service related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45A6C4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F9581C"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77B5DB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C5BDD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B10089E"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331F61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DE98B1B" w14:textId="106F4558" w:rsidR="00404209" w:rsidRPr="00C31F15" w:rsidRDefault="00404209" w:rsidP="007D4B9C">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S6-260288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38A4FD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C24E9E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2F239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3E75CA8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E8438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472CC96"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656217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F4B7C5" w14:textId="1DF9E5E6" w:rsidR="00404209" w:rsidRPr="00C31F15" w:rsidRDefault="00404209" w:rsidP="007D4B9C">
            <w:pPr>
              <w:spacing w:before="20" w:after="20" w:line="240" w:lineRule="auto"/>
              <w:rPr>
                <w:rFonts w:ascii="Arial" w:hAnsi="Arial" w:cs="Arial"/>
                <w:bCs/>
                <w:sz w:val="18"/>
                <w:szCs w:val="18"/>
              </w:rPr>
            </w:pPr>
            <w:hyperlink r:id="rId281" w:history="1">
              <w:r w:rsidRPr="00C31F15">
                <w:rPr>
                  <w:rStyle w:val="Hyperlink"/>
                  <w:rFonts w:ascii="Arial" w:hAnsi="Arial" w:cs="Arial"/>
                  <w:bCs/>
                  <w:sz w:val="18"/>
                  <w:szCs w:val="18"/>
                </w:rPr>
                <w:t>S6-260360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83AD7E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47ABDB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Samsung </w:t>
            </w:r>
            <w:r>
              <w:rPr>
                <w:rFonts w:ascii="Arial" w:hAnsi="Arial" w:cs="Arial"/>
                <w:bCs/>
                <w:sz w:val="18"/>
                <w:szCs w:val="18"/>
              </w:rPr>
              <w:lastRenderedPageBreak/>
              <w:t>(Arunprasath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CD2A24"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pCR</w:t>
            </w:r>
          </w:p>
          <w:p w14:paraId="10D668F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84B26E"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9BDE75F"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D65550" w:rsidRPr="003A74A7" w14:paraId="37A2253C" w14:textId="77777777" w:rsidTr="002746EC">
        <w:tc>
          <w:tcPr>
            <w:tcW w:w="1166"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422D4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EC9395" w14:textId="4BBEEF2E" w:rsidR="00D65550" w:rsidRPr="00BB3996" w:rsidRDefault="00D65550" w:rsidP="00D65550">
            <w:pPr>
              <w:spacing w:before="20" w:after="20" w:line="240" w:lineRule="auto"/>
              <w:rPr>
                <w:rFonts w:ascii="Arial" w:hAnsi="Arial" w:cs="Arial"/>
                <w:bCs/>
                <w:sz w:val="18"/>
                <w:szCs w:val="18"/>
              </w:rPr>
            </w:pPr>
            <w:hyperlink r:id="rId282" w:history="1">
              <w:r w:rsidRPr="00BB3996">
                <w:rPr>
                  <w:rStyle w:val="Hyperlink"/>
                  <w:rFonts w:ascii="Arial" w:hAnsi="Arial" w:cs="Arial"/>
                  <w:sz w:val="18"/>
                  <w:szCs w:val="18"/>
                </w:rPr>
                <w:t>S6-260295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65FB73" w14:textId="3A128BBE"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S6-260692</w:t>
            </w:r>
          </w:p>
        </w:tc>
      </w:tr>
      <w:tr w:rsidR="006E25C7" w:rsidRPr="00CF71EC" w14:paraId="19B454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0A60C5" w14:textId="3623EDB7" w:rsidR="006E25C7" w:rsidRPr="006E25C7" w:rsidRDefault="006E25C7" w:rsidP="00D65550">
            <w:pPr>
              <w:spacing w:before="20" w:after="20" w:line="240" w:lineRule="auto"/>
            </w:pPr>
            <w:r w:rsidRPr="006E25C7">
              <w:rPr>
                <w:rFonts w:ascii="Arial" w:hAnsi="Arial" w:cs="Arial"/>
                <w:sz w:val="18"/>
              </w:rPr>
              <w:t>S6-260692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2F2A46" w14:textId="1B636684" w:rsidR="006E25C7" w:rsidRPr="006E25C7" w:rsidRDefault="006E25C7" w:rsidP="00D65550">
            <w:pPr>
              <w:spacing w:before="20" w:after="20" w:line="240" w:lineRule="auto"/>
              <w:rPr>
                <w:rFonts w:ascii="Arial" w:hAnsi="Arial" w:cs="Arial"/>
                <w:sz w:val="18"/>
                <w:szCs w:val="18"/>
              </w:rPr>
            </w:pPr>
            <w:r w:rsidRPr="006E25C7">
              <w:rPr>
                <w:rFonts w:ascii="Arial" w:hAnsi="Arial" w:cs="Arial"/>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75AEEC" w14:textId="4F60920C" w:rsidR="006E25C7" w:rsidRPr="006E25C7" w:rsidRDefault="006E25C7" w:rsidP="00D65550">
            <w:pPr>
              <w:spacing w:before="20" w:after="20" w:line="240" w:lineRule="auto"/>
              <w:rPr>
                <w:rFonts w:ascii="Arial" w:hAnsi="Arial" w:cs="Arial"/>
                <w:sz w:val="18"/>
                <w:szCs w:val="18"/>
                <w:lang w:val="it-IT"/>
              </w:rPr>
            </w:pPr>
            <w:r w:rsidRPr="006E25C7">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A3BAB"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CR 0076r1</w:t>
            </w:r>
          </w:p>
          <w:p w14:paraId="747082EF"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Cat B</w:t>
            </w:r>
          </w:p>
          <w:p w14:paraId="346225D4"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Rel-20</w:t>
            </w:r>
          </w:p>
          <w:p w14:paraId="3FC4785D" w14:textId="3451F375"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1DEA43"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S6-260295.</w:t>
            </w:r>
          </w:p>
          <w:p w14:paraId="6F4A5F73" w14:textId="46F5A73F" w:rsidR="006E25C7" w:rsidRPr="00BB3996" w:rsidRDefault="006E25C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3CAC8D"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301DD8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1AFF6A9" w14:textId="696BF6A1" w:rsidR="00D65550" w:rsidRPr="00BB3996" w:rsidRDefault="00D65550" w:rsidP="00D65550">
            <w:pPr>
              <w:spacing w:before="20" w:after="20" w:line="240" w:lineRule="auto"/>
              <w:rPr>
                <w:rFonts w:ascii="Arial" w:hAnsi="Arial" w:cs="Arial"/>
                <w:bCs/>
                <w:sz w:val="18"/>
                <w:szCs w:val="18"/>
              </w:rPr>
            </w:pPr>
            <w:hyperlink r:id="rId283" w:history="1">
              <w:r w:rsidRPr="00BB3996">
                <w:rPr>
                  <w:rStyle w:val="Hyperlink"/>
                  <w:rFonts w:ascii="Arial" w:hAnsi="Arial" w:cs="Arial"/>
                  <w:sz w:val="18"/>
                  <w:szCs w:val="18"/>
                </w:rPr>
                <w:t>S6-260251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1F1963" w14:textId="7F7D63E0" w:rsidR="00D65550" w:rsidRP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Revised to S6-260693</w:t>
            </w:r>
          </w:p>
        </w:tc>
      </w:tr>
      <w:tr w:rsidR="009B7ABA" w:rsidRPr="00CF71EC" w14:paraId="6A5287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0147F8B" w14:textId="7B170D26" w:rsidR="009B7ABA" w:rsidRPr="009B7ABA" w:rsidRDefault="009B7ABA" w:rsidP="00D65550">
            <w:pPr>
              <w:spacing w:before="20" w:after="20" w:line="240" w:lineRule="auto"/>
            </w:pPr>
            <w:r w:rsidRPr="009B7ABA">
              <w:rPr>
                <w:rFonts w:ascii="Arial" w:hAnsi="Arial" w:cs="Arial"/>
                <w:sz w:val="18"/>
              </w:rPr>
              <w:t>S6-260693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6DADAC" w14:textId="3E6056ED"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AC5F79" w14:textId="10F3A023"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B15631"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CR 0068r1</w:t>
            </w:r>
          </w:p>
          <w:p w14:paraId="64262A2B"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Cat B</w:t>
            </w:r>
          </w:p>
          <w:p w14:paraId="75D69B88"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Rel-20</w:t>
            </w:r>
          </w:p>
          <w:p w14:paraId="66D79114" w14:textId="4519B328"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245384" w14:textId="77777777" w:rsid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Revision of S6-260251.</w:t>
            </w:r>
          </w:p>
          <w:p w14:paraId="76E58A39" w14:textId="05FADE07" w:rsidR="009B7ABA" w:rsidRPr="00BB3996" w:rsidRDefault="009B7AB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F4A45E" w14:textId="77777777" w:rsidR="009B7ABA" w:rsidRPr="009B7ABA" w:rsidRDefault="009B7ABA" w:rsidP="00D65550">
            <w:pPr>
              <w:spacing w:before="20" w:after="20" w:line="240" w:lineRule="auto"/>
              <w:rPr>
                <w:rFonts w:ascii="Arial" w:hAnsi="Arial" w:cs="Arial"/>
                <w:bCs/>
                <w:sz w:val="18"/>
                <w:szCs w:val="18"/>
              </w:rPr>
            </w:pPr>
          </w:p>
        </w:tc>
      </w:tr>
      <w:tr w:rsidR="00D65550" w:rsidRPr="00CF71EC" w14:paraId="39306537"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CCFFCC"/>
          </w:tcPr>
          <w:p w14:paraId="091F8B15" w14:textId="462BF336" w:rsidR="00D65550" w:rsidRPr="00BB3996" w:rsidRDefault="00D65550" w:rsidP="00D65550">
            <w:pPr>
              <w:spacing w:before="20" w:after="20" w:line="240" w:lineRule="auto"/>
              <w:rPr>
                <w:rFonts w:ascii="Arial" w:hAnsi="Arial" w:cs="Arial"/>
                <w:bCs/>
                <w:sz w:val="18"/>
                <w:szCs w:val="18"/>
              </w:rPr>
            </w:pPr>
            <w:hyperlink r:id="rId284" w:history="1">
              <w:r w:rsidRPr="00BB3996">
                <w:rPr>
                  <w:rStyle w:val="Hyperlink"/>
                  <w:rFonts w:ascii="Arial" w:hAnsi="Arial" w:cs="Arial"/>
                  <w:sz w:val="18"/>
                  <w:szCs w:val="18"/>
                </w:rPr>
                <w:t>S6-260252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E95360" w14:textId="3B9FA089" w:rsidR="00D65550" w:rsidRPr="00D6086F" w:rsidRDefault="00D6086F" w:rsidP="00D65550">
            <w:pPr>
              <w:spacing w:before="20" w:after="20" w:line="240" w:lineRule="auto"/>
              <w:rPr>
                <w:rFonts w:ascii="Arial" w:hAnsi="Arial" w:cs="Arial"/>
                <w:bCs/>
                <w:sz w:val="18"/>
                <w:szCs w:val="18"/>
              </w:rPr>
            </w:pPr>
            <w:r w:rsidRPr="00D6086F">
              <w:rPr>
                <w:rFonts w:ascii="Arial" w:hAnsi="Arial" w:cs="Arial"/>
                <w:bCs/>
                <w:sz w:val="18"/>
                <w:szCs w:val="18"/>
              </w:rPr>
              <w:t>Agreed</w:t>
            </w:r>
          </w:p>
        </w:tc>
      </w:tr>
      <w:tr w:rsidR="00D65550" w:rsidRPr="00CF71EC" w14:paraId="002AD2DD"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FFFFFF"/>
          </w:tcPr>
          <w:p w14:paraId="2FFA00C4" w14:textId="3FF58A6A" w:rsidR="00D65550" w:rsidRPr="00BB3996" w:rsidRDefault="00D65550" w:rsidP="00D65550">
            <w:pPr>
              <w:spacing w:before="20" w:after="20" w:line="240" w:lineRule="auto"/>
              <w:rPr>
                <w:rFonts w:ascii="Arial" w:hAnsi="Arial" w:cs="Arial"/>
                <w:bCs/>
                <w:sz w:val="18"/>
                <w:szCs w:val="18"/>
              </w:rPr>
            </w:pPr>
            <w:hyperlink r:id="rId285" w:history="1">
              <w:r w:rsidRPr="00BB3996">
                <w:rPr>
                  <w:rStyle w:val="Hyperlink"/>
                  <w:rFonts w:ascii="Arial" w:hAnsi="Arial" w:cs="Arial"/>
                  <w:sz w:val="18"/>
                  <w:szCs w:val="18"/>
                </w:rPr>
                <w:t>S6-260253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AE48C6" w14:textId="3B99D29F" w:rsidR="00D65550" w:rsidRPr="009567EF" w:rsidRDefault="009567EF" w:rsidP="00D65550">
            <w:pPr>
              <w:spacing w:before="20" w:after="20" w:line="240" w:lineRule="auto"/>
              <w:rPr>
                <w:rFonts w:ascii="Arial" w:hAnsi="Arial" w:cs="Arial"/>
                <w:bCs/>
                <w:sz w:val="18"/>
                <w:szCs w:val="18"/>
              </w:rPr>
            </w:pPr>
            <w:r w:rsidRPr="009567EF">
              <w:rPr>
                <w:rFonts w:ascii="Arial" w:hAnsi="Arial" w:cs="Arial"/>
                <w:bCs/>
                <w:sz w:val="18"/>
                <w:szCs w:val="18"/>
              </w:rPr>
              <w:t>Merged to S6-260695</w:t>
            </w:r>
          </w:p>
        </w:tc>
      </w:tr>
      <w:tr w:rsidR="002746EC" w:rsidRPr="00CF71EC" w14:paraId="47947B96"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FFFFFF"/>
          </w:tcPr>
          <w:p w14:paraId="3BBA93FC" w14:textId="77777777" w:rsidR="002746EC" w:rsidRPr="00BB3996" w:rsidRDefault="002746EC" w:rsidP="001B3D84">
            <w:pPr>
              <w:spacing w:before="20" w:after="20" w:line="240" w:lineRule="auto"/>
              <w:rPr>
                <w:rFonts w:ascii="Arial" w:hAnsi="Arial" w:cs="Arial"/>
                <w:bCs/>
                <w:sz w:val="18"/>
                <w:szCs w:val="18"/>
              </w:rPr>
            </w:pPr>
            <w:hyperlink r:id="rId286" w:history="1">
              <w:r w:rsidRPr="00BB3996">
                <w:rPr>
                  <w:rStyle w:val="Hyperlink"/>
                  <w:rFonts w:ascii="Arial" w:hAnsi="Arial" w:cs="Arial"/>
                  <w:sz w:val="18"/>
                  <w:szCs w:val="18"/>
                </w:rPr>
                <w:t>S6-260044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FCBED4E"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5BC378" w14:textId="77777777" w:rsidR="002746EC" w:rsidRPr="00BB3996" w:rsidRDefault="002746EC" w:rsidP="001B3D84">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66AF6E"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CR 0061</w:t>
            </w:r>
          </w:p>
          <w:p w14:paraId="0264EAD4"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Cat B</w:t>
            </w:r>
          </w:p>
          <w:p w14:paraId="74916EA6"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Rel-20</w:t>
            </w:r>
          </w:p>
          <w:p w14:paraId="0A4ED9E2"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97C29" w14:textId="77777777" w:rsidR="002746EC" w:rsidRPr="00BB3996" w:rsidRDefault="002746EC" w:rsidP="001B3D8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ECE832" w14:textId="3A15D09C" w:rsidR="002746EC" w:rsidRP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t>Revised to S6-260695</w:t>
            </w:r>
          </w:p>
        </w:tc>
      </w:tr>
      <w:tr w:rsidR="009567EF" w:rsidRPr="00CF71EC" w14:paraId="13B500D1"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99CCFF"/>
          </w:tcPr>
          <w:p w14:paraId="6FFBCEE2" w14:textId="21ED08ED" w:rsidR="009567EF" w:rsidRPr="009567EF" w:rsidRDefault="009567EF" w:rsidP="001B3D84">
            <w:pPr>
              <w:spacing w:before="20" w:after="20" w:line="240" w:lineRule="auto"/>
            </w:pPr>
            <w:r w:rsidRPr="009567EF">
              <w:rPr>
                <w:rFonts w:ascii="Arial" w:hAnsi="Arial" w:cs="Arial"/>
                <w:sz w:val="18"/>
              </w:rPr>
              <w:t>S6-260695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A3CA459" w14:textId="1D7C2C04" w:rsidR="009567EF" w:rsidRPr="009567EF" w:rsidRDefault="009567EF" w:rsidP="001B3D84">
            <w:pPr>
              <w:spacing w:before="20" w:after="20" w:line="240" w:lineRule="auto"/>
              <w:rPr>
                <w:rFonts w:ascii="Arial" w:hAnsi="Arial" w:cs="Arial"/>
                <w:sz w:val="18"/>
                <w:szCs w:val="18"/>
              </w:rPr>
            </w:pPr>
            <w:r w:rsidRPr="009567EF">
              <w:rPr>
                <w:rFonts w:ascii="Arial" w:hAnsi="Arial" w:cs="Arial"/>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79A1B4" w14:textId="3FB1469B" w:rsidR="009567EF" w:rsidRPr="009567EF" w:rsidRDefault="009567EF" w:rsidP="001B3D84">
            <w:pPr>
              <w:spacing w:before="20" w:after="20" w:line="240" w:lineRule="auto"/>
              <w:rPr>
                <w:rFonts w:ascii="Arial" w:hAnsi="Arial" w:cs="Arial"/>
                <w:sz w:val="18"/>
                <w:szCs w:val="18"/>
                <w:lang w:val="nb-NO"/>
              </w:rPr>
            </w:pPr>
            <w:r w:rsidRPr="009567EF">
              <w:rPr>
                <w:rFonts w:ascii="Arial" w:hAnsi="Arial" w:cs="Arial"/>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FE9B321"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CR 0061r1</w:t>
            </w:r>
          </w:p>
          <w:p w14:paraId="0BAE86A4"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Cat B</w:t>
            </w:r>
          </w:p>
          <w:p w14:paraId="01D08C77"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Rel-20</w:t>
            </w:r>
          </w:p>
          <w:p w14:paraId="1C3D5926" w14:textId="38A96468"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1FAF6D" w14:textId="77777777" w:rsid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t>Revision of S6-260044.</w:t>
            </w:r>
          </w:p>
          <w:p w14:paraId="7891C9DD" w14:textId="557DC5F2" w:rsidR="009567EF" w:rsidRPr="00BB3996" w:rsidRDefault="009567EF" w:rsidP="001B3D8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FA12EF" w14:textId="77777777" w:rsidR="009567EF" w:rsidRPr="009567EF" w:rsidRDefault="009567EF" w:rsidP="001B3D84">
            <w:pPr>
              <w:spacing w:before="20" w:after="20" w:line="240" w:lineRule="auto"/>
              <w:rPr>
                <w:rFonts w:ascii="Arial" w:hAnsi="Arial" w:cs="Arial"/>
                <w:bCs/>
                <w:sz w:val="18"/>
                <w:szCs w:val="18"/>
              </w:rPr>
            </w:pPr>
          </w:p>
        </w:tc>
      </w:tr>
      <w:tr w:rsidR="00D65550" w:rsidRPr="00CF71EC" w14:paraId="780D1B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A4696" w14:textId="1646359B" w:rsidR="00D65550" w:rsidRPr="00BB3996" w:rsidRDefault="00D65550" w:rsidP="00D65550">
            <w:pPr>
              <w:spacing w:before="20" w:after="20" w:line="240" w:lineRule="auto"/>
              <w:rPr>
                <w:rFonts w:ascii="Arial" w:hAnsi="Arial" w:cs="Arial"/>
                <w:bCs/>
                <w:sz w:val="18"/>
                <w:szCs w:val="18"/>
              </w:rPr>
            </w:pPr>
            <w:hyperlink r:id="rId287" w:history="1">
              <w:r w:rsidRPr="00BB3996">
                <w:rPr>
                  <w:rStyle w:val="Hyperlink"/>
                  <w:rFonts w:ascii="Arial" w:hAnsi="Arial" w:cs="Arial"/>
                  <w:sz w:val="18"/>
                  <w:szCs w:val="18"/>
                </w:rPr>
                <w:t>S6-260296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999C5" w14:textId="5FFAC614" w:rsidR="00D65550" w:rsidRP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Revised to S6-260694</w:t>
            </w:r>
          </w:p>
        </w:tc>
      </w:tr>
      <w:tr w:rsidR="002746EC" w:rsidRPr="00CF71EC" w14:paraId="0E9039B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216F5F2C" w14:textId="4E03BA3C" w:rsidR="002746EC" w:rsidRPr="002746EC" w:rsidRDefault="002746EC" w:rsidP="00D65550">
            <w:pPr>
              <w:spacing w:before="20" w:after="20" w:line="240" w:lineRule="auto"/>
            </w:pPr>
            <w:r w:rsidRPr="002746EC">
              <w:rPr>
                <w:rFonts w:ascii="Arial" w:hAnsi="Arial" w:cs="Arial"/>
                <w:sz w:val="18"/>
              </w:rPr>
              <w:t>S6-260694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A2E217" w14:textId="000C80F1"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874A8" w14:textId="7ABB5BAA"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0120A2"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CR 0077r1</w:t>
            </w:r>
          </w:p>
          <w:p w14:paraId="6D0EE427"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Cat B</w:t>
            </w:r>
          </w:p>
          <w:p w14:paraId="77C94D1A"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Rel-20</w:t>
            </w:r>
          </w:p>
          <w:p w14:paraId="443024E0" w14:textId="009FCCD2"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21591B" w14:textId="77777777" w:rsid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Revision of S6-260296.</w:t>
            </w:r>
          </w:p>
          <w:p w14:paraId="06038909" w14:textId="0D8136D6" w:rsidR="002746EC" w:rsidRPr="00BB3996" w:rsidRDefault="002746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ACC1B6" w14:textId="77777777" w:rsidR="002746EC" w:rsidRPr="002746EC" w:rsidRDefault="002746EC" w:rsidP="00D65550">
            <w:pPr>
              <w:spacing w:before="20" w:after="20" w:line="240" w:lineRule="auto"/>
              <w:rPr>
                <w:rFonts w:ascii="Arial" w:hAnsi="Arial" w:cs="Arial"/>
                <w:bCs/>
                <w:sz w:val="18"/>
                <w:szCs w:val="18"/>
              </w:rPr>
            </w:pPr>
          </w:p>
        </w:tc>
      </w:tr>
      <w:tr w:rsidR="00D65550" w:rsidRPr="00CF71EC" w14:paraId="1DE2594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1C8E40A6" w14:textId="711ABE27" w:rsidR="00D65550" w:rsidRPr="00BB3996" w:rsidRDefault="00D65550" w:rsidP="00D65550">
            <w:pPr>
              <w:spacing w:before="20" w:after="20" w:line="240" w:lineRule="auto"/>
              <w:rPr>
                <w:rFonts w:ascii="Arial" w:hAnsi="Arial" w:cs="Arial"/>
                <w:bCs/>
                <w:sz w:val="18"/>
                <w:szCs w:val="18"/>
              </w:rPr>
            </w:pPr>
            <w:hyperlink r:id="rId288" w:history="1">
              <w:r w:rsidRPr="00BB3996">
                <w:rPr>
                  <w:rStyle w:val="Hyperlink"/>
                  <w:rFonts w:ascii="Arial" w:hAnsi="Arial" w:cs="Arial"/>
                  <w:sz w:val="18"/>
                  <w:szCs w:val="18"/>
                </w:rPr>
                <w:t>S6-260068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C6F643" w14:textId="5D73E0C0"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S6-260696</w:t>
            </w:r>
          </w:p>
        </w:tc>
      </w:tr>
      <w:tr w:rsidR="0089207D" w:rsidRPr="00CF71EC" w14:paraId="2595FAC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0A362018" w14:textId="05C19901" w:rsidR="0089207D" w:rsidRPr="0089207D" w:rsidRDefault="0089207D" w:rsidP="00D65550">
            <w:pPr>
              <w:spacing w:before="20" w:after="20" w:line="240" w:lineRule="auto"/>
            </w:pPr>
            <w:r w:rsidRPr="0089207D">
              <w:rPr>
                <w:rFonts w:ascii="Arial" w:hAnsi="Arial" w:cs="Arial"/>
                <w:sz w:val="18"/>
              </w:rPr>
              <w:t>S6-260696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979DC9C" w14:textId="6F177B80"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1126BD" w14:textId="72E9C9EB" w:rsidR="0089207D" w:rsidRPr="0089207D" w:rsidRDefault="0089207D" w:rsidP="00D65550">
            <w:pPr>
              <w:spacing w:before="20" w:after="20" w:line="240" w:lineRule="auto"/>
              <w:rPr>
                <w:rFonts w:ascii="Arial" w:hAnsi="Arial" w:cs="Arial"/>
                <w:sz w:val="18"/>
                <w:szCs w:val="18"/>
                <w:lang w:val="nb-NO"/>
              </w:rPr>
            </w:pPr>
            <w:r w:rsidRPr="0089207D">
              <w:rPr>
                <w:rFonts w:ascii="Arial" w:hAnsi="Arial" w:cs="Arial"/>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D3300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0062r1</w:t>
            </w:r>
          </w:p>
          <w:p w14:paraId="15AA5B7B"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58093F9"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3407E0E0" w14:textId="70B9A2D4" w:rsidR="0089207D" w:rsidRPr="0089207D" w:rsidRDefault="0089207D" w:rsidP="00D65550">
            <w:pPr>
              <w:spacing w:before="20" w:after="20"/>
              <w:rPr>
                <w:rFonts w:ascii="Arial" w:hAnsi="Arial" w:cs="Arial"/>
                <w:sz w:val="18"/>
                <w:szCs w:val="18"/>
              </w:rPr>
            </w:pPr>
            <w:r w:rsidRPr="0089207D">
              <w:rPr>
                <w:rFonts w:ascii="Arial" w:hAnsi="Arial" w:cs="Arial"/>
                <w:sz w:val="18"/>
                <w:szCs w:val="18"/>
              </w:rPr>
              <w:lastRenderedPageBreak/>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DD87F7"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lastRenderedPageBreak/>
              <w:t>Revision of S6-260068.</w:t>
            </w:r>
          </w:p>
          <w:p w14:paraId="2D4ABE67" w14:textId="1CA88405"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77744C5"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23D42430"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12F21E4" w14:textId="151FEC7C" w:rsidR="00D65550" w:rsidRPr="00BB3996" w:rsidRDefault="00D65550" w:rsidP="00D65550">
            <w:pPr>
              <w:spacing w:before="20" w:after="20" w:line="240" w:lineRule="auto"/>
              <w:rPr>
                <w:rFonts w:ascii="Arial" w:hAnsi="Arial" w:cs="Arial"/>
                <w:bCs/>
                <w:sz w:val="18"/>
                <w:szCs w:val="18"/>
              </w:rPr>
            </w:pPr>
            <w:hyperlink r:id="rId289" w:history="1">
              <w:r w:rsidRPr="00BB3996">
                <w:rPr>
                  <w:rStyle w:val="Hyperlink"/>
                  <w:rFonts w:ascii="Arial" w:hAnsi="Arial" w:cs="Arial"/>
                  <w:sz w:val="18"/>
                  <w:szCs w:val="18"/>
                </w:rPr>
                <w:t>S6-260108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0AF95" w14:textId="33322D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8FFC6F" w14:textId="0E696224"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S6-260697</w:t>
            </w:r>
          </w:p>
        </w:tc>
      </w:tr>
      <w:tr w:rsidR="0089207D" w:rsidRPr="00CF71EC" w14:paraId="6A436661"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7E9A744F" w14:textId="36BB9292" w:rsidR="0089207D" w:rsidRPr="0089207D" w:rsidRDefault="0089207D" w:rsidP="00D65550">
            <w:pPr>
              <w:spacing w:before="20" w:after="20" w:line="240" w:lineRule="auto"/>
            </w:pPr>
            <w:r w:rsidRPr="0089207D">
              <w:rPr>
                <w:rFonts w:ascii="Arial" w:hAnsi="Arial" w:cs="Arial"/>
                <w:sz w:val="18"/>
              </w:rPr>
              <w:t>S6-260697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6D05FF" w14:textId="54F2C421"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F8BAE87" w14:textId="005AFEB5"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32B9F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0063r1</w:t>
            </w:r>
          </w:p>
          <w:p w14:paraId="6AC8BF6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0BB28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CB32EEF" w14:textId="6712DAAA"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8A91E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S6-260108.</w:t>
            </w:r>
          </w:p>
          <w:p w14:paraId="111C6204" w14:textId="595BA9B6"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8E91B"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09F8D6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96C8D00" w14:textId="6EE28227" w:rsidR="00D65550" w:rsidRPr="00BB3996" w:rsidRDefault="00D65550" w:rsidP="00D65550">
            <w:pPr>
              <w:spacing w:before="20" w:after="20" w:line="240" w:lineRule="auto"/>
              <w:rPr>
                <w:rFonts w:ascii="Arial" w:hAnsi="Arial" w:cs="Arial"/>
                <w:bCs/>
                <w:sz w:val="18"/>
                <w:szCs w:val="18"/>
              </w:rPr>
            </w:pPr>
            <w:hyperlink r:id="rId290" w:history="1">
              <w:r w:rsidRPr="00BB3996">
                <w:rPr>
                  <w:rStyle w:val="Hyperlink"/>
                  <w:rFonts w:ascii="Arial" w:hAnsi="Arial" w:cs="Arial"/>
                  <w:sz w:val="18"/>
                  <w:szCs w:val="18"/>
                </w:rPr>
                <w:t>S6-260109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6A8A69" w14:textId="4F3425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EEF7A7" w14:textId="50D51177"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S6-260698</w:t>
            </w:r>
          </w:p>
        </w:tc>
      </w:tr>
      <w:tr w:rsidR="0089207D" w:rsidRPr="00CF71EC" w14:paraId="7D10766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430D9391" w14:textId="7B9BFB87" w:rsidR="0089207D" w:rsidRPr="0089207D" w:rsidRDefault="0089207D" w:rsidP="00D65550">
            <w:pPr>
              <w:spacing w:before="20" w:after="20" w:line="240" w:lineRule="auto"/>
            </w:pPr>
            <w:r w:rsidRPr="0089207D">
              <w:rPr>
                <w:rFonts w:ascii="Arial" w:hAnsi="Arial" w:cs="Arial"/>
                <w:sz w:val="18"/>
              </w:rPr>
              <w:t>S6-260698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E30D32" w14:textId="2A0D5245"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7E2A1A" w14:textId="27EDD63C"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InterDigital</w:t>
            </w:r>
            <w:r>
              <w:rPr>
                <w:rFonts w:ascii="Arial" w:hAnsi="Arial" w:cs="Arial"/>
                <w:sz w:val="18"/>
                <w:szCs w:val="18"/>
              </w:rPr>
              <w:t>, Samsung</w:t>
            </w:r>
            <w:r w:rsidRPr="0089207D">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0AFD5"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0064r1</w:t>
            </w:r>
          </w:p>
          <w:p w14:paraId="626CCA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ECFEE56"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A2219DC" w14:textId="19F72BAB"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84AE7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S6-260109.</w:t>
            </w:r>
          </w:p>
          <w:p w14:paraId="1946F4DA" w14:textId="3A53021C"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22C0033"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EC0098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6777C3C" w14:textId="3C2B179B" w:rsidR="00D65550" w:rsidRPr="00BB3996" w:rsidRDefault="00D65550" w:rsidP="00D65550">
            <w:pPr>
              <w:spacing w:before="20" w:after="20" w:line="240" w:lineRule="auto"/>
              <w:rPr>
                <w:rFonts w:ascii="Arial" w:hAnsi="Arial" w:cs="Arial"/>
                <w:bCs/>
                <w:sz w:val="18"/>
                <w:szCs w:val="18"/>
              </w:rPr>
            </w:pPr>
            <w:hyperlink r:id="rId291" w:history="1">
              <w:r w:rsidRPr="00BB3996">
                <w:rPr>
                  <w:rStyle w:val="Hyperlink"/>
                  <w:rFonts w:ascii="Arial" w:hAnsi="Arial" w:cs="Arial"/>
                  <w:sz w:val="18"/>
                  <w:szCs w:val="18"/>
                </w:rPr>
                <w:t>S6-260117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BC717D" w14:textId="27E5D4F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D65677" w14:textId="0A10B941"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S6-260699</w:t>
            </w:r>
          </w:p>
        </w:tc>
      </w:tr>
      <w:tr w:rsidR="007C29DF" w:rsidRPr="00CF71EC" w14:paraId="41A2247E"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3FD9ECE" w14:textId="045EC966" w:rsidR="007C29DF" w:rsidRPr="007C29DF" w:rsidRDefault="007C29DF" w:rsidP="00D65550">
            <w:pPr>
              <w:spacing w:before="20" w:after="20" w:line="240" w:lineRule="auto"/>
            </w:pPr>
            <w:r w:rsidRPr="007C29DF">
              <w:rPr>
                <w:rFonts w:ascii="Arial" w:hAnsi="Arial" w:cs="Arial"/>
                <w:sz w:val="18"/>
              </w:rPr>
              <w:t>S6-260699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21802" w14:textId="4360F671"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1FD009" w14:textId="79DB2337"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3E2553"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0065r1</w:t>
            </w:r>
          </w:p>
          <w:p w14:paraId="20E1FBA7"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7DEF244F"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Rel-20</w:t>
            </w:r>
          </w:p>
          <w:p w14:paraId="477C8B70" w14:textId="5A50E3C8"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013BA2"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Revision of S6-260117.</w:t>
            </w:r>
          </w:p>
          <w:p w14:paraId="0FFE1AF0" w14:textId="6C3F5DE0"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5C1519"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33FD2B90"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03DAD0B3" w14:textId="6E340685" w:rsidR="00D65550" w:rsidRPr="00BB3996" w:rsidRDefault="00D65550" w:rsidP="00D65550">
            <w:pPr>
              <w:spacing w:before="20" w:after="20" w:line="240" w:lineRule="auto"/>
              <w:rPr>
                <w:rFonts w:ascii="Arial" w:hAnsi="Arial" w:cs="Arial"/>
                <w:bCs/>
                <w:sz w:val="18"/>
                <w:szCs w:val="18"/>
              </w:rPr>
            </w:pPr>
            <w:hyperlink r:id="rId292" w:history="1">
              <w:r w:rsidRPr="00BB3996">
                <w:rPr>
                  <w:rStyle w:val="Hyperlink"/>
                  <w:rFonts w:ascii="Arial" w:hAnsi="Arial" w:cs="Arial"/>
                  <w:sz w:val="18"/>
                  <w:szCs w:val="18"/>
                </w:rPr>
                <w:t>S6-260119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8E016" w14:textId="6D5373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1CCD4F" w14:textId="5CDA1603"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S6-260700</w:t>
            </w:r>
          </w:p>
        </w:tc>
      </w:tr>
      <w:tr w:rsidR="007C29DF" w:rsidRPr="00CF71EC" w14:paraId="791C374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A7AA3DC" w14:textId="4A81B878" w:rsidR="007C29DF" w:rsidRPr="007C29DF" w:rsidRDefault="007C29DF" w:rsidP="00D65550">
            <w:pPr>
              <w:spacing w:before="20" w:after="20" w:line="240" w:lineRule="auto"/>
            </w:pPr>
            <w:r w:rsidRPr="007C29DF">
              <w:rPr>
                <w:rFonts w:ascii="Arial" w:hAnsi="Arial" w:cs="Arial"/>
                <w:sz w:val="18"/>
              </w:rPr>
              <w:t>S6-260700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ED1D98" w14:textId="6D8EC269"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C950E8E" w14:textId="18C528CA"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6FCF4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0066r1</w:t>
            </w:r>
          </w:p>
          <w:p w14:paraId="58B3D6F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069B50CC"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Rel-20</w:t>
            </w:r>
          </w:p>
          <w:p w14:paraId="7D5C6295" w14:textId="0F7756F0"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93EFAE"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Revision of S6-260119.</w:t>
            </w:r>
          </w:p>
          <w:p w14:paraId="5C3ED7DA" w14:textId="704EEAD5"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EBAB6C"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5112AA52"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5F071D72" w14:textId="2ADA7FA3" w:rsidR="00D65550" w:rsidRPr="00BB3996" w:rsidRDefault="00D65550" w:rsidP="00D65550">
            <w:pPr>
              <w:spacing w:before="20" w:after="20" w:line="240" w:lineRule="auto"/>
              <w:rPr>
                <w:rFonts w:ascii="Arial" w:hAnsi="Arial" w:cs="Arial"/>
                <w:bCs/>
                <w:sz w:val="18"/>
                <w:szCs w:val="18"/>
              </w:rPr>
            </w:pPr>
            <w:hyperlink r:id="rId293" w:history="1">
              <w:r w:rsidRPr="00BB3996">
                <w:rPr>
                  <w:rStyle w:val="Hyperlink"/>
                  <w:rFonts w:ascii="Arial" w:hAnsi="Arial" w:cs="Arial"/>
                  <w:sz w:val="18"/>
                  <w:szCs w:val="18"/>
                </w:rPr>
                <w:t>S6-260254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C029DB" w14:textId="28BEEAE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49B2870B"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E06E89B" w14:textId="075A1CCF" w:rsidR="00D65550" w:rsidRPr="00BB3996" w:rsidRDefault="00D65550" w:rsidP="00D65550">
            <w:pPr>
              <w:spacing w:before="20" w:after="20" w:line="240" w:lineRule="auto"/>
              <w:rPr>
                <w:rFonts w:ascii="Arial" w:hAnsi="Arial" w:cs="Arial"/>
                <w:bCs/>
                <w:sz w:val="18"/>
                <w:szCs w:val="18"/>
              </w:rPr>
            </w:pPr>
            <w:hyperlink r:id="rId294" w:history="1">
              <w:r w:rsidRPr="00BB3996">
                <w:rPr>
                  <w:rStyle w:val="Hyperlink"/>
                  <w:rFonts w:ascii="Arial" w:hAnsi="Arial" w:cs="Arial"/>
                  <w:sz w:val="18"/>
                  <w:szCs w:val="18"/>
                </w:rPr>
                <w:t>S6-260256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324CA0" w14:textId="3F4600AD"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28848ED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F47620B" w14:textId="3930C7D9" w:rsidR="00D65550" w:rsidRPr="00BB3996" w:rsidRDefault="00D65550" w:rsidP="00D65550">
            <w:pPr>
              <w:spacing w:before="20" w:after="20" w:line="240" w:lineRule="auto"/>
              <w:rPr>
                <w:rFonts w:ascii="Arial" w:hAnsi="Arial" w:cs="Arial"/>
                <w:bCs/>
                <w:sz w:val="18"/>
                <w:szCs w:val="18"/>
              </w:rPr>
            </w:pPr>
            <w:hyperlink r:id="rId295" w:history="1">
              <w:r w:rsidRPr="00BB3996">
                <w:rPr>
                  <w:rStyle w:val="Hyperlink"/>
                  <w:rFonts w:ascii="Arial" w:hAnsi="Arial" w:cs="Arial"/>
                  <w:sz w:val="18"/>
                  <w:szCs w:val="18"/>
                </w:rPr>
                <w:t>S6-260259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7CC47" w14:textId="7B94C12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186F32B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0A6D6EC" w14:textId="0F39844D" w:rsidR="00D65550" w:rsidRPr="00BB3996" w:rsidRDefault="00D65550" w:rsidP="00D65550">
            <w:pPr>
              <w:spacing w:before="20" w:after="20" w:line="240" w:lineRule="auto"/>
              <w:rPr>
                <w:rFonts w:ascii="Arial" w:hAnsi="Arial" w:cs="Arial"/>
                <w:bCs/>
                <w:sz w:val="18"/>
                <w:szCs w:val="18"/>
              </w:rPr>
            </w:pPr>
            <w:hyperlink r:id="rId296" w:history="1">
              <w:r w:rsidRPr="00BB3996">
                <w:rPr>
                  <w:rStyle w:val="Hyperlink"/>
                  <w:rFonts w:ascii="Arial" w:hAnsi="Arial" w:cs="Arial"/>
                  <w:sz w:val="18"/>
                  <w:szCs w:val="18"/>
                </w:rPr>
                <w:t>S6-260261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207D2F" w14:textId="14C2692F"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7468B4D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FFFF"/>
          </w:tcPr>
          <w:p w14:paraId="02F3A18D" w14:textId="4502E7FF" w:rsidR="00D65550" w:rsidRPr="00BB3996" w:rsidRDefault="00D65550" w:rsidP="00D65550">
            <w:pPr>
              <w:spacing w:before="20" w:after="20" w:line="240" w:lineRule="auto"/>
              <w:rPr>
                <w:rFonts w:ascii="Arial" w:hAnsi="Arial" w:cs="Arial"/>
                <w:bCs/>
                <w:sz w:val="18"/>
                <w:szCs w:val="18"/>
              </w:rPr>
            </w:pPr>
            <w:hyperlink r:id="rId297" w:history="1">
              <w:r w:rsidRPr="00BB3996">
                <w:rPr>
                  <w:rStyle w:val="Hyperlink"/>
                  <w:rFonts w:ascii="Arial" w:hAnsi="Arial" w:cs="Arial"/>
                  <w:sz w:val="18"/>
                  <w:szCs w:val="18"/>
                </w:rPr>
                <w:t>S6-260264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A803B1E" w14:textId="0149E128"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3127836B"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7BB5CF2D" w14:textId="2F188234" w:rsidR="00D65550" w:rsidRPr="00BB3996" w:rsidRDefault="00D65550" w:rsidP="00D65550">
            <w:pPr>
              <w:spacing w:before="20" w:after="20" w:line="240" w:lineRule="auto"/>
              <w:rPr>
                <w:rFonts w:ascii="Arial" w:hAnsi="Arial" w:cs="Arial"/>
                <w:bCs/>
                <w:sz w:val="18"/>
                <w:szCs w:val="18"/>
              </w:rPr>
            </w:pPr>
            <w:hyperlink r:id="rId298" w:history="1">
              <w:r w:rsidRPr="00BB3996">
                <w:rPr>
                  <w:rStyle w:val="Hyperlink"/>
                  <w:rFonts w:ascii="Arial" w:hAnsi="Arial" w:cs="Arial"/>
                  <w:sz w:val="18"/>
                  <w:szCs w:val="18"/>
                </w:rPr>
                <w:t>S6-260305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C06EFB9" w14:textId="46DDC882"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29A816A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9900"/>
          </w:tcPr>
          <w:p w14:paraId="259B6061" w14:textId="5BD40B82" w:rsidR="00D65550" w:rsidRPr="00BB3996" w:rsidRDefault="00D65550" w:rsidP="00D65550">
            <w:pPr>
              <w:spacing w:before="20" w:after="20" w:line="240" w:lineRule="auto"/>
              <w:rPr>
                <w:rFonts w:ascii="Arial" w:hAnsi="Arial" w:cs="Arial"/>
                <w:bCs/>
                <w:sz w:val="18"/>
                <w:szCs w:val="18"/>
              </w:rPr>
            </w:pPr>
            <w:hyperlink r:id="rId299" w:history="1">
              <w:r w:rsidRPr="00BB3996">
                <w:rPr>
                  <w:rStyle w:val="Hyperlink"/>
                  <w:rFonts w:ascii="Arial" w:hAnsi="Arial" w:cs="Arial"/>
                  <w:sz w:val="18"/>
                  <w:szCs w:val="18"/>
                </w:rPr>
                <w:t>S6-260306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041FB88D" w14:textId="2548015D" w:rsidR="00D65550" w:rsidRPr="00BB3996" w:rsidRDefault="00D65550" w:rsidP="00D65550">
            <w:pPr>
              <w:spacing w:before="20" w:after="20" w:line="240" w:lineRule="auto"/>
              <w:rPr>
                <w:rFonts w:ascii="Arial" w:hAnsi="Arial" w:cs="Arial"/>
                <w:bCs/>
                <w:sz w:val="18"/>
                <w:szCs w:val="18"/>
              </w:rPr>
            </w:pPr>
            <w:hyperlink r:id="rId300" w:history="1">
              <w:r w:rsidRPr="00BB3996">
                <w:rPr>
                  <w:rStyle w:val="Hyperlink"/>
                  <w:rFonts w:ascii="Arial" w:hAnsi="Arial" w:cs="Arial"/>
                  <w:sz w:val="18"/>
                  <w:szCs w:val="18"/>
                </w:rPr>
                <w:t>S6-260307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EB63670" w14:textId="475FB6C0"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7117B82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E4AA9C5" w14:textId="642312BA" w:rsidR="00D65550" w:rsidRPr="00EB2C5F" w:rsidRDefault="00D65550" w:rsidP="00D65550">
            <w:pPr>
              <w:spacing w:before="20" w:after="20" w:line="240" w:lineRule="auto"/>
              <w:rPr>
                <w:rFonts w:ascii="Arial" w:hAnsi="Arial" w:cs="Arial"/>
                <w:bCs/>
                <w:sz w:val="18"/>
                <w:szCs w:val="18"/>
              </w:rPr>
            </w:pPr>
            <w:hyperlink r:id="rId301" w:history="1">
              <w:r w:rsidRPr="00EB2C5F">
                <w:rPr>
                  <w:rStyle w:val="Hyperlink"/>
                  <w:rFonts w:ascii="Arial" w:hAnsi="Arial" w:cs="Arial"/>
                  <w:bCs/>
                  <w:sz w:val="18"/>
                  <w:szCs w:val="18"/>
                </w:rPr>
                <w:t>S6-260081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0AA41" w14:textId="66064C2D"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S6-260685</w:t>
            </w:r>
          </w:p>
        </w:tc>
      </w:tr>
      <w:tr w:rsidR="008A286F" w:rsidRPr="00CF71EC" w14:paraId="58FD058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EF87176" w14:textId="7DCAA326" w:rsidR="008A286F" w:rsidRPr="008A286F" w:rsidRDefault="008A286F" w:rsidP="00D65550">
            <w:pPr>
              <w:spacing w:before="20" w:after="20" w:line="240" w:lineRule="auto"/>
            </w:pPr>
            <w:r w:rsidRPr="008A286F">
              <w:rPr>
                <w:rFonts w:ascii="Arial" w:hAnsi="Arial" w:cs="Arial"/>
                <w:sz w:val="18"/>
              </w:rPr>
              <w:t>S6-260685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258C1E" w14:textId="61E1F119"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77D22FB" w14:textId="33EB3582"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BE986E"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0183r1</w:t>
            </w:r>
          </w:p>
          <w:p w14:paraId="55BF351F"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B</w:t>
            </w:r>
          </w:p>
          <w:p w14:paraId="11119C6C"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56B3C6FB" w14:textId="6BAA9DC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EB6E4F" w14:textId="77777777" w:rsidR="008A286F" w:rsidRDefault="008A286F" w:rsidP="008A286F">
            <w:pPr>
              <w:spacing w:before="20" w:after="20" w:line="240" w:lineRule="auto"/>
              <w:rPr>
                <w:rFonts w:ascii="Arial" w:hAnsi="Arial" w:cs="Arial"/>
                <w:bCs/>
                <w:i/>
                <w:sz w:val="18"/>
                <w:szCs w:val="18"/>
              </w:rPr>
            </w:pPr>
            <w:r w:rsidRPr="008A286F">
              <w:rPr>
                <w:rFonts w:ascii="Arial" w:hAnsi="Arial" w:cs="Arial"/>
                <w:bCs/>
                <w:sz w:val="18"/>
                <w:szCs w:val="18"/>
              </w:rPr>
              <w:t>Revision of S6-260081.</w:t>
            </w:r>
          </w:p>
          <w:p w14:paraId="0A4D8E59" w14:textId="5C5A93F8" w:rsidR="008A286F" w:rsidRPr="008A286F" w:rsidRDefault="008A286F" w:rsidP="008A286F">
            <w:pPr>
              <w:spacing w:before="20" w:after="20" w:line="240" w:lineRule="auto"/>
              <w:rPr>
                <w:rFonts w:ascii="Arial" w:hAnsi="Arial" w:cs="Arial"/>
                <w:bCs/>
                <w:i/>
                <w:sz w:val="18"/>
                <w:szCs w:val="18"/>
              </w:rPr>
            </w:pPr>
            <w:r w:rsidRPr="008A286F">
              <w:rPr>
                <w:rFonts w:ascii="Arial" w:hAnsi="Arial" w:cs="Arial"/>
                <w:bCs/>
                <w:i/>
                <w:sz w:val="18"/>
                <w:szCs w:val="18"/>
              </w:rPr>
              <w:t>Late document</w:t>
            </w:r>
          </w:p>
          <w:p w14:paraId="672E1BDE" w14:textId="77777777" w:rsidR="008A286F" w:rsidRDefault="008A286F" w:rsidP="00D65550">
            <w:pPr>
              <w:spacing w:before="20" w:after="20" w:line="240" w:lineRule="auto"/>
              <w:rPr>
                <w:rFonts w:ascii="Arial" w:hAnsi="Arial" w:cs="Arial"/>
                <w:bCs/>
                <w:sz w:val="18"/>
                <w:szCs w:val="18"/>
              </w:rPr>
            </w:pPr>
          </w:p>
          <w:p w14:paraId="49E5762E" w14:textId="0B7373CC" w:rsidR="008A286F" w:rsidRPr="00EB2C5F"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F3AB3D" w14:textId="77777777" w:rsidR="008A286F" w:rsidRPr="008A286F" w:rsidRDefault="008A286F" w:rsidP="00D65550">
            <w:pPr>
              <w:spacing w:before="20" w:after="20" w:line="240" w:lineRule="auto"/>
              <w:rPr>
                <w:rFonts w:ascii="Arial" w:hAnsi="Arial" w:cs="Arial"/>
                <w:bCs/>
                <w:sz w:val="18"/>
                <w:szCs w:val="18"/>
              </w:rPr>
            </w:pPr>
          </w:p>
        </w:tc>
      </w:tr>
      <w:tr w:rsidR="00D65550" w:rsidRPr="00CF71EC" w14:paraId="79EB1A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F8357A" w14:textId="0C52D5B9" w:rsidR="00D65550" w:rsidRPr="00EB2C5F" w:rsidRDefault="00D65550" w:rsidP="00D65550">
            <w:pPr>
              <w:spacing w:before="20" w:after="20" w:line="240" w:lineRule="auto"/>
              <w:rPr>
                <w:rFonts w:ascii="Arial" w:hAnsi="Arial" w:cs="Arial"/>
                <w:bCs/>
                <w:sz w:val="18"/>
                <w:szCs w:val="18"/>
              </w:rPr>
            </w:pPr>
            <w:hyperlink r:id="rId302" w:history="1">
              <w:r w:rsidRPr="00EB2C5F">
                <w:rPr>
                  <w:rStyle w:val="Hyperlink"/>
                  <w:rFonts w:ascii="Arial" w:hAnsi="Arial" w:cs="Arial"/>
                  <w:bCs/>
                  <w:sz w:val="18"/>
                  <w:szCs w:val="18"/>
                </w:rPr>
                <w:t>S6-260082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AFFFB" w14:textId="14D3A1B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S6-260686</w:t>
            </w:r>
          </w:p>
        </w:tc>
      </w:tr>
      <w:tr w:rsidR="002614E7" w:rsidRPr="00CF71EC" w14:paraId="087F21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2F373B" w14:textId="1033B477" w:rsidR="002614E7" w:rsidRPr="002614E7" w:rsidRDefault="002614E7" w:rsidP="00D65550">
            <w:pPr>
              <w:spacing w:before="20" w:after="20" w:line="240" w:lineRule="auto"/>
            </w:pPr>
            <w:r w:rsidRPr="002614E7">
              <w:rPr>
                <w:rFonts w:ascii="Arial" w:hAnsi="Arial" w:cs="Arial"/>
                <w:sz w:val="18"/>
              </w:rPr>
              <w:t>S6-260686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66908D" w14:textId="2A9EF1BA"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DC44674" w14:textId="2EAC44C3"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65D40B8"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0184r1</w:t>
            </w:r>
          </w:p>
          <w:p w14:paraId="531B874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B</w:t>
            </w:r>
          </w:p>
          <w:p w14:paraId="609FCC1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5DCFAE66" w14:textId="6D65F701"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2D8B78" w14:textId="77777777" w:rsidR="002614E7" w:rsidRDefault="002614E7" w:rsidP="002614E7">
            <w:pPr>
              <w:spacing w:before="20" w:after="20" w:line="240" w:lineRule="auto"/>
              <w:rPr>
                <w:rFonts w:ascii="Arial" w:hAnsi="Arial" w:cs="Arial"/>
                <w:bCs/>
                <w:i/>
                <w:sz w:val="18"/>
                <w:szCs w:val="18"/>
              </w:rPr>
            </w:pPr>
            <w:r w:rsidRPr="002614E7">
              <w:rPr>
                <w:rFonts w:ascii="Arial" w:hAnsi="Arial" w:cs="Arial"/>
                <w:bCs/>
                <w:sz w:val="18"/>
                <w:szCs w:val="18"/>
              </w:rPr>
              <w:t>Revision of S6-260082.</w:t>
            </w:r>
          </w:p>
          <w:p w14:paraId="65D0DAB1" w14:textId="1862B103" w:rsidR="002614E7" w:rsidRPr="002614E7" w:rsidRDefault="002614E7" w:rsidP="002614E7">
            <w:pPr>
              <w:spacing w:before="20" w:after="20" w:line="240" w:lineRule="auto"/>
              <w:rPr>
                <w:rFonts w:ascii="Arial" w:hAnsi="Arial" w:cs="Arial"/>
                <w:bCs/>
                <w:i/>
                <w:sz w:val="18"/>
                <w:szCs w:val="18"/>
              </w:rPr>
            </w:pPr>
            <w:r w:rsidRPr="002614E7">
              <w:rPr>
                <w:rFonts w:ascii="Arial" w:hAnsi="Arial" w:cs="Arial"/>
                <w:bCs/>
                <w:i/>
                <w:sz w:val="18"/>
                <w:szCs w:val="18"/>
              </w:rPr>
              <w:t>Late document</w:t>
            </w:r>
          </w:p>
          <w:p w14:paraId="57EEA9BC" w14:textId="77777777" w:rsidR="002614E7" w:rsidRDefault="002614E7" w:rsidP="00D65550">
            <w:pPr>
              <w:spacing w:before="20" w:after="20" w:line="240" w:lineRule="auto"/>
              <w:rPr>
                <w:rFonts w:ascii="Arial" w:hAnsi="Arial" w:cs="Arial"/>
                <w:bCs/>
                <w:sz w:val="18"/>
                <w:szCs w:val="18"/>
              </w:rPr>
            </w:pPr>
          </w:p>
          <w:p w14:paraId="03626C3B" w14:textId="7BC1E156"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DEB97F"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166AA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A2CEC0" w14:textId="36A7F1A5" w:rsidR="00D65550" w:rsidRPr="00EB2C5F" w:rsidRDefault="00D65550" w:rsidP="00D65550">
            <w:pPr>
              <w:spacing w:before="20" w:after="20" w:line="240" w:lineRule="auto"/>
              <w:rPr>
                <w:rFonts w:ascii="Arial" w:hAnsi="Arial" w:cs="Arial"/>
                <w:bCs/>
                <w:sz w:val="18"/>
                <w:szCs w:val="18"/>
              </w:rPr>
            </w:pPr>
            <w:hyperlink r:id="rId303" w:history="1">
              <w:r w:rsidRPr="00EB2C5F">
                <w:rPr>
                  <w:rStyle w:val="Hyperlink"/>
                  <w:rFonts w:ascii="Arial" w:hAnsi="Arial" w:cs="Arial"/>
                  <w:bCs/>
                  <w:sz w:val="18"/>
                  <w:szCs w:val="18"/>
                </w:rPr>
                <w:t>S6-260085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62B280" w14:textId="584EBE6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w:t>
            </w:r>
            <w:r>
              <w:rPr>
                <w:rFonts w:ascii="Arial" w:hAnsi="Arial" w:cs="Arial"/>
                <w:bCs/>
                <w:sz w:val="18"/>
                <w:szCs w:val="18"/>
              </w:rPr>
              <w:t>68</w:t>
            </w:r>
            <w:r w:rsidRPr="002614E7">
              <w:rPr>
                <w:rFonts w:ascii="Arial" w:hAnsi="Arial" w:cs="Arial"/>
                <w:bCs/>
                <w:sz w:val="18"/>
                <w:szCs w:val="18"/>
              </w:rPr>
              <w:t>7</w:t>
            </w:r>
          </w:p>
        </w:tc>
      </w:tr>
      <w:tr w:rsidR="002614E7" w:rsidRPr="00CF71EC" w14:paraId="760FF8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961A44" w14:textId="720A47D2" w:rsidR="002614E7" w:rsidRPr="002614E7" w:rsidRDefault="002614E7" w:rsidP="00D65550">
            <w:pPr>
              <w:spacing w:before="20" w:after="20" w:line="240" w:lineRule="auto"/>
            </w:pPr>
            <w:r w:rsidRPr="002614E7">
              <w:rPr>
                <w:rFonts w:ascii="Arial" w:hAnsi="Arial" w:cs="Arial"/>
                <w:sz w:val="18"/>
              </w:rPr>
              <w:t>S6-2606</w:t>
            </w:r>
            <w:r>
              <w:rPr>
                <w:rFonts w:ascii="Arial" w:hAnsi="Arial" w:cs="Arial"/>
                <w:sz w:val="18"/>
              </w:rPr>
              <w:t>8</w:t>
            </w:r>
            <w:r w:rsidRPr="002614E7">
              <w:rPr>
                <w:rFonts w:ascii="Arial" w:hAnsi="Arial" w:cs="Arial"/>
                <w:sz w:val="18"/>
              </w:rPr>
              <w:t>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C7A80BE" w14:textId="5EA26756"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A9AAEE" w14:textId="17633E7D"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2F33A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0185r1</w:t>
            </w:r>
          </w:p>
          <w:p w14:paraId="6064062C"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C</w:t>
            </w:r>
          </w:p>
          <w:p w14:paraId="5538707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620F1EE3" w14:textId="713FEA22"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B4313A" w14:textId="77777777" w:rsid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Revision of S6-260085.</w:t>
            </w:r>
          </w:p>
          <w:p w14:paraId="7920CDAB" w14:textId="3C06172F"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A7F05D7"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47C72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DC6008D" w14:textId="35341C76" w:rsidR="00D65550" w:rsidRPr="00EB2C5F" w:rsidRDefault="00D65550" w:rsidP="00D65550">
            <w:pPr>
              <w:spacing w:before="20" w:after="20" w:line="240" w:lineRule="auto"/>
              <w:rPr>
                <w:rFonts w:ascii="Arial" w:hAnsi="Arial" w:cs="Arial"/>
                <w:bCs/>
                <w:sz w:val="18"/>
                <w:szCs w:val="18"/>
              </w:rPr>
            </w:pPr>
            <w:hyperlink r:id="rId304" w:history="1">
              <w:r w:rsidRPr="00EB2C5F">
                <w:rPr>
                  <w:rStyle w:val="Hyperlink"/>
                  <w:rFonts w:ascii="Arial" w:hAnsi="Arial" w:cs="Arial"/>
                  <w:bCs/>
                  <w:sz w:val="18"/>
                  <w:szCs w:val="18"/>
                </w:rPr>
                <w:t>S6-260086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CBB8C6" w14:textId="71DEC0FA"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S6-260688</w:t>
            </w:r>
          </w:p>
        </w:tc>
      </w:tr>
      <w:tr w:rsidR="003A366D" w:rsidRPr="00CF71EC" w14:paraId="3E8BD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7D9DDEC" w14:textId="162722F7" w:rsidR="003A366D" w:rsidRPr="003A366D" w:rsidRDefault="003A366D" w:rsidP="00D65550">
            <w:pPr>
              <w:spacing w:before="20" w:after="20" w:line="240" w:lineRule="auto"/>
            </w:pPr>
            <w:r w:rsidRPr="003A366D">
              <w:rPr>
                <w:rFonts w:ascii="Arial" w:hAnsi="Arial" w:cs="Arial"/>
                <w:sz w:val="18"/>
              </w:rPr>
              <w:t>S6-260688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2351F8" w14:textId="76751E8A"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0C6985" w14:textId="062198E9"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A6BDBB"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0068r1</w:t>
            </w:r>
          </w:p>
          <w:p w14:paraId="7E80546A"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F</w:t>
            </w:r>
          </w:p>
          <w:p w14:paraId="7A402E23"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3138BF4D" w14:textId="0B36F6A5"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7A9B9C"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S6-260086.</w:t>
            </w:r>
          </w:p>
          <w:p w14:paraId="690FB85A" w14:textId="56A0CA38"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203B33"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4AFD9C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7075AC" w14:textId="4E9C9A7F" w:rsidR="00D65550" w:rsidRPr="00EB2C5F" w:rsidRDefault="00D65550" w:rsidP="00D65550">
            <w:pPr>
              <w:spacing w:before="20" w:after="20" w:line="240" w:lineRule="auto"/>
              <w:rPr>
                <w:rFonts w:ascii="Arial" w:hAnsi="Arial" w:cs="Arial"/>
                <w:bCs/>
                <w:sz w:val="18"/>
                <w:szCs w:val="18"/>
              </w:rPr>
            </w:pPr>
            <w:hyperlink r:id="rId305" w:history="1">
              <w:r w:rsidRPr="00EB2C5F">
                <w:rPr>
                  <w:rStyle w:val="Hyperlink"/>
                  <w:rFonts w:ascii="Arial" w:hAnsi="Arial" w:cs="Arial"/>
                  <w:bCs/>
                  <w:sz w:val="18"/>
                  <w:szCs w:val="18"/>
                </w:rPr>
                <w:t>S6-260087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1A38B1" w14:textId="4A2F9842"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S6-260689</w:t>
            </w:r>
          </w:p>
        </w:tc>
      </w:tr>
      <w:tr w:rsidR="003A366D" w:rsidRPr="00CF71EC" w14:paraId="2C8BB93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2020624" w14:textId="074C417B" w:rsidR="003A366D" w:rsidRPr="003A366D" w:rsidRDefault="003A366D" w:rsidP="00D65550">
            <w:pPr>
              <w:spacing w:before="20" w:after="20" w:line="240" w:lineRule="auto"/>
            </w:pPr>
            <w:r w:rsidRPr="003A366D">
              <w:rPr>
                <w:rFonts w:ascii="Arial" w:hAnsi="Arial" w:cs="Arial"/>
                <w:sz w:val="18"/>
              </w:rPr>
              <w:t>S6-260689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2B26068" w14:textId="1378B366"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293AA4" w14:textId="18870DE0"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DECF92"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0186r1</w:t>
            </w:r>
          </w:p>
          <w:p w14:paraId="00AE01A8"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C</w:t>
            </w:r>
          </w:p>
          <w:p w14:paraId="562AEE24"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28BB7CA6" w14:textId="47FEAEE3"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943C1F"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S6-260087.</w:t>
            </w:r>
          </w:p>
          <w:p w14:paraId="3BA9A254" w14:textId="1088077F"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C548EE"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7756AD8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7F16903" w14:textId="78A3C771" w:rsidR="00D65550" w:rsidRPr="00EB2C5F" w:rsidRDefault="00D65550" w:rsidP="00D65550">
            <w:pPr>
              <w:spacing w:before="20" w:after="20" w:line="240" w:lineRule="auto"/>
              <w:rPr>
                <w:rFonts w:ascii="Arial" w:hAnsi="Arial" w:cs="Arial"/>
                <w:bCs/>
                <w:sz w:val="18"/>
                <w:szCs w:val="18"/>
              </w:rPr>
            </w:pPr>
            <w:hyperlink r:id="rId306" w:history="1">
              <w:r w:rsidRPr="00EB2C5F">
                <w:rPr>
                  <w:rStyle w:val="Hyperlink"/>
                  <w:rFonts w:ascii="Arial" w:hAnsi="Arial" w:cs="Arial"/>
                  <w:bCs/>
                  <w:sz w:val="18"/>
                  <w:szCs w:val="18"/>
                </w:rPr>
                <w:t>S6-260088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lastRenderedPageBreak/>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4FC574" w14:textId="37661573" w:rsidR="00D65550"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Revised to S6-260690</w:t>
            </w:r>
          </w:p>
        </w:tc>
      </w:tr>
      <w:tr w:rsidR="002A6957" w:rsidRPr="00CF71EC" w14:paraId="45A9CFB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E1B6C39" w14:textId="1E92604C" w:rsidR="002A6957" w:rsidRPr="002A6957" w:rsidRDefault="002A6957" w:rsidP="00D65550">
            <w:pPr>
              <w:spacing w:before="20" w:after="20" w:line="240" w:lineRule="auto"/>
            </w:pPr>
            <w:r w:rsidRPr="002A6957">
              <w:rPr>
                <w:rFonts w:ascii="Arial" w:hAnsi="Arial" w:cs="Arial"/>
                <w:sz w:val="18"/>
              </w:rPr>
              <w:t>S6-260690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D13960F" w14:textId="7084FBA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707EA4" w14:textId="38B730C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2233B44"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CR 0187r1</w:t>
            </w:r>
          </w:p>
          <w:p w14:paraId="78871DDD"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Cat C</w:t>
            </w:r>
          </w:p>
          <w:p w14:paraId="593AB380"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Rel-20</w:t>
            </w:r>
          </w:p>
          <w:p w14:paraId="5DB70E1A" w14:textId="3C051B0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25A21" w14:textId="77777777" w:rsid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Revision of S6-260088.</w:t>
            </w:r>
          </w:p>
          <w:p w14:paraId="52A4E1F2" w14:textId="2AEABA1B" w:rsidR="002A6957" w:rsidRPr="00EB2C5F" w:rsidRDefault="002A695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7CED57" w14:textId="77777777" w:rsidR="002A6957" w:rsidRPr="002A6957" w:rsidRDefault="002A6957" w:rsidP="00D65550">
            <w:pPr>
              <w:spacing w:before="20" w:after="20" w:line="240" w:lineRule="auto"/>
              <w:rPr>
                <w:rFonts w:ascii="Arial" w:hAnsi="Arial" w:cs="Arial"/>
                <w:bCs/>
                <w:sz w:val="18"/>
                <w:szCs w:val="18"/>
              </w:rPr>
            </w:pPr>
          </w:p>
        </w:tc>
      </w:tr>
      <w:tr w:rsidR="00D65550" w:rsidRPr="00CF71EC" w14:paraId="6A3A3FA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1844197C" w14:textId="5E3A008B" w:rsidR="00D65550" w:rsidRPr="00EB2C5F" w:rsidRDefault="00D65550" w:rsidP="00D65550">
            <w:pPr>
              <w:spacing w:before="20" w:after="20" w:line="240" w:lineRule="auto"/>
              <w:rPr>
                <w:rFonts w:ascii="Arial" w:hAnsi="Arial" w:cs="Arial"/>
                <w:bCs/>
                <w:sz w:val="18"/>
                <w:szCs w:val="18"/>
              </w:rPr>
            </w:pPr>
            <w:hyperlink r:id="rId307" w:history="1">
              <w:r w:rsidRPr="00EB2C5F">
                <w:rPr>
                  <w:rStyle w:val="Hyperlink"/>
                  <w:rFonts w:ascii="Arial" w:hAnsi="Arial" w:cs="Arial"/>
                  <w:bCs/>
                  <w:sz w:val="18"/>
                  <w:szCs w:val="18"/>
                </w:rPr>
                <w:t>S6-260198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FE9D3" w14:textId="0FE805DF"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S6-260691</w:t>
            </w:r>
          </w:p>
        </w:tc>
      </w:tr>
      <w:tr w:rsidR="006E25C7" w:rsidRPr="00CF71EC" w14:paraId="17912D6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79278F3" w14:textId="3787ECBD" w:rsidR="006E25C7" w:rsidRPr="006E25C7" w:rsidRDefault="006E25C7" w:rsidP="00D65550">
            <w:pPr>
              <w:spacing w:before="20" w:after="20" w:line="240" w:lineRule="auto"/>
            </w:pPr>
            <w:r w:rsidRPr="006E25C7">
              <w:rPr>
                <w:rFonts w:ascii="Arial" w:hAnsi="Arial" w:cs="Arial"/>
                <w:sz w:val="18"/>
              </w:rPr>
              <w:t>S6-260691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936DED1" w14:textId="7491CF18"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90EB7EB" w14:textId="18C2D404"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1F713B"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CR 0188r1</w:t>
            </w:r>
          </w:p>
          <w:p w14:paraId="1A0FEA6D"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Cat B</w:t>
            </w:r>
          </w:p>
          <w:p w14:paraId="134C05E2"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Rel-20</w:t>
            </w:r>
          </w:p>
          <w:p w14:paraId="64B26A7E" w14:textId="668A6FC3"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1803D5"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S6-260198.</w:t>
            </w:r>
          </w:p>
          <w:p w14:paraId="2BAC3F7D" w14:textId="67EE82AD" w:rsidR="006E25C7" w:rsidRPr="00EB2C5F" w:rsidRDefault="006E25C7" w:rsidP="00B2101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A0C5E7A"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7800834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653A6D" w14:paraId="2C6C3D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BFC0C9E" w14:textId="3A7CBE11"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DC7AAB" w14:textId="19A593AB"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S6-260535</w:t>
            </w:r>
          </w:p>
        </w:tc>
      </w:tr>
      <w:tr w:rsidR="00F573EC" w:rsidRPr="00CF71EC" w14:paraId="61A159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8F5577" w14:textId="05E56637" w:rsidR="00F573EC" w:rsidRPr="00F573EC" w:rsidRDefault="00F573EC" w:rsidP="00D65550">
            <w:pPr>
              <w:spacing w:before="20" w:after="20" w:line="240" w:lineRule="auto"/>
            </w:pPr>
            <w:r w:rsidRPr="00F573EC">
              <w:rPr>
                <w:rFonts w:ascii="Arial" w:hAnsi="Arial" w:cs="Arial"/>
                <w:sz w:val="18"/>
              </w:rPr>
              <w:t>S6-260535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CE9131" w14:textId="4C8EFEE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A4F246" w14:textId="24D6DE1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46F76"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0189r1</w:t>
            </w:r>
          </w:p>
          <w:p w14:paraId="1D128BF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C92828B"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70EF295D" w14:textId="0BA6DC80"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1D1BAD"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S6-260228.</w:t>
            </w:r>
          </w:p>
          <w:p w14:paraId="2212CEFF" w14:textId="1B65D15A"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69BCA01"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47C5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0D8676" w14:textId="151001BA"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S6-260229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26BA46" w14:textId="73BB753D"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S6-260536</w:t>
            </w:r>
          </w:p>
        </w:tc>
      </w:tr>
      <w:tr w:rsidR="00F573EC" w:rsidRPr="00CF71EC" w14:paraId="1DF605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D08636B" w14:textId="0245AF53" w:rsidR="00F573EC" w:rsidRPr="00F573EC" w:rsidRDefault="00F573EC" w:rsidP="00D65550">
            <w:pPr>
              <w:spacing w:before="20" w:after="20" w:line="240" w:lineRule="auto"/>
            </w:pPr>
            <w:r w:rsidRPr="00F573EC">
              <w:rPr>
                <w:rFonts w:ascii="Arial" w:hAnsi="Arial" w:cs="Arial"/>
                <w:sz w:val="18"/>
              </w:rPr>
              <w:t>S6-260536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DABCB6" w14:textId="4663A9F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867ED7" w14:textId="787C4604"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921AD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0190r1</w:t>
            </w:r>
          </w:p>
          <w:p w14:paraId="5B80B10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4AE3C34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29BCC716" w14:textId="1EC6763F"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53EE9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S6-260229.</w:t>
            </w:r>
          </w:p>
          <w:p w14:paraId="4A2E6DAF" w14:textId="3EB31C5D"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232B27B"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E1B15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3C0C01" w14:textId="3E52336C"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S6-260230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A09258" w14:textId="46F498F4"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S6-260537</w:t>
            </w:r>
          </w:p>
        </w:tc>
      </w:tr>
      <w:tr w:rsidR="00F573EC" w:rsidRPr="00CF71EC" w14:paraId="1CF210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9ADD0E" w14:textId="0D775442" w:rsidR="00F573EC" w:rsidRPr="00F573EC" w:rsidRDefault="00F573EC" w:rsidP="00F573EC">
            <w:pPr>
              <w:spacing w:before="20" w:after="20" w:line="240" w:lineRule="auto"/>
            </w:pPr>
            <w:r w:rsidRPr="00F573EC">
              <w:rPr>
                <w:rFonts w:ascii="Arial" w:hAnsi="Arial" w:cs="Arial"/>
                <w:sz w:val="18"/>
              </w:rPr>
              <w:t>S6-260537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1F2F1E" w14:textId="35E8286A"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B5F51E3" w14:textId="26634C71"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5697F3"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CR 0191r1</w:t>
            </w:r>
          </w:p>
          <w:p w14:paraId="4359C636"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Cat B</w:t>
            </w:r>
          </w:p>
          <w:p w14:paraId="6E0B159E"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Rel-20</w:t>
            </w:r>
          </w:p>
          <w:p w14:paraId="52D54FF3" w14:textId="3A49336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913831" w14:textId="77777777" w:rsid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Revision of S6-260230.</w:t>
            </w:r>
          </w:p>
          <w:p w14:paraId="7C258A03" w14:textId="77777777" w:rsidR="00F573EC" w:rsidRDefault="00F573EC" w:rsidP="00F573EC">
            <w:pPr>
              <w:spacing w:before="20" w:after="20" w:line="240" w:lineRule="auto"/>
              <w:rPr>
                <w:rFonts w:ascii="Arial" w:hAnsi="Arial" w:cs="Arial"/>
                <w:bCs/>
                <w:sz w:val="18"/>
                <w:szCs w:val="18"/>
              </w:rPr>
            </w:pPr>
          </w:p>
          <w:p w14:paraId="472C899A" w14:textId="77777777" w:rsidR="00F573EC" w:rsidRDefault="00F573EC" w:rsidP="00F573EC">
            <w:pPr>
              <w:spacing w:before="20" w:after="20" w:line="240" w:lineRule="auto"/>
              <w:rPr>
                <w:rFonts w:ascii="Arial" w:hAnsi="Arial" w:cs="Arial"/>
                <w:bCs/>
                <w:sz w:val="18"/>
                <w:szCs w:val="18"/>
              </w:rPr>
            </w:pPr>
            <w:r>
              <w:rPr>
                <w:rFonts w:ascii="Arial" w:hAnsi="Arial" w:cs="Arial"/>
                <w:bCs/>
                <w:sz w:val="18"/>
                <w:szCs w:val="18"/>
              </w:rPr>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12A7C42C" w14:textId="77777777" w:rsidR="00F573EC" w:rsidRDefault="00F573EC" w:rsidP="00F573EC">
            <w:pPr>
              <w:spacing w:before="20" w:after="20" w:line="240" w:lineRule="auto"/>
              <w:rPr>
                <w:rFonts w:ascii="Arial" w:hAnsi="Arial" w:cs="Arial"/>
                <w:bCs/>
                <w:sz w:val="18"/>
                <w:szCs w:val="18"/>
              </w:rPr>
            </w:pPr>
          </w:p>
          <w:p w14:paraId="5C68F8FD" w14:textId="491D7CB0" w:rsidR="00F573EC" w:rsidRPr="005150E0" w:rsidRDefault="00F573EC" w:rsidP="00F573EC">
            <w:pPr>
              <w:spacing w:before="20" w:after="20" w:line="240" w:lineRule="auto"/>
              <w:rPr>
                <w:rFonts w:ascii="Arial" w:hAnsi="Arial" w:cs="Arial"/>
                <w:bCs/>
                <w:sz w:val="18"/>
                <w:szCs w:val="18"/>
              </w:rPr>
            </w:pPr>
            <w:r>
              <w:rPr>
                <w:rFonts w:ascii="Arial" w:hAnsi="Arial" w:cs="Arial"/>
                <w:bCs/>
                <w:sz w:val="18"/>
                <w:szCs w:val="18"/>
              </w:rPr>
              <w:t>N</w:t>
            </w:r>
            <w:r w:rsidRPr="007E76C4">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24E856" w14:textId="0B454854" w:rsidR="00F573EC" w:rsidRP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Agreed</w:t>
            </w:r>
          </w:p>
        </w:tc>
      </w:tr>
      <w:tr w:rsidR="00D65550" w:rsidRPr="00CF71EC" w14:paraId="4D8159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9351D47" w14:textId="443C4A10"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S6-260232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D42AF9" w14:textId="12BC5B02"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S6-260538</w:t>
            </w:r>
          </w:p>
        </w:tc>
      </w:tr>
      <w:tr w:rsidR="00F573EC" w:rsidRPr="00CF71EC" w14:paraId="4F3C2A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0D9747C" w14:textId="523C8681" w:rsidR="00F573EC" w:rsidRPr="00F573EC" w:rsidRDefault="00F573EC" w:rsidP="00D65550">
            <w:pPr>
              <w:spacing w:before="20" w:after="20" w:line="240" w:lineRule="auto"/>
            </w:pPr>
            <w:r w:rsidRPr="00F573EC">
              <w:rPr>
                <w:rFonts w:ascii="Arial" w:hAnsi="Arial" w:cs="Arial"/>
                <w:sz w:val="18"/>
              </w:rPr>
              <w:t>S6-260538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15698CF" w14:textId="7700F42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30F5EC" w14:textId="7AA36E9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64B1A87"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0193r1</w:t>
            </w:r>
          </w:p>
          <w:p w14:paraId="5831DF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7A16B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6B572577" w14:textId="769F168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DE7813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S6-260232.</w:t>
            </w:r>
          </w:p>
          <w:p w14:paraId="0945320E" w14:textId="503149C2"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9E053F"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A84FEA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2746EC">
        <w:tc>
          <w:tcPr>
            <w:tcW w:w="1166"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16" w:name="_Hlk212018991"/>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lastRenderedPageBreak/>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S6-260139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S6-260140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pCR</w:t>
            </w:r>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S6-260141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pCR</w:t>
            </w:r>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2746EC">
        <w:tc>
          <w:tcPr>
            <w:tcW w:w="1166"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17" w:name="_Hlk202257248"/>
            <w:r>
              <w:rPr>
                <w:rFonts w:ascii="Arial" w:hAnsi="Arial" w:cs="Arial"/>
                <w:b/>
              </w:rPr>
              <w:t>10</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17"/>
      <w:tr w:rsidR="00D65550" w:rsidRPr="00CF71EC" w14:paraId="7F06B8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S6-260100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pCR</w:t>
            </w:r>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S6-260127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460FD97A" w14:textId="4795152E" w:rsidR="00641370" w:rsidRPr="00B21010" w:rsidRDefault="00B21010" w:rsidP="00D65550">
            <w:pPr>
              <w:spacing w:before="20" w:after="20" w:line="240" w:lineRule="auto"/>
            </w:pPr>
            <w:hyperlink r:id="rId317" w:history="1">
              <w:r w:rsidRPr="00B21010">
                <w:rPr>
                  <w:rStyle w:val="Hyperlink"/>
                  <w:rFonts w:ascii="Arial" w:hAnsi="Arial" w:cs="Arial"/>
                  <w:sz w:val="18"/>
                </w:rPr>
                <w:t>S6-260392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6A9FD1" w14:textId="7777777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pCR</w:t>
            </w:r>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7B863D5B" w14:textId="77777777" w:rsidR="00B21010" w:rsidRDefault="00B21010" w:rsidP="00B21010">
            <w:pPr>
              <w:spacing w:before="20" w:after="20" w:line="240" w:lineRule="auto"/>
              <w:rPr>
                <w:rFonts w:ascii="Arial" w:hAnsi="Arial" w:cs="Arial"/>
                <w:bCs/>
                <w:sz w:val="18"/>
                <w:szCs w:val="18"/>
              </w:rPr>
            </w:pPr>
          </w:p>
          <w:p w14:paraId="67ECBD93"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pCR</w:t>
            </w:r>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76A32964" w14:textId="35DECC8F" w:rsidR="002E7A50" w:rsidRPr="00B21010" w:rsidRDefault="00B21010" w:rsidP="00D65550">
            <w:pPr>
              <w:spacing w:before="20" w:after="20" w:line="240" w:lineRule="auto"/>
            </w:pPr>
            <w:hyperlink r:id="rId320" w:history="1">
              <w:r w:rsidRPr="00B21010">
                <w:rPr>
                  <w:rStyle w:val="Hyperlink"/>
                  <w:rFonts w:ascii="Arial" w:hAnsi="Arial" w:cs="Arial"/>
                  <w:sz w:val="18"/>
                </w:rPr>
                <w:t>S6-260393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E3329D" w14:textId="77777777"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pCR</w:t>
            </w:r>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6BF3FA91" w14:textId="77777777" w:rsidR="00B21010" w:rsidRDefault="00B21010" w:rsidP="00B21010">
            <w:pPr>
              <w:spacing w:before="20" w:after="20" w:line="240" w:lineRule="auto"/>
              <w:rPr>
                <w:rFonts w:ascii="Arial" w:hAnsi="Arial" w:cs="Arial"/>
                <w:bCs/>
                <w:sz w:val="18"/>
                <w:szCs w:val="18"/>
              </w:rPr>
            </w:pPr>
          </w:p>
          <w:p w14:paraId="09E08970"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Working assumption for API framewor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5456CD74" w14:textId="395F1399" w:rsidR="00A0531C" w:rsidRPr="00B21010" w:rsidRDefault="00B21010" w:rsidP="00D65550">
            <w:pPr>
              <w:spacing w:before="20" w:after="20" w:line="240" w:lineRule="auto"/>
            </w:pPr>
            <w:hyperlink r:id="rId322" w:history="1">
              <w:r w:rsidRPr="00B21010">
                <w:rPr>
                  <w:rStyle w:val="Hyperlink"/>
                  <w:rFonts w:ascii="Arial" w:hAnsi="Arial" w:cs="Arial"/>
                  <w:sz w:val="18"/>
                </w:rPr>
                <w:t>S6-260394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Working assumption for API framewor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24FA9F" w14:textId="7777777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pCR</w:t>
            </w:r>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75E06B9C" w14:textId="77777777" w:rsidR="00B21010" w:rsidRDefault="00B21010" w:rsidP="00B21010">
            <w:pPr>
              <w:spacing w:before="20" w:after="20" w:line="240" w:lineRule="auto"/>
              <w:rPr>
                <w:rFonts w:ascii="Arial" w:hAnsi="Arial" w:cs="Arial"/>
                <w:bCs/>
                <w:sz w:val="18"/>
                <w:szCs w:val="18"/>
              </w:rPr>
            </w:pPr>
          </w:p>
          <w:p w14:paraId="3D8D2CC5"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S6-260260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pCR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S6-260294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pCR</w:t>
            </w:r>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S6-260364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pCR</w:t>
            </w:r>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2746EC">
        <w:tc>
          <w:tcPr>
            <w:tcW w:w="1166"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326" w:history="1">
              <w:r w:rsidRPr="005150E0">
                <w:rPr>
                  <w:rStyle w:val="Hyperlink"/>
                  <w:rFonts w:ascii="Arial" w:hAnsi="Arial" w:cs="Arial"/>
                  <w:bCs/>
                  <w:sz w:val="18"/>
                  <w:szCs w:val="18"/>
                </w:rPr>
                <w:t>S6-260092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pCR</w:t>
            </w:r>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327" w:history="1">
              <w:r w:rsidRPr="005150E0">
                <w:rPr>
                  <w:rStyle w:val="Hyperlink"/>
                  <w:rFonts w:ascii="Arial" w:hAnsi="Arial" w:cs="Arial"/>
                  <w:bCs/>
                  <w:sz w:val="18"/>
                  <w:szCs w:val="18"/>
                </w:rPr>
                <w:t>S6-260101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pCR</w:t>
            </w:r>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328" w:history="1">
              <w:r w:rsidRPr="005150E0">
                <w:rPr>
                  <w:rStyle w:val="Hyperlink"/>
                  <w:rFonts w:ascii="Arial" w:hAnsi="Arial" w:cs="Arial"/>
                  <w:bCs/>
                  <w:sz w:val="18"/>
                  <w:szCs w:val="18"/>
                </w:rPr>
                <w:t>S6-260102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pCR</w:t>
            </w:r>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329" w:history="1">
              <w:r w:rsidRPr="005150E0">
                <w:rPr>
                  <w:rStyle w:val="Hyperlink"/>
                  <w:rFonts w:ascii="Arial" w:hAnsi="Arial" w:cs="Arial"/>
                  <w:bCs/>
                  <w:sz w:val="18"/>
                  <w:szCs w:val="18"/>
                </w:rPr>
                <w:t>S6-260184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59F2543" w14:textId="086265BB" w:rsidR="00900EB0" w:rsidRPr="00017587" w:rsidRDefault="00017587" w:rsidP="00D65550">
            <w:pPr>
              <w:spacing w:before="20" w:after="20" w:line="240" w:lineRule="auto"/>
            </w:pPr>
            <w:hyperlink r:id="rId330" w:history="1">
              <w:r w:rsidRPr="00017587">
                <w:rPr>
                  <w:rStyle w:val="Hyperlink"/>
                  <w:rFonts w:ascii="Arial" w:hAnsi="Arial" w:cs="Arial"/>
                  <w:sz w:val="18"/>
                </w:rPr>
                <w:t>S6-260581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59BB3A" w14:textId="7777777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pCR</w:t>
            </w:r>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44A1C732" w14:textId="77777777" w:rsidR="00017587" w:rsidRDefault="00017587" w:rsidP="00017587">
            <w:pPr>
              <w:spacing w:before="20" w:after="20" w:line="240" w:lineRule="auto"/>
              <w:rPr>
                <w:rFonts w:ascii="Arial" w:hAnsi="Arial" w:cs="Arial"/>
                <w:bCs/>
                <w:sz w:val="18"/>
                <w:szCs w:val="18"/>
              </w:rPr>
            </w:pPr>
          </w:p>
          <w:p w14:paraId="0D63A734"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331" w:history="1">
              <w:r w:rsidRPr="005150E0">
                <w:rPr>
                  <w:rStyle w:val="Hyperlink"/>
                  <w:rFonts w:ascii="Arial" w:hAnsi="Arial" w:cs="Arial"/>
                  <w:bCs/>
                  <w:sz w:val="18"/>
                  <w:szCs w:val="18"/>
                </w:rPr>
                <w:t>S6-260289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332" w:history="1">
              <w:r w:rsidRPr="005150E0">
                <w:rPr>
                  <w:rStyle w:val="Hyperlink"/>
                  <w:rFonts w:ascii="Arial" w:hAnsi="Arial" w:cs="Arial"/>
                  <w:bCs/>
                  <w:sz w:val="18"/>
                  <w:szCs w:val="18"/>
                </w:rPr>
                <w:t>S6-260290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333" w:history="1">
              <w:r w:rsidRPr="005150E0">
                <w:rPr>
                  <w:rStyle w:val="Hyperlink"/>
                  <w:rFonts w:ascii="Arial" w:hAnsi="Arial" w:cs="Arial"/>
                  <w:bCs/>
                  <w:sz w:val="18"/>
                  <w:szCs w:val="18"/>
                </w:rPr>
                <w:t>S6-260341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lastRenderedPageBreak/>
              <w:t>S6-260582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pCR</w:t>
            </w:r>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334" w:history="1">
              <w:r w:rsidRPr="005150E0">
                <w:rPr>
                  <w:rStyle w:val="Hyperlink"/>
                  <w:rFonts w:ascii="Arial" w:hAnsi="Arial" w:cs="Arial"/>
                  <w:bCs/>
                  <w:sz w:val="18"/>
                  <w:szCs w:val="18"/>
                </w:rPr>
                <w:t>S6-260346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pCR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pCR</w:t>
            </w:r>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2746EC">
        <w:tc>
          <w:tcPr>
            <w:tcW w:w="1166"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335" w:history="1">
              <w:r w:rsidRPr="005150E0">
                <w:rPr>
                  <w:rStyle w:val="Hyperlink"/>
                  <w:rFonts w:ascii="Arial" w:hAnsi="Arial" w:cs="Arial"/>
                  <w:bCs/>
                  <w:sz w:val="18"/>
                  <w:szCs w:val="18"/>
                </w:rPr>
                <w:t>S6-260112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pCR</w:t>
            </w:r>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22CBA16" w14:textId="58C72758" w:rsidR="00D65550" w:rsidRPr="005150E0" w:rsidRDefault="00D65550" w:rsidP="00D65550">
            <w:pPr>
              <w:spacing w:before="20" w:after="20" w:line="240" w:lineRule="auto"/>
              <w:rPr>
                <w:rFonts w:ascii="Arial" w:hAnsi="Arial" w:cs="Arial"/>
                <w:bCs/>
                <w:sz w:val="18"/>
                <w:szCs w:val="18"/>
              </w:rPr>
            </w:pPr>
            <w:hyperlink r:id="rId336" w:history="1">
              <w:r w:rsidRPr="005150E0">
                <w:rPr>
                  <w:rStyle w:val="Hyperlink"/>
                  <w:rFonts w:ascii="Arial" w:hAnsi="Arial" w:cs="Arial"/>
                  <w:bCs/>
                  <w:sz w:val="18"/>
                  <w:szCs w:val="18"/>
                </w:rPr>
                <w:t>S6-260113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A1FBED" w14:textId="599ECB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529D4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05B964" w14:textId="6FAE4B5C" w:rsidR="00D65550"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Revised to S6-260669</w:t>
            </w:r>
          </w:p>
        </w:tc>
      </w:tr>
      <w:tr w:rsidR="001B47A3" w:rsidRPr="00CF71EC" w14:paraId="28E5E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C77B93" w14:textId="1742E85F" w:rsidR="001B47A3" w:rsidRPr="001B47A3" w:rsidRDefault="001B47A3" w:rsidP="00D65550">
            <w:pPr>
              <w:spacing w:before="20" w:after="20" w:line="240" w:lineRule="auto"/>
            </w:pPr>
            <w:r w:rsidRPr="001B47A3">
              <w:rPr>
                <w:rFonts w:ascii="Arial" w:hAnsi="Arial" w:cs="Arial"/>
                <w:sz w:val="18"/>
              </w:rPr>
              <w:t>S6-260669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859A" w14:textId="7CD93968" w:rsidR="001B47A3" w:rsidRPr="001B47A3" w:rsidRDefault="001B47A3" w:rsidP="00D65550">
            <w:pPr>
              <w:spacing w:before="20" w:after="20" w:line="240" w:lineRule="auto"/>
              <w:rPr>
                <w:rFonts w:ascii="Arial" w:hAnsi="Arial" w:cs="Arial"/>
                <w:sz w:val="18"/>
                <w:szCs w:val="18"/>
              </w:rPr>
            </w:pPr>
            <w:r w:rsidRPr="001B47A3">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FE3E90" w14:textId="347C5420"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5CCF44" w14:textId="7777777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pCR</w:t>
            </w:r>
          </w:p>
          <w:p w14:paraId="30B2D715" w14:textId="1588352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232A42" w14:textId="77777777" w:rsid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Revision of S6-260113.</w:t>
            </w:r>
          </w:p>
          <w:p w14:paraId="57F20004" w14:textId="256BDDA8" w:rsidR="001B47A3" w:rsidRPr="005150E0" w:rsidRDefault="001B47A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F78CEA" w14:textId="77777777" w:rsidR="001B47A3" w:rsidRPr="001B47A3" w:rsidRDefault="001B47A3" w:rsidP="00D65550">
            <w:pPr>
              <w:spacing w:before="20" w:after="20" w:line="240" w:lineRule="auto"/>
              <w:rPr>
                <w:rFonts w:ascii="Arial" w:hAnsi="Arial" w:cs="Arial"/>
                <w:bCs/>
                <w:sz w:val="18"/>
                <w:szCs w:val="18"/>
              </w:rPr>
            </w:pPr>
          </w:p>
        </w:tc>
      </w:tr>
      <w:tr w:rsidR="00D65550" w:rsidRPr="00CF71EC" w14:paraId="1BDF75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7BA0F1" w14:textId="4EEB2A0E" w:rsidR="00D65550" w:rsidRPr="005150E0" w:rsidRDefault="00D65550" w:rsidP="00D65550">
            <w:pPr>
              <w:spacing w:before="20" w:after="20" w:line="240" w:lineRule="auto"/>
              <w:rPr>
                <w:rFonts w:ascii="Arial" w:hAnsi="Arial" w:cs="Arial"/>
                <w:bCs/>
                <w:sz w:val="18"/>
                <w:szCs w:val="18"/>
              </w:rPr>
            </w:pPr>
            <w:hyperlink r:id="rId337" w:history="1">
              <w:r w:rsidRPr="005150E0">
                <w:rPr>
                  <w:rStyle w:val="Hyperlink"/>
                  <w:rFonts w:ascii="Arial" w:hAnsi="Arial" w:cs="Arial"/>
                  <w:bCs/>
                  <w:sz w:val="18"/>
                  <w:szCs w:val="18"/>
                </w:rPr>
                <w:t>S6-260126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52AF3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CC622E" w14:textId="48D3FD8F" w:rsidR="00D65550"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Revised to S6-260672</w:t>
            </w:r>
          </w:p>
        </w:tc>
      </w:tr>
      <w:tr w:rsidR="00D52DD2" w:rsidRPr="00CF71EC" w14:paraId="3A32FA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AC0939" w14:textId="50D0CC6E" w:rsidR="00D52DD2" w:rsidRPr="00D52DD2" w:rsidRDefault="00D52DD2" w:rsidP="00D65550">
            <w:pPr>
              <w:spacing w:before="20" w:after="20" w:line="240" w:lineRule="auto"/>
            </w:pPr>
            <w:r w:rsidRPr="00D52DD2">
              <w:rPr>
                <w:rFonts w:ascii="Arial" w:hAnsi="Arial" w:cs="Arial"/>
                <w:sz w:val="18"/>
              </w:rPr>
              <w:t>S6-260672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EA8848" w14:textId="753F879A"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7AEAF3" w14:textId="21421183"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0BA77B" w14:textId="77777777"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pCR</w:t>
            </w:r>
          </w:p>
          <w:p w14:paraId="7B946057" w14:textId="2F24EC55"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33F995" w14:textId="77777777" w:rsid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Revision of S6-260126.</w:t>
            </w:r>
          </w:p>
          <w:p w14:paraId="0640D163" w14:textId="368B39C5" w:rsidR="00D52DD2" w:rsidRPr="005150E0" w:rsidRDefault="00D52DD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AD661A" w14:textId="77777777" w:rsidR="00D52DD2" w:rsidRPr="00D52DD2" w:rsidRDefault="00D52DD2" w:rsidP="00D65550">
            <w:pPr>
              <w:spacing w:before="20" w:after="20" w:line="240" w:lineRule="auto"/>
              <w:rPr>
                <w:rFonts w:ascii="Arial" w:hAnsi="Arial" w:cs="Arial"/>
                <w:bCs/>
                <w:sz w:val="18"/>
                <w:szCs w:val="18"/>
              </w:rPr>
            </w:pPr>
          </w:p>
        </w:tc>
      </w:tr>
      <w:tr w:rsidR="00D65550" w:rsidRPr="00CF71EC" w14:paraId="2DAFF3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08BF03" w14:textId="54824F6B" w:rsidR="00D65550" w:rsidRPr="005150E0" w:rsidRDefault="00D65550" w:rsidP="00D65550">
            <w:pPr>
              <w:spacing w:before="20" w:after="20" w:line="240" w:lineRule="auto"/>
              <w:rPr>
                <w:rFonts w:ascii="Arial" w:hAnsi="Arial" w:cs="Arial"/>
                <w:bCs/>
                <w:sz w:val="18"/>
                <w:szCs w:val="18"/>
              </w:rPr>
            </w:pPr>
            <w:hyperlink r:id="rId338" w:history="1">
              <w:r w:rsidRPr="005150E0">
                <w:rPr>
                  <w:rStyle w:val="Hyperlink"/>
                  <w:rFonts w:ascii="Arial" w:hAnsi="Arial" w:cs="Arial"/>
                  <w:bCs/>
                  <w:sz w:val="18"/>
                  <w:szCs w:val="18"/>
                </w:rPr>
                <w:t>S6-260129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61E36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08FBC9" w14:textId="528B601E" w:rsidR="00D65550"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Revised to S6-260673</w:t>
            </w:r>
          </w:p>
        </w:tc>
      </w:tr>
      <w:tr w:rsidR="00E45547" w:rsidRPr="00CF71EC" w14:paraId="0592D302"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99CCFF"/>
          </w:tcPr>
          <w:p w14:paraId="1DBA7D1E" w14:textId="6CB59884" w:rsidR="00E45547" w:rsidRPr="00E45547" w:rsidRDefault="00E45547" w:rsidP="00D65550">
            <w:pPr>
              <w:spacing w:before="20" w:after="20" w:line="240" w:lineRule="auto"/>
            </w:pPr>
            <w:r w:rsidRPr="00E45547">
              <w:rPr>
                <w:rFonts w:ascii="Arial" w:hAnsi="Arial" w:cs="Arial"/>
                <w:sz w:val="18"/>
              </w:rPr>
              <w:t>S6-260673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65EA9C4" w14:textId="0DA8E0EA"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A37638" w14:textId="22C92649"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FAB9D" w14:textId="77777777"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pCR</w:t>
            </w:r>
          </w:p>
          <w:p w14:paraId="41FB1268" w14:textId="59F756E3"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3C118E" w14:textId="77777777" w:rsid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Revision of S6-260129.</w:t>
            </w:r>
          </w:p>
          <w:p w14:paraId="57FDE9A9" w14:textId="00CD2CCB" w:rsidR="00E45547" w:rsidRPr="005150E0" w:rsidRDefault="00E4554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F9D5FB" w14:textId="77777777" w:rsidR="00E45547" w:rsidRPr="00E45547" w:rsidRDefault="00E45547" w:rsidP="00D65550">
            <w:pPr>
              <w:spacing w:before="20" w:after="20" w:line="240" w:lineRule="auto"/>
              <w:rPr>
                <w:rFonts w:ascii="Arial" w:hAnsi="Arial" w:cs="Arial"/>
                <w:bCs/>
                <w:sz w:val="18"/>
                <w:szCs w:val="18"/>
              </w:rPr>
            </w:pPr>
          </w:p>
        </w:tc>
      </w:tr>
      <w:tr w:rsidR="00D65550" w:rsidRPr="00CF71EC" w14:paraId="56E64BFA"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FFFFFF"/>
          </w:tcPr>
          <w:p w14:paraId="1C402017" w14:textId="6D32A917" w:rsidR="00D65550" w:rsidRPr="005150E0" w:rsidRDefault="00D65550" w:rsidP="00D65550">
            <w:pPr>
              <w:spacing w:before="20" w:after="20" w:line="240" w:lineRule="auto"/>
              <w:rPr>
                <w:rFonts w:ascii="Arial" w:hAnsi="Arial" w:cs="Arial"/>
                <w:bCs/>
                <w:sz w:val="18"/>
                <w:szCs w:val="18"/>
              </w:rPr>
            </w:pPr>
            <w:hyperlink r:id="rId339" w:history="1">
              <w:r w:rsidRPr="005150E0">
                <w:rPr>
                  <w:rStyle w:val="Hyperlink"/>
                  <w:rFonts w:ascii="Arial" w:hAnsi="Arial" w:cs="Arial"/>
                  <w:bCs/>
                  <w:sz w:val="18"/>
                  <w:szCs w:val="18"/>
                </w:rPr>
                <w:t>S6-260202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 case for thir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E54C89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9ADB92" w14:textId="793B388A" w:rsidR="00D65550"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Revised to S6-260701</w:t>
            </w:r>
          </w:p>
        </w:tc>
      </w:tr>
      <w:tr w:rsidR="001B58F7" w:rsidRPr="00CF71EC" w14:paraId="125E4290"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99CCFF"/>
          </w:tcPr>
          <w:p w14:paraId="3F882459" w14:textId="452C4935" w:rsidR="001B58F7" w:rsidRPr="001B58F7" w:rsidRDefault="001B58F7" w:rsidP="00D65550">
            <w:pPr>
              <w:spacing w:before="20" w:after="20" w:line="240" w:lineRule="auto"/>
            </w:pPr>
            <w:r w:rsidRPr="001B58F7">
              <w:rPr>
                <w:rFonts w:ascii="Arial" w:hAnsi="Arial" w:cs="Arial"/>
                <w:sz w:val="18"/>
              </w:rPr>
              <w:t>S6-260701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4E73136" w14:textId="4F014740"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Use case for thir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57DE61" w14:textId="7F1749A6"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619439" w14:textId="77777777"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pCR</w:t>
            </w:r>
          </w:p>
          <w:p w14:paraId="09FAE916" w14:textId="687FF49E"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3B1890" w14:textId="77777777" w:rsid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Revision of S6-260202.</w:t>
            </w:r>
          </w:p>
          <w:p w14:paraId="79CCAD28" w14:textId="0FD84E28" w:rsidR="001B58F7" w:rsidRPr="005150E0" w:rsidRDefault="001B58F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1BD244" w14:textId="77777777" w:rsidR="001B58F7" w:rsidRPr="001B58F7" w:rsidRDefault="001B58F7" w:rsidP="00D65550">
            <w:pPr>
              <w:spacing w:before="20" w:after="20" w:line="240" w:lineRule="auto"/>
              <w:rPr>
                <w:rFonts w:ascii="Arial" w:hAnsi="Arial" w:cs="Arial"/>
                <w:bCs/>
                <w:sz w:val="18"/>
                <w:szCs w:val="18"/>
              </w:rPr>
            </w:pPr>
          </w:p>
        </w:tc>
      </w:tr>
      <w:tr w:rsidR="00D65550" w:rsidRPr="00CF71EC" w14:paraId="3E5EA787"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FFFFFF"/>
          </w:tcPr>
          <w:p w14:paraId="6D2CE64C" w14:textId="324D1DD8" w:rsidR="00D65550" w:rsidRPr="005150E0" w:rsidRDefault="00D65550" w:rsidP="00D65550">
            <w:pPr>
              <w:spacing w:before="20" w:after="20" w:line="240" w:lineRule="auto"/>
              <w:rPr>
                <w:rFonts w:ascii="Arial" w:hAnsi="Arial" w:cs="Arial"/>
                <w:bCs/>
                <w:sz w:val="18"/>
                <w:szCs w:val="18"/>
              </w:rPr>
            </w:pPr>
            <w:hyperlink r:id="rId340" w:history="1">
              <w:r w:rsidRPr="005150E0">
                <w:rPr>
                  <w:rStyle w:val="Hyperlink"/>
                  <w:rFonts w:ascii="Arial" w:hAnsi="Arial" w:cs="Arial"/>
                  <w:bCs/>
                  <w:sz w:val="18"/>
                  <w:szCs w:val="18"/>
                </w:rPr>
                <w:t>S6-260342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6AF62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3E0550" w14:textId="33E23E13" w:rsidR="00D65550"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Revised to S6-260702</w:t>
            </w:r>
          </w:p>
        </w:tc>
      </w:tr>
      <w:tr w:rsidR="005E774B" w:rsidRPr="00CF71EC" w14:paraId="7E3B7C3A"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1C70DC72" w14:textId="4B19AA17" w:rsidR="005E774B" w:rsidRPr="005E774B" w:rsidRDefault="005E774B" w:rsidP="00D65550">
            <w:pPr>
              <w:spacing w:before="20" w:after="20" w:line="240" w:lineRule="auto"/>
            </w:pPr>
            <w:r w:rsidRPr="005E774B">
              <w:rPr>
                <w:rFonts w:ascii="Arial" w:hAnsi="Arial" w:cs="Arial"/>
                <w:sz w:val="18"/>
              </w:rPr>
              <w:t>S6-260702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0C5B0C5" w14:textId="329F1949"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1B479D" w14:textId="1C99D2B3"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B3F097" w14:textId="77777777"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pCR</w:t>
            </w:r>
          </w:p>
          <w:p w14:paraId="509727E7" w14:textId="57218621"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DD21FD" w14:textId="77777777" w:rsid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Revision of S6-260342.</w:t>
            </w:r>
          </w:p>
          <w:p w14:paraId="51E2A8E6" w14:textId="3C237F73" w:rsidR="005E774B" w:rsidRPr="005150E0" w:rsidRDefault="005E774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76738A" w14:textId="77777777" w:rsidR="005E774B" w:rsidRPr="005E774B" w:rsidRDefault="005E774B" w:rsidP="00D65550">
            <w:pPr>
              <w:spacing w:before="20" w:after="20" w:line="240" w:lineRule="auto"/>
              <w:rPr>
                <w:rFonts w:ascii="Arial" w:hAnsi="Arial" w:cs="Arial"/>
                <w:bCs/>
                <w:sz w:val="18"/>
                <w:szCs w:val="18"/>
              </w:rPr>
            </w:pPr>
          </w:p>
        </w:tc>
      </w:tr>
      <w:tr w:rsidR="00D65550" w:rsidRPr="00CF71EC" w14:paraId="675F562C"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68E3FB71" w14:textId="0FA47F93" w:rsidR="00D65550" w:rsidRPr="005150E0" w:rsidRDefault="00D65550" w:rsidP="00D65550">
            <w:pPr>
              <w:spacing w:before="20" w:after="20" w:line="240" w:lineRule="auto"/>
              <w:rPr>
                <w:rFonts w:ascii="Arial" w:hAnsi="Arial" w:cs="Arial"/>
                <w:bCs/>
                <w:sz w:val="18"/>
                <w:szCs w:val="18"/>
              </w:rPr>
            </w:pPr>
            <w:hyperlink r:id="rId341" w:history="1">
              <w:r w:rsidRPr="005150E0">
                <w:rPr>
                  <w:rStyle w:val="Hyperlink"/>
                  <w:rFonts w:ascii="Arial" w:hAnsi="Arial" w:cs="Arial"/>
                  <w:bCs/>
                  <w:sz w:val="18"/>
                  <w:szCs w:val="18"/>
                </w:rPr>
                <w:t>S6-260350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82415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F03CF5" w14:textId="4C3E2E6F" w:rsidR="00D65550"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Revised to S6-260703</w:t>
            </w:r>
          </w:p>
        </w:tc>
      </w:tr>
      <w:tr w:rsidR="00021EC3" w:rsidRPr="00CF71EC" w14:paraId="281A6031"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70E37CD2" w14:textId="16E90C53" w:rsidR="00021EC3" w:rsidRPr="00021EC3" w:rsidRDefault="00021EC3" w:rsidP="00D65550">
            <w:pPr>
              <w:spacing w:before="20" w:after="20" w:line="240" w:lineRule="auto"/>
            </w:pPr>
            <w:r w:rsidRPr="00021EC3">
              <w:rPr>
                <w:rFonts w:ascii="Arial" w:hAnsi="Arial" w:cs="Arial"/>
                <w:sz w:val="18"/>
              </w:rPr>
              <w:t>S6-260703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387D26" w14:textId="058A7B70"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25F432" w14:textId="2CAE1C67"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98F664" w14:textId="77777777"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pCR</w:t>
            </w:r>
          </w:p>
          <w:p w14:paraId="4715F064" w14:textId="49312B7A"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C274651" w14:textId="77777777" w:rsid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Revision of S6-260350.</w:t>
            </w:r>
          </w:p>
          <w:p w14:paraId="2FB3F815" w14:textId="7E5DB64B" w:rsidR="00021EC3" w:rsidRPr="005150E0" w:rsidRDefault="00021EC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41099C" w14:textId="77777777" w:rsidR="00021EC3" w:rsidRPr="00021EC3" w:rsidRDefault="00021EC3" w:rsidP="00D65550">
            <w:pPr>
              <w:spacing w:before="20" w:after="20" w:line="240" w:lineRule="auto"/>
              <w:rPr>
                <w:rFonts w:ascii="Arial" w:hAnsi="Arial" w:cs="Arial"/>
                <w:bCs/>
                <w:sz w:val="18"/>
                <w:szCs w:val="18"/>
              </w:rPr>
            </w:pPr>
          </w:p>
        </w:tc>
      </w:tr>
      <w:tr w:rsidR="00D65550" w:rsidRPr="00CF71EC" w14:paraId="40DFD47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F36ADB">
        <w:tc>
          <w:tcPr>
            <w:tcW w:w="1166"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51B51AA1" w14:textId="38AEC14C" w:rsidR="00D65550" w:rsidRPr="005150E0" w:rsidRDefault="00D65550" w:rsidP="00D65550">
            <w:pPr>
              <w:spacing w:before="20" w:after="20" w:line="240" w:lineRule="auto"/>
              <w:rPr>
                <w:rFonts w:ascii="Arial" w:hAnsi="Arial" w:cs="Arial"/>
                <w:bCs/>
                <w:sz w:val="18"/>
                <w:szCs w:val="18"/>
              </w:rPr>
            </w:pPr>
            <w:hyperlink r:id="rId342" w:history="1">
              <w:r w:rsidRPr="005150E0">
                <w:rPr>
                  <w:rStyle w:val="Hyperlink"/>
                  <w:rFonts w:ascii="Arial" w:hAnsi="Arial" w:cs="Arial"/>
                  <w:bCs/>
                  <w:sz w:val="18"/>
                  <w:szCs w:val="18"/>
                </w:rPr>
                <w:t>S6-260103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AE312D" w14:textId="7D5EEE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6B33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D93685" w14:textId="12E33582" w:rsidR="00D65550" w:rsidRPr="00F36ADB" w:rsidRDefault="00F36ADB" w:rsidP="00D65550">
            <w:pPr>
              <w:spacing w:before="20" w:after="20" w:line="240" w:lineRule="auto"/>
              <w:rPr>
                <w:rFonts w:ascii="Arial" w:hAnsi="Arial" w:cs="Arial"/>
                <w:bCs/>
                <w:sz w:val="18"/>
                <w:szCs w:val="18"/>
              </w:rPr>
            </w:pPr>
            <w:r w:rsidRPr="00F36ADB">
              <w:rPr>
                <w:rFonts w:ascii="Arial" w:hAnsi="Arial" w:cs="Arial"/>
                <w:bCs/>
                <w:sz w:val="18"/>
                <w:szCs w:val="18"/>
              </w:rPr>
              <w:t>Merged to S6-260670</w:t>
            </w:r>
          </w:p>
        </w:tc>
      </w:tr>
      <w:tr w:rsidR="00D65550" w:rsidRPr="00CF71EC" w14:paraId="3F7F0EE1"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02B186B0" w14:textId="3A082C4A" w:rsidR="00D65550" w:rsidRPr="005150E0" w:rsidRDefault="00D65550" w:rsidP="00D65550">
            <w:pPr>
              <w:spacing w:before="20" w:after="20" w:line="240" w:lineRule="auto"/>
              <w:rPr>
                <w:rFonts w:ascii="Arial" w:hAnsi="Arial" w:cs="Arial"/>
                <w:bCs/>
                <w:sz w:val="18"/>
                <w:szCs w:val="18"/>
              </w:rPr>
            </w:pPr>
            <w:hyperlink r:id="rId343" w:history="1">
              <w:r w:rsidRPr="005150E0">
                <w:rPr>
                  <w:rStyle w:val="Hyperlink"/>
                  <w:rFonts w:ascii="Arial" w:hAnsi="Arial" w:cs="Arial"/>
                  <w:bCs/>
                  <w:sz w:val="18"/>
                  <w:szCs w:val="18"/>
                </w:rPr>
                <w:t>S6-260162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296BC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AC046" w14:textId="44A05A7E" w:rsidR="00D65550"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Revised to S6-260704</w:t>
            </w:r>
          </w:p>
        </w:tc>
      </w:tr>
      <w:tr w:rsidR="0038041A" w:rsidRPr="00CF71EC" w14:paraId="14E2632A"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99CCFF"/>
          </w:tcPr>
          <w:p w14:paraId="1648225C" w14:textId="4C02EE5A" w:rsidR="0038041A" w:rsidRPr="0038041A" w:rsidRDefault="0038041A" w:rsidP="00D65550">
            <w:pPr>
              <w:spacing w:before="20" w:after="20" w:line="240" w:lineRule="auto"/>
            </w:pPr>
            <w:r w:rsidRPr="0038041A">
              <w:rPr>
                <w:rFonts w:ascii="Arial" w:hAnsi="Arial" w:cs="Arial"/>
                <w:sz w:val="18"/>
              </w:rPr>
              <w:t>S6-260704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5ADC71" w14:textId="277EDBB6"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C7BDA9" w14:textId="48BF8B37"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177E64" w14:textId="77777777"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pCR</w:t>
            </w:r>
          </w:p>
          <w:p w14:paraId="09C3B15F" w14:textId="0D589DAB"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82F73" w14:textId="77777777" w:rsid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Revision of S6-260162.</w:t>
            </w:r>
          </w:p>
          <w:p w14:paraId="33784D19" w14:textId="1BA56CB5" w:rsidR="0038041A" w:rsidRPr="005150E0" w:rsidRDefault="0038041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9748" w14:textId="77777777" w:rsidR="0038041A" w:rsidRPr="0038041A" w:rsidRDefault="0038041A" w:rsidP="00D65550">
            <w:pPr>
              <w:spacing w:before="20" w:after="20" w:line="240" w:lineRule="auto"/>
              <w:rPr>
                <w:rFonts w:ascii="Arial" w:hAnsi="Arial" w:cs="Arial"/>
                <w:bCs/>
                <w:sz w:val="18"/>
                <w:szCs w:val="18"/>
              </w:rPr>
            </w:pPr>
          </w:p>
        </w:tc>
      </w:tr>
      <w:tr w:rsidR="00D65550" w:rsidRPr="00CF71EC" w14:paraId="07CFC546"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01D3B277" w14:textId="2777D936" w:rsidR="00D65550" w:rsidRPr="005150E0" w:rsidRDefault="00D65550" w:rsidP="00D65550">
            <w:pPr>
              <w:spacing w:before="20" w:after="20" w:line="240" w:lineRule="auto"/>
              <w:rPr>
                <w:rFonts w:ascii="Arial" w:hAnsi="Arial" w:cs="Arial"/>
                <w:bCs/>
                <w:sz w:val="18"/>
                <w:szCs w:val="18"/>
              </w:rPr>
            </w:pPr>
            <w:hyperlink r:id="rId344" w:history="1">
              <w:r w:rsidRPr="005150E0">
                <w:rPr>
                  <w:rStyle w:val="Hyperlink"/>
                  <w:rFonts w:ascii="Arial" w:hAnsi="Arial" w:cs="Arial"/>
                  <w:bCs/>
                  <w:sz w:val="18"/>
                  <w:szCs w:val="18"/>
                </w:rPr>
                <w:t>S6-260163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D363C9"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A46551" w14:textId="2BFE5F53" w:rsidR="00D65550"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Revised to S6-260674</w:t>
            </w:r>
          </w:p>
        </w:tc>
      </w:tr>
      <w:tr w:rsidR="000F73DB" w:rsidRPr="00CF71EC" w14:paraId="46A8A993"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99CCFF"/>
          </w:tcPr>
          <w:p w14:paraId="5E6F9F4F" w14:textId="4F7E378E" w:rsidR="000F73DB" w:rsidRPr="000F73DB" w:rsidRDefault="000F73DB" w:rsidP="00D65550">
            <w:pPr>
              <w:spacing w:before="20" w:after="20" w:line="240" w:lineRule="auto"/>
            </w:pPr>
            <w:r w:rsidRPr="000F73DB">
              <w:rPr>
                <w:rFonts w:ascii="Arial" w:hAnsi="Arial" w:cs="Arial"/>
                <w:sz w:val="18"/>
              </w:rPr>
              <w:t>S6-260674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B3F7F39" w14:textId="3826238B"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E00B2A1" w14:textId="2A2E66FC"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9B4FD" w14:textId="77777777"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pCR</w:t>
            </w:r>
          </w:p>
          <w:p w14:paraId="0BD1AD52" w14:textId="3EB14ABE"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FE6D4D" w14:textId="77777777" w:rsid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Revision of S6-260163.</w:t>
            </w:r>
          </w:p>
          <w:p w14:paraId="05F2ECAC" w14:textId="328D262D" w:rsidR="000F73DB" w:rsidRPr="005150E0" w:rsidRDefault="000F73D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36E39B5" w14:textId="77777777" w:rsidR="000F73DB" w:rsidRPr="000F73DB" w:rsidRDefault="000F73DB" w:rsidP="00D65550">
            <w:pPr>
              <w:spacing w:before="20" w:after="20" w:line="240" w:lineRule="auto"/>
              <w:rPr>
                <w:rFonts w:ascii="Arial" w:hAnsi="Arial" w:cs="Arial"/>
                <w:bCs/>
                <w:sz w:val="18"/>
                <w:szCs w:val="18"/>
              </w:rPr>
            </w:pPr>
          </w:p>
        </w:tc>
      </w:tr>
      <w:tr w:rsidR="00D65550" w:rsidRPr="00CF71EC" w14:paraId="679B82AC"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FFFFFF"/>
          </w:tcPr>
          <w:p w14:paraId="187CE53E" w14:textId="7F8269CF" w:rsidR="00D65550" w:rsidRPr="005150E0" w:rsidRDefault="00D65550" w:rsidP="00D65550">
            <w:pPr>
              <w:spacing w:before="20" w:after="20" w:line="240" w:lineRule="auto"/>
              <w:rPr>
                <w:rFonts w:ascii="Arial" w:hAnsi="Arial" w:cs="Arial"/>
                <w:bCs/>
                <w:sz w:val="18"/>
                <w:szCs w:val="18"/>
              </w:rPr>
            </w:pPr>
            <w:hyperlink r:id="rId345" w:history="1">
              <w:r w:rsidRPr="005150E0">
                <w:rPr>
                  <w:rStyle w:val="Hyperlink"/>
                  <w:rFonts w:ascii="Arial" w:hAnsi="Arial" w:cs="Arial"/>
                  <w:bCs/>
                  <w:sz w:val="18"/>
                  <w:szCs w:val="18"/>
                </w:rPr>
                <w:t>S6-260181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DB38A8F"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711F973" w14:textId="754C1733"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5CDD3FFB"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6F08E548" w14:textId="542ECDC1" w:rsidR="00D65550" w:rsidRPr="005150E0" w:rsidRDefault="00D65550" w:rsidP="00D65550">
            <w:pPr>
              <w:spacing w:before="20" w:after="20" w:line="240" w:lineRule="auto"/>
              <w:rPr>
                <w:rFonts w:ascii="Arial" w:hAnsi="Arial" w:cs="Arial"/>
                <w:bCs/>
                <w:sz w:val="18"/>
                <w:szCs w:val="18"/>
              </w:rPr>
            </w:pPr>
            <w:hyperlink r:id="rId346" w:history="1">
              <w:r w:rsidRPr="005150E0">
                <w:rPr>
                  <w:rStyle w:val="Hyperlink"/>
                  <w:rFonts w:ascii="Arial" w:hAnsi="Arial" w:cs="Arial"/>
                  <w:bCs/>
                  <w:sz w:val="18"/>
                  <w:szCs w:val="18"/>
                </w:rPr>
                <w:t>S6-260182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DE843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452D07" w14:textId="5FD79812"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4E881E49"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134707FD" w14:textId="71422CD7" w:rsidR="00D65550" w:rsidRPr="005150E0" w:rsidRDefault="00D65550" w:rsidP="00D65550">
            <w:pPr>
              <w:spacing w:before="20" w:after="20" w:line="240" w:lineRule="auto"/>
              <w:rPr>
                <w:rFonts w:ascii="Arial" w:hAnsi="Arial" w:cs="Arial"/>
                <w:bCs/>
                <w:sz w:val="18"/>
                <w:szCs w:val="18"/>
              </w:rPr>
            </w:pPr>
            <w:hyperlink r:id="rId347" w:history="1">
              <w:r w:rsidRPr="005150E0">
                <w:rPr>
                  <w:rStyle w:val="Hyperlink"/>
                  <w:rFonts w:ascii="Arial" w:hAnsi="Arial" w:cs="Arial"/>
                  <w:bCs/>
                  <w:sz w:val="18"/>
                  <w:szCs w:val="18"/>
                </w:rPr>
                <w:t>S6-260345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70A258A" w14:textId="0988A62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compute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222D6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DF2481" w14:textId="71C8E143"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S6-260674</w:t>
            </w:r>
          </w:p>
        </w:tc>
      </w:tr>
      <w:tr w:rsidR="00D65550" w:rsidRPr="00CF71EC" w14:paraId="4C76754B"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74B5EE46" w14:textId="77C1C3E0" w:rsidR="00D65550" w:rsidRPr="005150E0" w:rsidRDefault="00D65550" w:rsidP="00D65550">
            <w:pPr>
              <w:spacing w:before="20" w:after="20" w:line="240" w:lineRule="auto"/>
              <w:rPr>
                <w:rFonts w:ascii="Arial" w:hAnsi="Arial" w:cs="Arial"/>
                <w:bCs/>
                <w:sz w:val="18"/>
                <w:szCs w:val="18"/>
              </w:rPr>
            </w:pPr>
            <w:hyperlink r:id="rId348" w:history="1">
              <w:r w:rsidRPr="005150E0">
                <w:rPr>
                  <w:rStyle w:val="Hyperlink"/>
                  <w:rFonts w:ascii="Arial" w:hAnsi="Arial" w:cs="Arial"/>
                  <w:bCs/>
                  <w:sz w:val="18"/>
                  <w:szCs w:val="18"/>
                </w:rPr>
                <w:t>S6-260365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89059F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530869" w14:textId="16567678" w:rsidR="00D65550" w:rsidRPr="00930C68" w:rsidRDefault="00930C68" w:rsidP="00D65550">
            <w:pPr>
              <w:spacing w:before="20" w:after="20" w:line="240" w:lineRule="auto"/>
              <w:rPr>
                <w:rFonts w:ascii="Arial" w:hAnsi="Arial" w:cs="Arial"/>
                <w:bCs/>
                <w:sz w:val="18"/>
                <w:szCs w:val="18"/>
              </w:rPr>
            </w:pPr>
            <w:r w:rsidRPr="00930C68">
              <w:rPr>
                <w:rFonts w:ascii="Arial" w:hAnsi="Arial" w:cs="Arial"/>
                <w:bCs/>
                <w:sz w:val="18"/>
                <w:szCs w:val="18"/>
              </w:rPr>
              <w:t>Noted</w:t>
            </w:r>
          </w:p>
        </w:tc>
      </w:tr>
      <w:tr w:rsidR="00D65550" w:rsidRPr="00CF71EC" w14:paraId="4C7299A2"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5B284B6E" w14:textId="3C158ABB" w:rsidR="00D65550" w:rsidRPr="005150E0" w:rsidRDefault="00D65550" w:rsidP="00D65550">
            <w:pPr>
              <w:spacing w:before="20" w:after="20" w:line="240" w:lineRule="auto"/>
              <w:rPr>
                <w:rFonts w:ascii="Arial" w:hAnsi="Arial" w:cs="Arial"/>
                <w:bCs/>
                <w:sz w:val="18"/>
                <w:szCs w:val="18"/>
              </w:rPr>
            </w:pPr>
            <w:hyperlink r:id="rId349" w:history="1">
              <w:r w:rsidRPr="005150E0">
                <w:rPr>
                  <w:rStyle w:val="Hyperlink"/>
                  <w:rFonts w:ascii="Arial" w:hAnsi="Arial" w:cs="Arial"/>
                  <w:bCs/>
                  <w:sz w:val="18"/>
                  <w:szCs w:val="18"/>
                </w:rPr>
                <w:t>S6-260366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3B327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168ED7" w14:textId="09CF2B72" w:rsidR="00D65550"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Revised to S6-260670</w:t>
            </w:r>
          </w:p>
        </w:tc>
      </w:tr>
      <w:tr w:rsidR="004E71C2" w:rsidRPr="00CF71EC" w14:paraId="2D994CB5"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99CCFF"/>
          </w:tcPr>
          <w:p w14:paraId="17F7FA45" w14:textId="6D2090A5" w:rsidR="004E71C2" w:rsidRPr="004E71C2" w:rsidRDefault="004E71C2" w:rsidP="00D65550">
            <w:pPr>
              <w:spacing w:before="20" w:after="20" w:line="240" w:lineRule="auto"/>
            </w:pPr>
            <w:r w:rsidRPr="004E71C2">
              <w:rPr>
                <w:rFonts w:ascii="Arial" w:hAnsi="Arial" w:cs="Arial"/>
                <w:sz w:val="18"/>
              </w:rPr>
              <w:t>S6-260670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48E3BD" w14:textId="155A026E"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5585C1" w14:textId="391BEC6F"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A71170" w14:textId="77777777"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pCR</w:t>
            </w:r>
          </w:p>
          <w:p w14:paraId="4DF90A84" w14:textId="6D54D2F9"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22FD8" w14:textId="77777777" w:rsid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Revision of S6-260366.</w:t>
            </w:r>
          </w:p>
          <w:p w14:paraId="661535C7" w14:textId="6A2E79C3" w:rsidR="004E71C2" w:rsidRPr="005150E0" w:rsidRDefault="004E71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BD0C9A" w14:textId="77777777" w:rsidR="004E71C2" w:rsidRPr="004E71C2" w:rsidRDefault="004E71C2" w:rsidP="00D65550">
            <w:pPr>
              <w:spacing w:before="20" w:after="20" w:line="240" w:lineRule="auto"/>
              <w:rPr>
                <w:rFonts w:ascii="Arial" w:hAnsi="Arial" w:cs="Arial"/>
                <w:bCs/>
                <w:sz w:val="18"/>
                <w:szCs w:val="18"/>
              </w:rPr>
            </w:pPr>
          </w:p>
        </w:tc>
      </w:tr>
      <w:tr w:rsidR="008718AB" w:rsidRPr="003A74A7" w14:paraId="1CE22927"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FFFFFF"/>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333E41"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pCR</w:t>
            </w:r>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356149" w14:textId="7B265D0C" w:rsidR="008718AB" w:rsidRPr="00926DE3" w:rsidRDefault="00926DE3" w:rsidP="0085705B">
            <w:pPr>
              <w:spacing w:before="20" w:after="20" w:line="240" w:lineRule="auto"/>
              <w:rPr>
                <w:rFonts w:ascii="Arial" w:hAnsi="Arial" w:cs="Arial"/>
                <w:bCs/>
                <w:sz w:val="18"/>
                <w:szCs w:val="18"/>
              </w:rPr>
            </w:pPr>
            <w:r w:rsidRPr="00926DE3">
              <w:rPr>
                <w:rFonts w:ascii="Arial" w:hAnsi="Arial" w:cs="Arial"/>
                <w:bCs/>
                <w:sz w:val="18"/>
                <w:szCs w:val="18"/>
              </w:rPr>
              <w:t>Postponed</w:t>
            </w:r>
          </w:p>
        </w:tc>
      </w:tr>
      <w:tr w:rsidR="00D65550" w:rsidRPr="00CF71EC" w14:paraId="07F1019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FF42B7">
        <w:tc>
          <w:tcPr>
            <w:tcW w:w="1166"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FFFFFF"/>
          </w:tcPr>
          <w:p w14:paraId="3302FEC8" w14:textId="4F17366B" w:rsidR="00D65550" w:rsidRPr="005150E0" w:rsidRDefault="00D65550" w:rsidP="00D65550">
            <w:pPr>
              <w:spacing w:before="20" w:after="20" w:line="240" w:lineRule="auto"/>
              <w:rPr>
                <w:rFonts w:ascii="Arial" w:hAnsi="Arial" w:cs="Arial"/>
                <w:bCs/>
                <w:sz w:val="18"/>
                <w:szCs w:val="18"/>
              </w:rPr>
            </w:pPr>
            <w:hyperlink r:id="rId350" w:history="1">
              <w:r w:rsidRPr="005150E0">
                <w:rPr>
                  <w:rStyle w:val="Hyperlink"/>
                  <w:rFonts w:ascii="Arial" w:hAnsi="Arial" w:cs="Arial"/>
                  <w:bCs/>
                  <w:sz w:val="18"/>
                  <w:szCs w:val="18"/>
                </w:rPr>
                <w:t>S6-260114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7B02B2" w14:textId="591F783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D3E02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2A65E7" w14:textId="19A42BD4" w:rsidR="00D65550"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Revised to S6-260709</w:t>
            </w:r>
          </w:p>
        </w:tc>
      </w:tr>
      <w:tr w:rsidR="00FF42B7" w:rsidRPr="00CF71EC" w14:paraId="5674716D"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99CCFF"/>
          </w:tcPr>
          <w:p w14:paraId="705F6883" w14:textId="4C304F8B" w:rsidR="00FF42B7" w:rsidRPr="00FF42B7" w:rsidRDefault="00FF42B7" w:rsidP="00D65550">
            <w:pPr>
              <w:spacing w:before="20" w:after="20" w:line="240" w:lineRule="auto"/>
            </w:pPr>
            <w:r w:rsidRPr="00FF42B7">
              <w:rPr>
                <w:rFonts w:ascii="Arial" w:hAnsi="Arial" w:cs="Arial"/>
                <w:sz w:val="18"/>
              </w:rPr>
              <w:t>S6-260709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73964DA" w14:textId="74686561"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FDEAB08" w14:textId="64062AEE"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3D3D3B" w14:textId="77777777"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pCR</w:t>
            </w:r>
          </w:p>
          <w:p w14:paraId="6C540F58" w14:textId="7462CDD5"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28F1FC" w14:textId="77777777" w:rsid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Revision of S6-260114.</w:t>
            </w:r>
          </w:p>
          <w:p w14:paraId="6FDDA112" w14:textId="0D7F5693" w:rsidR="00FF42B7" w:rsidRPr="005150E0" w:rsidRDefault="00FF42B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479245B" w14:textId="77777777" w:rsidR="00FF42B7" w:rsidRPr="00FF42B7" w:rsidRDefault="00FF42B7" w:rsidP="00D65550">
            <w:pPr>
              <w:spacing w:before="20" w:after="20" w:line="240" w:lineRule="auto"/>
              <w:rPr>
                <w:rFonts w:ascii="Arial" w:hAnsi="Arial" w:cs="Arial"/>
                <w:bCs/>
                <w:sz w:val="18"/>
                <w:szCs w:val="18"/>
              </w:rPr>
            </w:pPr>
          </w:p>
        </w:tc>
      </w:tr>
      <w:tr w:rsidR="00D65550" w:rsidRPr="00CF71EC" w14:paraId="794D236C"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FFFFFF"/>
          </w:tcPr>
          <w:p w14:paraId="64B8A83B" w14:textId="1AEA26A0" w:rsidR="00D65550" w:rsidRPr="005150E0" w:rsidRDefault="00D65550" w:rsidP="00D65550">
            <w:pPr>
              <w:spacing w:before="20" w:after="20" w:line="240" w:lineRule="auto"/>
              <w:rPr>
                <w:rFonts w:ascii="Arial" w:hAnsi="Arial" w:cs="Arial"/>
                <w:bCs/>
                <w:sz w:val="18"/>
                <w:szCs w:val="18"/>
              </w:rPr>
            </w:pPr>
            <w:hyperlink r:id="rId351" w:history="1">
              <w:r w:rsidRPr="005150E0">
                <w:rPr>
                  <w:rStyle w:val="Hyperlink"/>
                  <w:rFonts w:ascii="Arial" w:hAnsi="Arial" w:cs="Arial"/>
                  <w:bCs/>
                  <w:sz w:val="18"/>
                  <w:szCs w:val="18"/>
                </w:rPr>
                <w:t>S6-260183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91F89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E0E8BB" w14:textId="5D932767" w:rsidR="00D65550"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Revised to S6-260710</w:t>
            </w:r>
          </w:p>
        </w:tc>
      </w:tr>
      <w:tr w:rsidR="00FF42B7" w:rsidRPr="00CF71EC" w14:paraId="7B90ADE2" w14:textId="77777777" w:rsidTr="00842427">
        <w:tc>
          <w:tcPr>
            <w:tcW w:w="1166" w:type="dxa"/>
            <w:tcBorders>
              <w:top w:val="single" w:sz="4" w:space="0" w:color="auto"/>
              <w:left w:val="single" w:sz="4" w:space="0" w:color="auto"/>
              <w:bottom w:val="single" w:sz="4" w:space="0" w:color="auto"/>
              <w:right w:val="single" w:sz="4" w:space="0" w:color="auto"/>
            </w:tcBorders>
            <w:shd w:val="clear" w:color="auto" w:fill="99CCFF"/>
          </w:tcPr>
          <w:p w14:paraId="3C1F9136" w14:textId="786BBB46" w:rsidR="00FF42B7" w:rsidRPr="00FF42B7" w:rsidRDefault="00FF42B7" w:rsidP="00D65550">
            <w:pPr>
              <w:spacing w:before="20" w:after="20" w:line="240" w:lineRule="auto"/>
            </w:pPr>
            <w:r w:rsidRPr="00FF42B7">
              <w:rPr>
                <w:rFonts w:ascii="Arial" w:hAnsi="Arial" w:cs="Arial"/>
                <w:sz w:val="18"/>
              </w:rPr>
              <w:t>S6-260710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2129398" w14:textId="57FC5627"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DB4F2EE" w14:textId="0681FB66"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 xml:space="preserve">HUAWEI </w:t>
            </w:r>
            <w:r w:rsidRPr="00FF42B7">
              <w:rPr>
                <w:rFonts w:ascii="Arial" w:hAnsi="Arial" w:cs="Arial"/>
                <w:bCs/>
                <w:sz w:val="18"/>
                <w:szCs w:val="18"/>
              </w:rPr>
              <w:lastRenderedPageBreak/>
              <w:t>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5857D2" w14:textId="77777777"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lastRenderedPageBreak/>
              <w:t>pCR</w:t>
            </w:r>
          </w:p>
          <w:p w14:paraId="61D85D97" w14:textId="592E1A75"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lastRenderedPageBreak/>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FC58A2" w14:textId="77777777" w:rsid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lastRenderedPageBreak/>
              <w:t>Revision of S6-</w:t>
            </w:r>
            <w:r w:rsidRPr="00FF42B7">
              <w:rPr>
                <w:rFonts w:ascii="Arial" w:hAnsi="Arial" w:cs="Arial"/>
                <w:bCs/>
                <w:sz w:val="18"/>
                <w:szCs w:val="18"/>
              </w:rPr>
              <w:lastRenderedPageBreak/>
              <w:t>260183.</w:t>
            </w:r>
          </w:p>
          <w:p w14:paraId="448B4E7C" w14:textId="58B9EE6B" w:rsidR="00FF42B7" w:rsidRPr="005150E0" w:rsidRDefault="00FF42B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4EC2B7" w14:textId="77777777" w:rsidR="00FF42B7" w:rsidRPr="00FF42B7" w:rsidRDefault="00FF42B7" w:rsidP="00D65550">
            <w:pPr>
              <w:spacing w:before="20" w:after="20" w:line="240" w:lineRule="auto"/>
              <w:rPr>
                <w:rFonts w:ascii="Arial" w:hAnsi="Arial" w:cs="Arial"/>
                <w:bCs/>
                <w:sz w:val="18"/>
                <w:szCs w:val="18"/>
              </w:rPr>
            </w:pPr>
          </w:p>
        </w:tc>
      </w:tr>
      <w:tr w:rsidR="00D65550" w:rsidRPr="00CF71EC" w14:paraId="792B9605" w14:textId="77777777" w:rsidTr="00842427">
        <w:tc>
          <w:tcPr>
            <w:tcW w:w="1166" w:type="dxa"/>
            <w:tcBorders>
              <w:top w:val="single" w:sz="4" w:space="0" w:color="auto"/>
              <w:left w:val="single" w:sz="4" w:space="0" w:color="auto"/>
              <w:bottom w:val="single" w:sz="4" w:space="0" w:color="auto"/>
              <w:right w:val="single" w:sz="4" w:space="0" w:color="auto"/>
            </w:tcBorders>
            <w:shd w:val="clear" w:color="auto" w:fill="FFFFFF"/>
          </w:tcPr>
          <w:p w14:paraId="23E874BB" w14:textId="4357CB0E" w:rsidR="00D65550" w:rsidRPr="005150E0" w:rsidRDefault="00D65550" w:rsidP="00D65550">
            <w:pPr>
              <w:spacing w:before="20" w:after="20" w:line="240" w:lineRule="auto"/>
              <w:rPr>
                <w:rFonts w:ascii="Arial" w:hAnsi="Arial" w:cs="Arial"/>
                <w:bCs/>
                <w:sz w:val="18"/>
                <w:szCs w:val="18"/>
              </w:rPr>
            </w:pPr>
            <w:hyperlink r:id="rId352" w:history="1">
              <w:r w:rsidRPr="005150E0">
                <w:rPr>
                  <w:rStyle w:val="Hyperlink"/>
                  <w:rFonts w:ascii="Arial" w:hAnsi="Arial" w:cs="Arial"/>
                  <w:bCs/>
                  <w:sz w:val="18"/>
                  <w:szCs w:val="18"/>
                </w:rPr>
                <w:t>S6-260343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A8AA8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36CB8C" w14:textId="14F58562" w:rsidR="00D65550" w:rsidRPr="00842427" w:rsidRDefault="00842427" w:rsidP="00D65550">
            <w:pPr>
              <w:spacing w:before="20" w:after="20" w:line="240" w:lineRule="auto"/>
              <w:rPr>
                <w:rFonts w:ascii="Arial" w:hAnsi="Arial" w:cs="Arial"/>
                <w:bCs/>
                <w:sz w:val="18"/>
                <w:szCs w:val="18"/>
              </w:rPr>
            </w:pPr>
            <w:r w:rsidRPr="00842427">
              <w:rPr>
                <w:rFonts w:ascii="Arial" w:hAnsi="Arial" w:cs="Arial"/>
                <w:bCs/>
                <w:sz w:val="18"/>
                <w:szCs w:val="18"/>
              </w:rPr>
              <w:t>Merged to S6-260709</w:t>
            </w:r>
          </w:p>
        </w:tc>
      </w:tr>
      <w:tr w:rsidR="00D65550" w:rsidRPr="00CF71EC" w14:paraId="52117F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99C0B3" w14:textId="2B6AB260" w:rsidR="00D65550" w:rsidRPr="005150E0" w:rsidRDefault="00D65550" w:rsidP="00D65550">
            <w:pPr>
              <w:spacing w:before="20" w:after="20" w:line="240" w:lineRule="auto"/>
              <w:rPr>
                <w:rFonts w:ascii="Arial" w:hAnsi="Arial" w:cs="Arial"/>
                <w:bCs/>
                <w:sz w:val="18"/>
                <w:szCs w:val="18"/>
              </w:rPr>
            </w:pPr>
            <w:hyperlink r:id="rId353" w:history="1">
              <w:r w:rsidRPr="005150E0">
                <w:rPr>
                  <w:rStyle w:val="Hyperlink"/>
                  <w:rFonts w:ascii="Arial" w:hAnsi="Arial" w:cs="Arial"/>
                  <w:bCs/>
                  <w:sz w:val="18"/>
                  <w:szCs w:val="18"/>
                </w:rPr>
                <w:t>S6-260347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70DAA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19F85" w14:textId="2D204A91" w:rsidR="00D65550"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Revised to S6-260671</w:t>
            </w:r>
          </w:p>
        </w:tc>
      </w:tr>
      <w:tr w:rsidR="00ED0905" w:rsidRPr="00CF71EC" w14:paraId="1F01F3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4B35619" w14:textId="28ECD2C4" w:rsidR="00ED0905" w:rsidRPr="00ED0905" w:rsidRDefault="00ED0905" w:rsidP="00D65550">
            <w:pPr>
              <w:spacing w:before="20" w:after="20" w:line="240" w:lineRule="auto"/>
            </w:pPr>
            <w:r w:rsidRPr="00ED0905">
              <w:rPr>
                <w:rFonts w:ascii="Arial" w:hAnsi="Arial" w:cs="Arial"/>
                <w:sz w:val="18"/>
              </w:rPr>
              <w:t>S6-260671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FAB19B" w14:textId="205E6A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7C84CE" w14:textId="611BB99A"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7F5F80" w14:textId="77777777"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pCR</w:t>
            </w:r>
          </w:p>
          <w:p w14:paraId="1DFFA6FC" w14:textId="6A7F69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54910A" w14:textId="77777777" w:rsid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Revision of S6-260347.</w:t>
            </w:r>
          </w:p>
          <w:p w14:paraId="73B5C458" w14:textId="34F29540" w:rsidR="00ED0905" w:rsidRPr="005150E0" w:rsidRDefault="00ED090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F3A6A05" w14:textId="77777777" w:rsidR="00ED0905" w:rsidRPr="00ED0905" w:rsidRDefault="00ED0905" w:rsidP="00D65550">
            <w:pPr>
              <w:spacing w:before="20" w:after="20" w:line="240" w:lineRule="auto"/>
              <w:rPr>
                <w:rFonts w:ascii="Arial" w:hAnsi="Arial" w:cs="Arial"/>
                <w:bCs/>
                <w:sz w:val="18"/>
                <w:szCs w:val="18"/>
              </w:rPr>
            </w:pPr>
          </w:p>
        </w:tc>
      </w:tr>
      <w:tr w:rsidR="00D65550" w:rsidRPr="00CF71EC" w14:paraId="6A56038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papers</w:t>
            </w:r>
          </w:p>
        </w:tc>
      </w:tr>
      <w:tr w:rsidR="00D65550" w:rsidRPr="00CF71EC" w14:paraId="78874D95" w14:textId="77777777" w:rsidTr="00926DE3">
        <w:tc>
          <w:tcPr>
            <w:tcW w:w="1166"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FFFFFF"/>
          </w:tcPr>
          <w:p w14:paraId="741A5A44" w14:textId="79F2522D" w:rsidR="00D65550" w:rsidRPr="005150E0" w:rsidRDefault="00D65550" w:rsidP="00D65550">
            <w:pPr>
              <w:spacing w:before="20" w:after="20" w:line="240" w:lineRule="auto"/>
              <w:rPr>
                <w:rFonts w:ascii="Arial" w:hAnsi="Arial" w:cs="Arial"/>
                <w:bCs/>
                <w:sz w:val="18"/>
                <w:szCs w:val="18"/>
              </w:rPr>
            </w:pPr>
            <w:hyperlink r:id="rId354" w:history="1">
              <w:r w:rsidRPr="005150E0">
                <w:rPr>
                  <w:rStyle w:val="Hyperlink"/>
                  <w:rFonts w:ascii="Arial" w:hAnsi="Arial" w:cs="Arial"/>
                  <w:bCs/>
                  <w:sz w:val="18"/>
                  <w:szCs w:val="18"/>
                </w:rPr>
                <w:t>S6-260262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05EB73" w14:textId="4F20247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BB0C5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5A1E5F" w14:textId="02C5AEBB" w:rsidR="00D65550"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Revised to S6-260711</w:t>
            </w:r>
          </w:p>
        </w:tc>
      </w:tr>
      <w:tr w:rsidR="00926DE3" w:rsidRPr="00CF71EC" w14:paraId="74B6A8E9"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99CCFF"/>
          </w:tcPr>
          <w:p w14:paraId="15ECAC41" w14:textId="1E7AD63A" w:rsidR="00926DE3" w:rsidRPr="00926DE3" w:rsidRDefault="00926DE3" w:rsidP="00D65550">
            <w:pPr>
              <w:spacing w:before="20" w:after="20" w:line="240" w:lineRule="auto"/>
            </w:pPr>
            <w:r w:rsidRPr="00926DE3">
              <w:rPr>
                <w:rFonts w:ascii="Arial" w:hAnsi="Arial" w:cs="Arial"/>
                <w:sz w:val="18"/>
              </w:rPr>
              <w:t>S6-260711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98E898" w14:textId="697931FB" w:rsidR="00926DE3"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pCR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1FE4CA" w14:textId="697F4BE3" w:rsidR="00926DE3" w:rsidRPr="00926DE3" w:rsidRDefault="00926DE3" w:rsidP="00D65550">
            <w:pPr>
              <w:spacing w:before="20" w:after="20" w:line="240" w:lineRule="auto"/>
              <w:rPr>
                <w:rFonts w:ascii="Arial" w:hAnsi="Arial" w:cs="Arial"/>
                <w:bCs/>
                <w:sz w:val="18"/>
                <w:szCs w:val="18"/>
                <w:lang w:val="it-IT"/>
              </w:rPr>
            </w:pPr>
            <w:r w:rsidRPr="00926DE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54D21B" w14:textId="77777777" w:rsidR="00926DE3"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pCR</w:t>
            </w:r>
          </w:p>
          <w:p w14:paraId="3E98DD7E" w14:textId="060D2503" w:rsidR="00926DE3"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7C7BC" w14:textId="77777777" w:rsid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Revision of S6-260262.</w:t>
            </w:r>
          </w:p>
          <w:p w14:paraId="097608E3" w14:textId="41519757" w:rsidR="00926DE3" w:rsidRPr="005150E0" w:rsidRDefault="00926DE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03FA557" w14:textId="77777777" w:rsidR="00926DE3" w:rsidRPr="00926DE3" w:rsidRDefault="00926DE3" w:rsidP="00D65550">
            <w:pPr>
              <w:spacing w:before="20" w:after="20" w:line="240" w:lineRule="auto"/>
              <w:rPr>
                <w:rFonts w:ascii="Arial" w:hAnsi="Arial" w:cs="Arial"/>
                <w:bCs/>
                <w:sz w:val="18"/>
                <w:szCs w:val="18"/>
              </w:rPr>
            </w:pPr>
          </w:p>
        </w:tc>
      </w:tr>
      <w:tr w:rsidR="00D65550" w:rsidRPr="00CF71EC" w14:paraId="589489B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2746EC">
        <w:tc>
          <w:tcPr>
            <w:tcW w:w="1166"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55" w:history="1">
              <w:r w:rsidRPr="005150E0">
                <w:rPr>
                  <w:rStyle w:val="Hyperlink"/>
                  <w:rFonts w:ascii="Arial" w:hAnsi="Arial" w:cs="Arial"/>
                  <w:bCs/>
                  <w:sz w:val="18"/>
                  <w:szCs w:val="18"/>
                </w:rPr>
                <w:t>S6-260019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56" w:history="1">
              <w:r w:rsidRPr="005150E0">
                <w:rPr>
                  <w:rStyle w:val="Hyperlink"/>
                  <w:rFonts w:ascii="Arial" w:hAnsi="Arial" w:cs="Arial"/>
                  <w:bCs/>
                  <w:sz w:val="18"/>
                  <w:szCs w:val="18"/>
                </w:rPr>
                <w:t>S6-260070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57" w:history="1">
              <w:r w:rsidRPr="005150E0">
                <w:rPr>
                  <w:rStyle w:val="Hyperlink"/>
                  <w:rFonts w:ascii="Arial" w:hAnsi="Arial" w:cs="Arial"/>
                  <w:bCs/>
                  <w:sz w:val="18"/>
                  <w:szCs w:val="18"/>
                </w:rPr>
                <w:t>S6-260174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16"/>
      <w:tr w:rsidR="00D65550" w:rsidRPr="00996A6E" w14:paraId="3A163B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18" w:name="_Hlk117580510"/>
            <w:bookmarkStart w:id="19" w:name="_Hlk218885273"/>
            <w:r w:rsidRPr="00CF71EC">
              <w:rPr>
                <w:rFonts w:ascii="Arial" w:hAnsi="Arial" w:cs="Arial"/>
                <w:b/>
              </w:rPr>
              <w:t>Future work / New WIDs / Revised WIDs (including related contributions)</w:t>
            </w:r>
            <w:bookmarkEnd w:id="18"/>
          </w:p>
          <w:bookmarkEnd w:id="19"/>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lastRenderedPageBreak/>
              <w:t>10</w:t>
            </w:r>
            <w:r w:rsidRPr="00CF71EC">
              <w:rPr>
                <w:rFonts w:ascii="Arial" w:hAnsi="Arial" w:cs="Arial"/>
                <w:color w:val="FF0000"/>
                <w:sz w:val="18"/>
                <w:szCs w:val="18"/>
              </w:rPr>
              <w:t>.</w:t>
            </w:r>
          </w:p>
        </w:tc>
      </w:tr>
      <w:tr w:rsidR="00D65550" w:rsidRPr="00996A6E" w14:paraId="0EB2C5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58" w:history="1">
              <w:r w:rsidRPr="00C31F15">
                <w:rPr>
                  <w:rStyle w:val="Hyperlink"/>
                  <w:rFonts w:ascii="Arial" w:hAnsi="Arial" w:cs="Arial"/>
                  <w:bCs/>
                  <w:sz w:val="18"/>
                  <w:szCs w:val="18"/>
                </w:rPr>
                <w:t>S6-260308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59" w:history="1">
              <w:r w:rsidRPr="00C31F15">
                <w:rPr>
                  <w:rStyle w:val="Hyperlink"/>
                  <w:rFonts w:ascii="Arial" w:hAnsi="Arial" w:cs="Arial"/>
                  <w:bCs/>
                  <w:sz w:val="18"/>
                  <w:szCs w:val="18"/>
                </w:rPr>
                <w:t>S6-260309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6117597B" w14:textId="028088E6" w:rsidR="00954B81" w:rsidRPr="00B21010" w:rsidRDefault="00B21010" w:rsidP="00D65550">
            <w:pPr>
              <w:spacing w:before="20" w:after="20" w:line="240" w:lineRule="auto"/>
            </w:pPr>
            <w:hyperlink r:id="rId360" w:history="1">
              <w:r w:rsidRPr="00B21010">
                <w:rPr>
                  <w:rStyle w:val="Hyperlink"/>
                  <w:rFonts w:ascii="Arial" w:hAnsi="Arial" w:cs="Arial"/>
                  <w:sz w:val="18"/>
                </w:rPr>
                <w:t>S6-260385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5EF4428F" w14:textId="77777777" w:rsidR="00B21010" w:rsidRDefault="00B21010" w:rsidP="00B21010">
            <w:pPr>
              <w:spacing w:before="20" w:after="20" w:line="240" w:lineRule="auto"/>
              <w:rPr>
                <w:rFonts w:ascii="Arial" w:hAnsi="Arial" w:cs="Arial"/>
                <w:bCs/>
                <w:sz w:val="18"/>
                <w:szCs w:val="18"/>
              </w:rPr>
            </w:pPr>
          </w:p>
          <w:p w14:paraId="5BAA4AC7"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61" w:history="1">
              <w:r w:rsidRPr="00C31F15">
                <w:rPr>
                  <w:rStyle w:val="Hyperlink"/>
                  <w:rFonts w:ascii="Arial" w:hAnsi="Arial" w:cs="Arial"/>
                  <w:bCs/>
                  <w:sz w:val="18"/>
                  <w:szCs w:val="18"/>
                </w:rPr>
                <w:t>S6-260040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62" w:history="1">
              <w:r w:rsidRPr="00C31F15">
                <w:rPr>
                  <w:rStyle w:val="Hyperlink"/>
                  <w:rFonts w:ascii="Arial" w:hAnsi="Arial" w:cs="Arial"/>
                  <w:bCs/>
                  <w:sz w:val="18"/>
                  <w:szCs w:val="18"/>
                </w:rPr>
                <w:t>S6-260041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63" w:history="1">
              <w:r w:rsidRPr="00C31F15">
                <w:rPr>
                  <w:rStyle w:val="Hyperlink"/>
                  <w:rFonts w:ascii="Arial" w:hAnsi="Arial" w:cs="Arial"/>
                  <w:bCs/>
                  <w:sz w:val="18"/>
                  <w:szCs w:val="18"/>
                </w:rPr>
                <w:t>S6-260022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1EE9CE4D" w14:textId="6D251151" w:rsidR="003423C2" w:rsidRPr="00B21010" w:rsidRDefault="00B21010" w:rsidP="00D65550">
            <w:pPr>
              <w:spacing w:before="20" w:after="20" w:line="240" w:lineRule="auto"/>
            </w:pPr>
            <w:hyperlink r:id="rId364" w:history="1">
              <w:r w:rsidRPr="00B21010">
                <w:rPr>
                  <w:rStyle w:val="Hyperlink"/>
                  <w:rFonts w:ascii="Arial" w:hAnsi="Arial" w:cs="Arial"/>
                  <w:sz w:val="18"/>
                </w:rPr>
                <w:t>S6-260378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1BEC1A98" w14:textId="467B4915" w:rsidR="00B21010" w:rsidRDefault="00B21010" w:rsidP="00D65550">
            <w:pPr>
              <w:spacing w:before="20" w:after="20" w:line="240" w:lineRule="auto"/>
              <w:rPr>
                <w:rFonts w:ascii="Arial" w:hAnsi="Arial" w:cs="Arial"/>
                <w:bCs/>
                <w:sz w:val="18"/>
                <w:szCs w:val="18"/>
              </w:rPr>
            </w:pPr>
            <w:r>
              <w:rPr>
                <w:rFonts w:ascii="Arial" w:hAnsi="Arial" w:cs="Arial"/>
                <w:bCs/>
                <w:sz w:val="18"/>
                <w:szCs w:val="18"/>
              </w:rPr>
              <w:t>UPDATE_1</w:t>
            </w: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65" w:history="1">
              <w:r w:rsidRPr="00C31F15">
                <w:rPr>
                  <w:rStyle w:val="Hyperlink"/>
                  <w:rFonts w:ascii="Arial" w:hAnsi="Arial" w:cs="Arial"/>
                  <w:bCs/>
                  <w:sz w:val="18"/>
                  <w:szCs w:val="18"/>
                </w:rPr>
                <w:t>S6-260136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66" w:history="1">
              <w:r w:rsidRPr="00C31F15">
                <w:rPr>
                  <w:rStyle w:val="Hyperlink"/>
                  <w:rFonts w:ascii="Arial" w:hAnsi="Arial" w:cs="Arial"/>
                  <w:bCs/>
                  <w:sz w:val="18"/>
                  <w:szCs w:val="18"/>
                </w:rPr>
                <w:t>S6-260185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67" w:history="1">
              <w:r w:rsidRPr="00C31F15">
                <w:rPr>
                  <w:rStyle w:val="Hyperlink"/>
                  <w:rFonts w:ascii="Arial" w:hAnsi="Arial" w:cs="Arial"/>
                  <w:bCs/>
                  <w:sz w:val="18"/>
                  <w:szCs w:val="18"/>
                </w:rPr>
                <w:t>S6-260222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68" w:history="1">
              <w:r w:rsidRPr="00C31F15">
                <w:rPr>
                  <w:rStyle w:val="Hyperlink"/>
                  <w:rFonts w:ascii="Arial" w:hAnsi="Arial" w:cs="Arial"/>
                  <w:bCs/>
                  <w:sz w:val="18"/>
                  <w:szCs w:val="18"/>
                </w:rPr>
                <w:t>S6-260255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Application enablement aspects for MMTel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Application enablement aspects for MMTel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69" w:history="1">
              <w:r w:rsidRPr="00C31F15">
                <w:rPr>
                  <w:rStyle w:val="Hyperlink"/>
                  <w:rFonts w:ascii="Arial" w:hAnsi="Arial" w:cs="Arial"/>
                  <w:bCs/>
                  <w:sz w:val="18"/>
                  <w:szCs w:val="18"/>
                </w:rPr>
                <w:t>S6-260257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 xml:space="preserve">China Mobile (Suzhou) Software (Yue </w:t>
            </w:r>
            <w:r w:rsidRPr="00C31F15">
              <w:rPr>
                <w:rFonts w:ascii="Arial" w:hAnsi="Arial" w:cs="Arial"/>
                <w:bCs/>
                <w:sz w:val="18"/>
                <w:szCs w:val="18"/>
                <w:lang w:val="it-IT"/>
              </w:rPr>
              <w:lastRenderedPageBreak/>
              <w:t>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70" w:history="1">
              <w:r w:rsidRPr="00C31F15">
                <w:rPr>
                  <w:rStyle w:val="Hyperlink"/>
                  <w:rFonts w:ascii="Arial" w:hAnsi="Arial" w:cs="Arial"/>
                  <w:bCs/>
                  <w:sz w:val="18"/>
                  <w:szCs w:val="18"/>
                </w:rPr>
                <w:t>S6-260340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F56E4D" w:rsidRPr="00996A6E" w14:paraId="2BA86EF7"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FFFF00"/>
          </w:tcPr>
          <w:p w14:paraId="075D25B8" w14:textId="18D802F5" w:rsidR="00F56E4D" w:rsidRPr="00C82363" w:rsidRDefault="00F56E4D" w:rsidP="00F56E4D">
            <w:pPr>
              <w:spacing w:before="20" w:after="20" w:line="240" w:lineRule="auto"/>
              <w:rPr>
                <w:rFonts w:ascii="Arial" w:hAnsi="Arial" w:cs="Arial"/>
                <w:sz w:val="18"/>
                <w:szCs w:val="18"/>
              </w:rPr>
            </w:pPr>
            <w:hyperlink r:id="rId371" w:history="1">
              <w:r w:rsidRPr="00C82363">
                <w:rPr>
                  <w:rStyle w:val="Hyperlink"/>
                  <w:rFonts w:ascii="Arial" w:hAnsi="Arial" w:cs="Arial"/>
                  <w:sz w:val="18"/>
                  <w:szCs w:val="18"/>
                </w:rPr>
                <w:t>S6-260676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B7CC81B" w14:textId="32B8A52F" w:rsidR="00F56E4D" w:rsidRPr="00C82363" w:rsidRDefault="00F56E4D" w:rsidP="00F56E4D">
            <w:pPr>
              <w:spacing w:before="20" w:after="20" w:line="240" w:lineRule="auto"/>
              <w:rPr>
                <w:rFonts w:ascii="Arial" w:hAnsi="Arial" w:cs="Arial"/>
                <w:sz w:val="18"/>
                <w:szCs w:val="18"/>
              </w:rPr>
            </w:pPr>
            <w:bookmarkStart w:id="20" w:name="_Hlk190072014"/>
            <w:r w:rsidRPr="00C82363">
              <w:rPr>
                <w:rFonts w:ascii="Arial" w:eastAsia="Batang" w:hAnsi="Arial" w:cs="Arial"/>
                <w:sz w:val="18"/>
                <w:szCs w:val="18"/>
                <w:lang w:eastAsia="zh-CN"/>
              </w:rPr>
              <w:t>Revised WID on application enablement for AI/ML service</w:t>
            </w:r>
            <w:r w:rsidRPr="00C82363">
              <w:rPr>
                <w:rFonts w:ascii="Arial" w:eastAsia="Batang" w:hAnsi="Arial"/>
                <w:sz w:val="18"/>
                <w:szCs w:val="18"/>
                <w:lang w:val="en-US" w:eastAsia="zh-CN"/>
              </w:rPr>
              <w:t xml:space="preserve"> Phase 2</w:t>
            </w:r>
            <w:bookmarkEnd w:id="20"/>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15797F" w14:textId="5F9C51F2" w:rsidR="00F56E4D" w:rsidRPr="00C32808" w:rsidRDefault="00F56E4D" w:rsidP="00F56E4D">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E2ADC4" w14:textId="161D42BB" w:rsidR="00F56E4D" w:rsidRPr="00C32808" w:rsidRDefault="00F56E4D" w:rsidP="00F56E4D">
            <w:pPr>
              <w:spacing w:before="20" w:after="20" w:line="240" w:lineRule="auto"/>
              <w:rPr>
                <w:rFonts w:ascii="Arial" w:hAnsi="Arial" w:cs="Arial"/>
                <w:bCs/>
                <w:sz w:val="18"/>
                <w:szCs w:val="18"/>
              </w:rPr>
            </w:pPr>
            <w:r>
              <w:rPr>
                <w:rFonts w:ascii="Arial" w:hAnsi="Arial" w:cs="Arial"/>
                <w:bCs/>
                <w:sz w:val="18"/>
                <w:szCs w:val="18"/>
              </w:rPr>
              <w:t>W</w:t>
            </w:r>
            <w:r w:rsidRPr="00954B81">
              <w:rPr>
                <w:rFonts w:ascii="Arial" w:hAnsi="Arial" w:cs="Arial"/>
                <w:bCs/>
                <w:sz w:val="18"/>
                <w:szCs w:val="18"/>
              </w:rPr>
              <w:t xml:space="preserve">ID </w:t>
            </w:r>
            <w:r>
              <w:rPr>
                <w:rFonts w:ascii="Arial" w:hAnsi="Arial" w:cs="Arial"/>
                <w:bCs/>
                <w:sz w:val="18"/>
                <w:szCs w:val="18"/>
              </w:rPr>
              <w:t>revised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8AC5E1" w14:textId="44F761AD" w:rsidR="00F56E4D" w:rsidRDefault="00F56E4D" w:rsidP="00F56E4D">
            <w:pPr>
              <w:spacing w:before="20" w:after="20" w:line="240" w:lineRule="auto"/>
              <w:rPr>
                <w:rFonts w:ascii="Arial" w:hAnsi="Arial" w:cs="Arial"/>
                <w:bCs/>
                <w:sz w:val="18"/>
                <w:szCs w:val="18"/>
              </w:rPr>
            </w:pPr>
          </w:p>
          <w:p w14:paraId="10D61C36" w14:textId="77777777" w:rsidR="00F56E4D" w:rsidRDefault="00F56E4D" w:rsidP="00F56E4D">
            <w:pPr>
              <w:spacing w:before="20" w:after="20" w:line="240" w:lineRule="auto"/>
              <w:rPr>
                <w:rFonts w:ascii="Arial" w:hAnsi="Arial" w:cs="Arial"/>
                <w:bCs/>
                <w:sz w:val="18"/>
                <w:szCs w:val="18"/>
              </w:rPr>
            </w:pPr>
            <w:r>
              <w:rPr>
                <w:rFonts w:ascii="Arial" w:hAnsi="Arial" w:cs="Arial"/>
                <w:bCs/>
                <w:sz w:val="18"/>
                <w:szCs w:val="18"/>
              </w:rPr>
              <w:t>UPDATE_1</w:t>
            </w:r>
          </w:p>
          <w:p w14:paraId="22310DA0" w14:textId="77777777" w:rsidR="00F56E4D" w:rsidRPr="00C32808" w:rsidRDefault="00F56E4D" w:rsidP="00F56E4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EE4694C" w14:textId="77777777" w:rsidR="00F56E4D" w:rsidRPr="00C32808" w:rsidRDefault="00F56E4D" w:rsidP="00F56E4D">
            <w:pPr>
              <w:spacing w:before="20" w:after="20" w:line="240" w:lineRule="auto"/>
              <w:rPr>
                <w:rFonts w:ascii="Arial" w:hAnsi="Arial" w:cs="Arial"/>
                <w:bCs/>
                <w:sz w:val="18"/>
                <w:szCs w:val="18"/>
              </w:rPr>
            </w:pPr>
          </w:p>
        </w:tc>
      </w:tr>
      <w:tr w:rsidR="00D65550" w:rsidRPr="00996A6E" w14:paraId="4CA91E22" w14:textId="77777777" w:rsidTr="002746EC">
        <w:tc>
          <w:tcPr>
            <w:tcW w:w="1166"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72" w:history="1">
              <w:r w:rsidRPr="00C31F15">
                <w:rPr>
                  <w:rStyle w:val="Hyperlink"/>
                  <w:rFonts w:ascii="Arial" w:hAnsi="Arial" w:cs="Arial"/>
                  <w:bCs/>
                  <w:sz w:val="18"/>
                  <w:szCs w:val="18"/>
                </w:rPr>
                <w:t>S6-260006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73" w:history="1">
              <w:r w:rsidRPr="00C31F15">
                <w:rPr>
                  <w:rStyle w:val="Hyperlink"/>
                  <w:rFonts w:ascii="Arial" w:hAnsi="Arial" w:cs="Arial"/>
                  <w:bCs/>
                  <w:sz w:val="18"/>
                  <w:szCs w:val="18"/>
                </w:rPr>
                <w:t>S6-260007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74" w:history="1">
              <w:r w:rsidRPr="00C31F15">
                <w:rPr>
                  <w:rStyle w:val="Hyperlink"/>
                  <w:rFonts w:ascii="Arial" w:hAnsi="Arial" w:cs="Arial"/>
                  <w:bCs/>
                  <w:sz w:val="18"/>
                  <w:szCs w:val="18"/>
                </w:rPr>
                <w:t>S6-260199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75" w:history="1">
              <w:r w:rsidRPr="00C31F15">
                <w:rPr>
                  <w:rStyle w:val="Hyperlink"/>
                  <w:rFonts w:ascii="Arial" w:hAnsi="Arial" w:cs="Arial"/>
                  <w:bCs/>
                  <w:sz w:val="18"/>
                  <w:szCs w:val="18"/>
                </w:rPr>
                <w:t>S6-260258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76" w:history="1">
              <w:r w:rsidRPr="00C31F15">
                <w:rPr>
                  <w:rStyle w:val="Hyperlink"/>
                  <w:rFonts w:ascii="Arial" w:hAnsi="Arial" w:cs="Arial"/>
                  <w:bCs/>
                  <w:sz w:val="18"/>
                  <w:szCs w:val="18"/>
                </w:rPr>
                <w:t>S6-260043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77" w:history="1">
              <w:r w:rsidRPr="00C31F15">
                <w:rPr>
                  <w:rStyle w:val="Hyperlink"/>
                  <w:rFonts w:ascii="Arial" w:hAnsi="Arial" w:cs="Arial"/>
                  <w:bCs/>
                  <w:sz w:val="18"/>
                  <w:szCs w:val="18"/>
                </w:rPr>
                <w:t>S6-260194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78" w:history="1">
              <w:r w:rsidRPr="00C31F15">
                <w:rPr>
                  <w:rStyle w:val="Hyperlink"/>
                  <w:rFonts w:ascii="Arial" w:hAnsi="Arial" w:cs="Arial"/>
                  <w:bCs/>
                  <w:sz w:val="18"/>
                  <w:szCs w:val="18"/>
                </w:rPr>
                <w:t>S6-260223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79" w:history="1">
              <w:r w:rsidRPr="00C31F15">
                <w:rPr>
                  <w:rStyle w:val="Hyperlink"/>
                  <w:rFonts w:ascii="Arial" w:hAnsi="Arial" w:cs="Arial"/>
                  <w:bCs/>
                  <w:sz w:val="18"/>
                  <w:szCs w:val="18"/>
                </w:rPr>
                <w:t>S6-260277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80" w:history="1">
              <w:r w:rsidRPr="00C31F15">
                <w:rPr>
                  <w:rStyle w:val="Hyperlink"/>
                  <w:rFonts w:ascii="Arial" w:hAnsi="Arial" w:cs="Arial"/>
                  <w:bCs/>
                  <w:sz w:val="18"/>
                  <w:szCs w:val="18"/>
                </w:rPr>
                <w:t>S6-260284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F56E4D" w:rsidRPr="00996A6E" w14:paraId="6443281F"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99CCFF"/>
          </w:tcPr>
          <w:p w14:paraId="5DC5B939" w14:textId="3F07C6FC" w:rsidR="00F56E4D" w:rsidRPr="000051FF" w:rsidRDefault="00F56E4D" w:rsidP="00F56E4D">
            <w:pPr>
              <w:spacing w:before="20" w:after="20" w:line="240" w:lineRule="auto"/>
              <w:rPr>
                <w:rFonts w:ascii="Arial" w:hAnsi="Arial" w:cs="Arial"/>
                <w:sz w:val="18"/>
                <w:szCs w:val="18"/>
              </w:rPr>
            </w:pPr>
            <w:r w:rsidRPr="000051FF">
              <w:rPr>
                <w:rFonts w:ascii="Arial" w:hAnsi="Arial" w:cs="Arial"/>
                <w:sz w:val="18"/>
                <w:szCs w:val="18"/>
              </w:rPr>
              <w:t>S6-260</w:t>
            </w:r>
            <w:r>
              <w:rPr>
                <w:rFonts w:ascii="Arial" w:hAnsi="Arial" w:cs="Arial"/>
                <w:sz w:val="18"/>
                <w:szCs w:val="18"/>
              </w:rPr>
              <w:t>675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55FA9F6" w14:textId="66EDB5CF" w:rsidR="00F56E4D" w:rsidRPr="000051FF" w:rsidRDefault="00F56E4D" w:rsidP="00F56E4D">
            <w:pPr>
              <w:spacing w:before="20" w:after="20" w:line="240" w:lineRule="auto"/>
              <w:rPr>
                <w:rFonts w:ascii="Arial" w:hAnsi="Arial" w:cs="Arial"/>
                <w:bCs/>
                <w:sz w:val="18"/>
                <w:szCs w:val="18"/>
              </w:rPr>
            </w:pPr>
            <w:r w:rsidRPr="000051FF">
              <w:rPr>
                <w:rFonts w:ascii="Arial" w:hAnsi="Arial" w:cs="Arial"/>
                <w:bCs/>
                <w:sz w:val="18"/>
                <w:szCs w:val="18"/>
              </w:rPr>
              <w:t>Presentation of TR</w:t>
            </w:r>
            <w:r>
              <w:rPr>
                <w:rFonts w:ascii="Arial" w:hAnsi="Arial" w:cs="Arial"/>
                <w:bCs/>
                <w:sz w:val="18"/>
                <w:szCs w:val="18"/>
              </w:rPr>
              <w:t xml:space="preserve"> </w:t>
            </w:r>
            <w:r w:rsidRPr="000051FF">
              <w:rPr>
                <w:rFonts w:ascii="Arial" w:hAnsi="Arial" w:cs="Arial"/>
                <w:bCs/>
                <w:sz w:val="18"/>
                <w:szCs w:val="18"/>
              </w:rPr>
              <w:t>23.</w:t>
            </w:r>
            <w:r>
              <w:rPr>
                <w:rFonts w:ascii="Arial" w:hAnsi="Arial" w:cs="Arial"/>
                <w:bCs/>
                <w:sz w:val="18"/>
                <w:szCs w:val="18"/>
              </w:rPr>
              <w:t>949</w:t>
            </w:r>
            <w:r w:rsidRPr="000051FF">
              <w:rPr>
                <w:rFonts w:ascii="Arial" w:hAnsi="Arial" w:cs="Arial"/>
                <w:bCs/>
                <w:sz w:val="18"/>
                <w:szCs w:val="18"/>
              </w:rPr>
              <w:t xml:space="preserve">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07E536" w14:textId="7B9D9464" w:rsidR="00F56E4D" w:rsidRPr="000051FF" w:rsidRDefault="00F56E4D" w:rsidP="00F56E4D">
            <w:pPr>
              <w:spacing w:before="20" w:after="20" w:line="240" w:lineRule="auto"/>
              <w:rPr>
                <w:rFonts w:ascii="Arial" w:hAnsi="Arial" w:cs="Arial"/>
                <w:bCs/>
                <w:sz w:val="18"/>
                <w:szCs w:val="18"/>
                <w:lang w:val="en-US"/>
              </w:rPr>
            </w:pPr>
            <w:r>
              <w:rPr>
                <w:rFonts w:ascii="Arial" w:hAnsi="Arial" w:cs="Arial"/>
                <w:bCs/>
                <w:sz w:val="18"/>
                <w:szCs w:val="18"/>
                <w:lang w:val="en-US"/>
              </w:rPr>
              <w:t>Huawei</w:t>
            </w:r>
            <w:r w:rsidRPr="000051FF">
              <w:rPr>
                <w:rFonts w:ascii="Arial" w:hAnsi="Arial" w:cs="Arial"/>
                <w:bCs/>
                <w:sz w:val="18"/>
                <w:szCs w:val="18"/>
                <w:lang w:val="en-US"/>
              </w:rPr>
              <w:t xml:space="preserve"> </w:t>
            </w:r>
            <w:r w:rsidRPr="000051FF">
              <w:rPr>
                <w:rFonts w:ascii="Arial" w:hAnsi="Arial" w:cs="Arial"/>
                <w:bCs/>
                <w:sz w:val="18"/>
                <w:szCs w:val="18"/>
              </w:rPr>
              <w:t>(</w:t>
            </w:r>
            <w:r>
              <w:rPr>
                <w:rFonts w:ascii="Arial" w:hAnsi="Arial" w:cs="Arial"/>
                <w:bCs/>
                <w:sz w:val="18"/>
                <w:szCs w:val="18"/>
              </w:rPr>
              <w:t>Yanmei Yang</w:t>
            </w:r>
            <w:r w:rsidRPr="000051FF">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F10DDA" w14:textId="105EA286" w:rsidR="00F56E4D" w:rsidRPr="000051FF" w:rsidRDefault="00F56E4D" w:rsidP="00F56E4D">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1AD37BE" w14:textId="198D96EB" w:rsidR="00F56E4D" w:rsidRPr="00F626A7" w:rsidRDefault="00F56E4D" w:rsidP="00F56E4D">
            <w:pPr>
              <w:spacing w:before="20" w:after="20" w:line="240" w:lineRule="auto"/>
              <w:rPr>
                <w:rFonts w:ascii="Arial" w:hAnsi="Arial" w:cs="Arial"/>
                <w:bCs/>
                <w:color w:val="FF0000"/>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403BCE" w14:textId="77777777" w:rsidR="00F56E4D" w:rsidRPr="000051FF" w:rsidRDefault="00F56E4D" w:rsidP="00F56E4D">
            <w:pPr>
              <w:spacing w:before="20" w:after="20" w:line="240" w:lineRule="auto"/>
              <w:rPr>
                <w:rFonts w:ascii="Arial" w:hAnsi="Arial" w:cs="Arial"/>
                <w:bCs/>
                <w:sz w:val="18"/>
                <w:szCs w:val="18"/>
              </w:rPr>
            </w:pPr>
          </w:p>
        </w:tc>
      </w:tr>
      <w:tr w:rsidR="00D65550" w:rsidRPr="00996A6E" w14:paraId="4745FED4" w14:textId="77777777" w:rsidTr="002746EC">
        <w:tc>
          <w:tcPr>
            <w:tcW w:w="1166"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2746EC">
        <w:tc>
          <w:tcPr>
            <w:tcW w:w="1166"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1" w:tgtFrame="_blank" w:history="1">
              <w:r>
                <w:rPr>
                  <w:rStyle w:val="Hyperlink"/>
                  <w:rFonts w:ascii="Helvetica" w:hAnsi="Helvetica"/>
                  <w:sz w:val="21"/>
                  <w:szCs w:val="21"/>
                  <w:lang w:val="en-IN" w:eastAsia="en-GB"/>
                </w:rPr>
                <w:t>https://www.gotome</w:t>
              </w:r>
              <w:r>
                <w:rPr>
                  <w:rStyle w:val="Hyperlink"/>
                  <w:rFonts w:ascii="Helvetica" w:hAnsi="Helvetica"/>
                  <w:sz w:val="21"/>
                  <w:szCs w:val="21"/>
                  <w:lang w:val="en-IN" w:eastAsia="en-GB"/>
                </w:rPr>
                <w:t>e</w:t>
              </w:r>
              <w:r>
                <w:rPr>
                  <w:rStyle w:val="Hyperlink"/>
                  <w:rFonts w:ascii="Helvetica" w:hAnsi="Helvetica"/>
                  <w:sz w:val="21"/>
                  <w:szCs w:val="21"/>
                  <w:lang w:val="en-IN" w:eastAsia="en-GB"/>
                </w:rPr>
                <w:t>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0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0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3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3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5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A477" w14:textId="77777777" w:rsidR="00DC1081" w:rsidRDefault="00DC1081">
      <w:r>
        <w:separator/>
      </w:r>
    </w:p>
  </w:endnote>
  <w:endnote w:type="continuationSeparator" w:id="0">
    <w:p w14:paraId="1F0EFA40" w14:textId="77777777" w:rsidR="00DC1081" w:rsidRDefault="00DC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0283" w14:textId="77777777" w:rsidR="00DC1081" w:rsidRDefault="00DC1081">
      <w:r>
        <w:separator/>
      </w:r>
    </w:p>
  </w:footnote>
  <w:footnote w:type="continuationSeparator" w:id="0">
    <w:p w14:paraId="16844731" w14:textId="77777777" w:rsidR="00DC1081" w:rsidRDefault="00DC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10ADDAB3"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2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1"/>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F00E09">
      <w:rPr>
        <w:b/>
        <w:noProof/>
        <w:sz w:val="24"/>
        <w:lang w:val="en-US"/>
      </w:rPr>
      <w:t>1</w:t>
    </w:r>
    <w:r w:rsidR="0056480C">
      <w:rPr>
        <w:b/>
        <w:noProof/>
        <w:sz w:val="24"/>
        <w:lang w:val="en-US"/>
      </w:rPr>
      <w:t>5</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
    <w15:presenceInfo w15:providerId="None" w15:userId="au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05D23"/>
    <w:rsid w:val="00010A4C"/>
    <w:rsid w:val="00010C16"/>
    <w:rsid w:val="000114E8"/>
    <w:rsid w:val="000115DD"/>
    <w:rsid w:val="00012560"/>
    <w:rsid w:val="00014B4F"/>
    <w:rsid w:val="00014D57"/>
    <w:rsid w:val="00016E10"/>
    <w:rsid w:val="00017587"/>
    <w:rsid w:val="000201A5"/>
    <w:rsid w:val="00021264"/>
    <w:rsid w:val="000214D1"/>
    <w:rsid w:val="000219A3"/>
    <w:rsid w:val="00021DCA"/>
    <w:rsid w:val="00021EC3"/>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C7826"/>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3DB"/>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3D00"/>
    <w:rsid w:val="00124C96"/>
    <w:rsid w:val="00125F0C"/>
    <w:rsid w:val="00125F70"/>
    <w:rsid w:val="00126CB4"/>
    <w:rsid w:val="00127F0C"/>
    <w:rsid w:val="001301DA"/>
    <w:rsid w:val="0013058B"/>
    <w:rsid w:val="001312D2"/>
    <w:rsid w:val="00132592"/>
    <w:rsid w:val="0013370E"/>
    <w:rsid w:val="0013377B"/>
    <w:rsid w:val="001342F0"/>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2A4F"/>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0EBD"/>
    <w:rsid w:val="001B37FA"/>
    <w:rsid w:val="001B47A3"/>
    <w:rsid w:val="001B58F7"/>
    <w:rsid w:val="001B65AD"/>
    <w:rsid w:val="001C0C29"/>
    <w:rsid w:val="001C2342"/>
    <w:rsid w:val="001C23FB"/>
    <w:rsid w:val="001C3EFB"/>
    <w:rsid w:val="001C4B86"/>
    <w:rsid w:val="001C51BE"/>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4E7"/>
    <w:rsid w:val="002616EA"/>
    <w:rsid w:val="00261CF4"/>
    <w:rsid w:val="0026229C"/>
    <w:rsid w:val="00262FCE"/>
    <w:rsid w:val="00265EA0"/>
    <w:rsid w:val="00266E35"/>
    <w:rsid w:val="00267E70"/>
    <w:rsid w:val="002701E4"/>
    <w:rsid w:val="00271BD9"/>
    <w:rsid w:val="0027238A"/>
    <w:rsid w:val="00272DFE"/>
    <w:rsid w:val="00273168"/>
    <w:rsid w:val="00273691"/>
    <w:rsid w:val="002746EC"/>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A6957"/>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041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366D"/>
    <w:rsid w:val="003A57DC"/>
    <w:rsid w:val="003A6199"/>
    <w:rsid w:val="003A71F0"/>
    <w:rsid w:val="003A74A7"/>
    <w:rsid w:val="003B212A"/>
    <w:rsid w:val="003B356D"/>
    <w:rsid w:val="003B6432"/>
    <w:rsid w:val="003B76E3"/>
    <w:rsid w:val="003C02C9"/>
    <w:rsid w:val="003C1466"/>
    <w:rsid w:val="003C1A45"/>
    <w:rsid w:val="003C2D98"/>
    <w:rsid w:val="003C3090"/>
    <w:rsid w:val="003C41DC"/>
    <w:rsid w:val="003C4FF9"/>
    <w:rsid w:val="003C569F"/>
    <w:rsid w:val="003C56FF"/>
    <w:rsid w:val="003C5A40"/>
    <w:rsid w:val="003C6591"/>
    <w:rsid w:val="003C679D"/>
    <w:rsid w:val="003C6F12"/>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544F"/>
    <w:rsid w:val="003E7D5D"/>
    <w:rsid w:val="003F0E63"/>
    <w:rsid w:val="003F1100"/>
    <w:rsid w:val="003F2639"/>
    <w:rsid w:val="003F3521"/>
    <w:rsid w:val="003F473A"/>
    <w:rsid w:val="003F639A"/>
    <w:rsid w:val="003F6BA6"/>
    <w:rsid w:val="00401A1C"/>
    <w:rsid w:val="0040326B"/>
    <w:rsid w:val="00404171"/>
    <w:rsid w:val="00404209"/>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0EB9"/>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08D2"/>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6BE0"/>
    <w:rsid w:val="004C75B8"/>
    <w:rsid w:val="004D10E1"/>
    <w:rsid w:val="004D33A0"/>
    <w:rsid w:val="004D64AA"/>
    <w:rsid w:val="004D72F0"/>
    <w:rsid w:val="004E052D"/>
    <w:rsid w:val="004E24BA"/>
    <w:rsid w:val="004E2F32"/>
    <w:rsid w:val="004E700A"/>
    <w:rsid w:val="004E71C2"/>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8E3"/>
    <w:rsid w:val="00537FA9"/>
    <w:rsid w:val="00540233"/>
    <w:rsid w:val="005438D4"/>
    <w:rsid w:val="00544817"/>
    <w:rsid w:val="00544C36"/>
    <w:rsid w:val="005452C1"/>
    <w:rsid w:val="005453D7"/>
    <w:rsid w:val="00545476"/>
    <w:rsid w:val="005454D3"/>
    <w:rsid w:val="005457CB"/>
    <w:rsid w:val="00545EE2"/>
    <w:rsid w:val="005469FA"/>
    <w:rsid w:val="0055055B"/>
    <w:rsid w:val="0055079A"/>
    <w:rsid w:val="00550E46"/>
    <w:rsid w:val="00556650"/>
    <w:rsid w:val="00556BF3"/>
    <w:rsid w:val="00556D31"/>
    <w:rsid w:val="005578A7"/>
    <w:rsid w:val="0055798E"/>
    <w:rsid w:val="005613F6"/>
    <w:rsid w:val="0056188F"/>
    <w:rsid w:val="00562389"/>
    <w:rsid w:val="0056480C"/>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E6507"/>
    <w:rsid w:val="005E774B"/>
    <w:rsid w:val="005F0C35"/>
    <w:rsid w:val="005F15FD"/>
    <w:rsid w:val="005F1A08"/>
    <w:rsid w:val="005F36C6"/>
    <w:rsid w:val="005F50EB"/>
    <w:rsid w:val="005F5D8D"/>
    <w:rsid w:val="005F6577"/>
    <w:rsid w:val="005F691A"/>
    <w:rsid w:val="005F7051"/>
    <w:rsid w:val="005F73C2"/>
    <w:rsid w:val="005F75E5"/>
    <w:rsid w:val="00600EB4"/>
    <w:rsid w:val="00601B70"/>
    <w:rsid w:val="00601BBE"/>
    <w:rsid w:val="00602A2B"/>
    <w:rsid w:val="006044D0"/>
    <w:rsid w:val="006053BC"/>
    <w:rsid w:val="00605B8D"/>
    <w:rsid w:val="00605EE4"/>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17B3"/>
    <w:rsid w:val="00642B6F"/>
    <w:rsid w:val="00645EAE"/>
    <w:rsid w:val="006466C2"/>
    <w:rsid w:val="00646B82"/>
    <w:rsid w:val="00646C54"/>
    <w:rsid w:val="006478DD"/>
    <w:rsid w:val="0065106D"/>
    <w:rsid w:val="00653A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1DF8"/>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03A7"/>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25C7"/>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0E95"/>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29DF"/>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427"/>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87A8B"/>
    <w:rsid w:val="00890022"/>
    <w:rsid w:val="00891623"/>
    <w:rsid w:val="0089174C"/>
    <w:rsid w:val="0089207D"/>
    <w:rsid w:val="008933A2"/>
    <w:rsid w:val="00894DF2"/>
    <w:rsid w:val="00895658"/>
    <w:rsid w:val="00896739"/>
    <w:rsid w:val="008A1B1E"/>
    <w:rsid w:val="008A286F"/>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6DE3"/>
    <w:rsid w:val="00927908"/>
    <w:rsid w:val="0092799A"/>
    <w:rsid w:val="009307F6"/>
    <w:rsid w:val="00930C68"/>
    <w:rsid w:val="00930EC4"/>
    <w:rsid w:val="0093139F"/>
    <w:rsid w:val="0093327E"/>
    <w:rsid w:val="009341C6"/>
    <w:rsid w:val="00934866"/>
    <w:rsid w:val="009368B3"/>
    <w:rsid w:val="0093759C"/>
    <w:rsid w:val="0094100E"/>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67EF"/>
    <w:rsid w:val="00957DB3"/>
    <w:rsid w:val="00960858"/>
    <w:rsid w:val="00962A48"/>
    <w:rsid w:val="00962CD7"/>
    <w:rsid w:val="00962ED5"/>
    <w:rsid w:val="0096344E"/>
    <w:rsid w:val="0096652C"/>
    <w:rsid w:val="00967655"/>
    <w:rsid w:val="0097323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B7ABA"/>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0BB0"/>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190D"/>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4A93"/>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4069"/>
    <w:rsid w:val="00A95415"/>
    <w:rsid w:val="00A9648A"/>
    <w:rsid w:val="00A97739"/>
    <w:rsid w:val="00AA0AAC"/>
    <w:rsid w:val="00AA26AB"/>
    <w:rsid w:val="00AA322E"/>
    <w:rsid w:val="00AA3EA3"/>
    <w:rsid w:val="00AA4834"/>
    <w:rsid w:val="00AA6604"/>
    <w:rsid w:val="00AB0A2E"/>
    <w:rsid w:val="00AB3ADC"/>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0168"/>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1010"/>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5B63"/>
    <w:rsid w:val="00B67438"/>
    <w:rsid w:val="00B67B49"/>
    <w:rsid w:val="00B70096"/>
    <w:rsid w:val="00B701E1"/>
    <w:rsid w:val="00B70A6C"/>
    <w:rsid w:val="00B71776"/>
    <w:rsid w:val="00B72BFC"/>
    <w:rsid w:val="00B72C6D"/>
    <w:rsid w:val="00B73295"/>
    <w:rsid w:val="00B749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4BC0"/>
    <w:rsid w:val="00BB5F43"/>
    <w:rsid w:val="00BC196E"/>
    <w:rsid w:val="00BC36AA"/>
    <w:rsid w:val="00BC36B3"/>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4EB"/>
    <w:rsid w:val="00BF35B1"/>
    <w:rsid w:val="00BF3BEB"/>
    <w:rsid w:val="00BF6A2B"/>
    <w:rsid w:val="00BF6C51"/>
    <w:rsid w:val="00BF7050"/>
    <w:rsid w:val="00BF726F"/>
    <w:rsid w:val="00BF7453"/>
    <w:rsid w:val="00BF7C7D"/>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6D3"/>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67A6E"/>
    <w:rsid w:val="00C72567"/>
    <w:rsid w:val="00C72B03"/>
    <w:rsid w:val="00C731BE"/>
    <w:rsid w:val="00C74211"/>
    <w:rsid w:val="00C75DA0"/>
    <w:rsid w:val="00C75E21"/>
    <w:rsid w:val="00C7607F"/>
    <w:rsid w:val="00C767D6"/>
    <w:rsid w:val="00C816A4"/>
    <w:rsid w:val="00C82363"/>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4C4B"/>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2DD2"/>
    <w:rsid w:val="00D535F9"/>
    <w:rsid w:val="00D54194"/>
    <w:rsid w:val="00D56274"/>
    <w:rsid w:val="00D6086D"/>
    <w:rsid w:val="00D6086F"/>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1081"/>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16C"/>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547"/>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492A"/>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14C"/>
    <w:rsid w:val="00EC284F"/>
    <w:rsid w:val="00EC447D"/>
    <w:rsid w:val="00EC72F4"/>
    <w:rsid w:val="00EC78DC"/>
    <w:rsid w:val="00ED0163"/>
    <w:rsid w:val="00ED0905"/>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0E09"/>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B58"/>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6ADB"/>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E4D"/>
    <w:rsid w:val="00F56F76"/>
    <w:rsid w:val="00F573EC"/>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3004"/>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034C"/>
    <w:rsid w:val="00FE115A"/>
    <w:rsid w:val="00FE1FA6"/>
    <w:rsid w:val="00FE2208"/>
    <w:rsid w:val="00FE2E19"/>
    <w:rsid w:val="00FE3359"/>
    <w:rsid w:val="00FE4883"/>
    <w:rsid w:val="00FE5B6F"/>
    <w:rsid w:val="00FE798D"/>
    <w:rsid w:val="00FE7A6C"/>
    <w:rsid w:val="00FE7BF0"/>
    <w:rsid w:val="00FF0439"/>
    <w:rsid w:val="00FF0E76"/>
    <w:rsid w:val="00FF2631"/>
    <w:rsid w:val="00FF42B7"/>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0.zip" TargetMode="External"/><Relationship Id="rId299" Type="http://schemas.openxmlformats.org/officeDocument/2006/relationships/hyperlink" Target="file:///C:\3GPP_SA6-ongoing_meeting\SA_6-71\docs\S6-260306.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084.zip" TargetMode="External"/><Relationship Id="rId159" Type="http://schemas.openxmlformats.org/officeDocument/2006/relationships/hyperlink" Target="file:///C:\3GPP_SA6-ongoing_meeting\SA_6-71\Docs\S6-260354.zip" TargetMode="External"/><Relationship Id="rId324" Type="http://schemas.openxmlformats.org/officeDocument/2006/relationships/hyperlink" Target="file:///C:\3GPP_SA6-ongoing_meeting\SA_6-71\docs\S6-260294.zip" TargetMode="External"/><Relationship Id="rId366" Type="http://schemas.openxmlformats.org/officeDocument/2006/relationships/hyperlink" Target="file:///C:\3GPP_SA6-ongoing_meeting\SA_6-71\docs\S6-260185.zip" TargetMode="External"/><Relationship Id="rId170" Type="http://schemas.openxmlformats.org/officeDocument/2006/relationships/hyperlink" Target="file:///C:\3GPP_SA6-ongoing_meeting\SA_6-71\Docs\S6-260146.zip" TargetMode="External"/><Relationship Id="rId226" Type="http://schemas.openxmlformats.org/officeDocument/2006/relationships/hyperlink" Target="file:///C:\3GPP_SA6-ongoing_meeting\SA_6-71\docs\S6-260090.zip" TargetMode="External"/><Relationship Id="rId433" Type="http://schemas.openxmlformats.org/officeDocument/2006/relationships/hyperlink" Target="https://meet.goto.com/3GPPSA6-parallel" TargetMode="External"/><Relationship Id="rId268" Type="http://schemas.openxmlformats.org/officeDocument/2006/relationships/hyperlink" Target="file:///C:\3GPP_SA6-ongoing_meeting\SA_6-71\docs\S6-260527.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344.zip" TargetMode="External"/><Relationship Id="rId128" Type="http://schemas.openxmlformats.org/officeDocument/2006/relationships/hyperlink" Target="file:///C:\3GPP_SA6-ongoing_meeting\SA_6-71\docs\S6-260241.zip" TargetMode="External"/><Relationship Id="rId335" Type="http://schemas.openxmlformats.org/officeDocument/2006/relationships/hyperlink" Target="file:///C:\3GPP_SA6-ongoing_meeting\SA_6-71\docs\S6-260112.zip" TargetMode="External"/><Relationship Id="rId377" Type="http://schemas.openxmlformats.org/officeDocument/2006/relationships/hyperlink" Target="file:///C:\3GPP_SA6-ongoing_meeting\SA_6-71\docs\S6-260194.zip" TargetMode="External"/><Relationship Id="rId5" Type="http://schemas.openxmlformats.org/officeDocument/2006/relationships/webSettings" Target="webSettings.xml"/><Relationship Id="rId181" Type="http://schemas.openxmlformats.org/officeDocument/2006/relationships/hyperlink" Target="file:///C:\3GPP_SA6-ongoing_meeting\SA_6-71\docs\S6-260073.zip" TargetMode="External"/><Relationship Id="rId237" Type="http://schemas.openxmlformats.org/officeDocument/2006/relationships/hyperlink" Target="file:///C:\3GPP_SA6-ongoing_meeting\SA_6-71\docs\S6-260061.zip" TargetMode="External"/><Relationship Id="rId402" Type="http://schemas.openxmlformats.org/officeDocument/2006/relationships/hyperlink" Target="tel:+34912718488,,223589837" TargetMode="External"/><Relationship Id="rId279" Type="http://schemas.openxmlformats.org/officeDocument/2006/relationships/hyperlink" Target="file:///C:\3GPP_SA6-ongoing_meeting\SA_6-71\Docs\S6-260287.zip" TargetMode="External"/><Relationship Id="rId444" Type="http://schemas.openxmlformats.org/officeDocument/2006/relationships/hyperlink" Target="tel:+35315360756,,319976997" TargetMode="External"/><Relationship Id="rId43" Type="http://schemas.openxmlformats.org/officeDocument/2006/relationships/hyperlink" Target="file:///C:\3GPP_SA6-ongoing_meeting\SA_6-71\docs\S6-260315.zip" TargetMode="External"/><Relationship Id="rId139" Type="http://schemas.openxmlformats.org/officeDocument/2006/relationships/hyperlink" Target="file:///C:\3GPP_SA6-ongoing_meeting\SA_6-71\docs\S6-260130.zip" TargetMode="External"/><Relationship Id="rId290" Type="http://schemas.openxmlformats.org/officeDocument/2006/relationships/hyperlink" Target="file:///C:\3GPP_SA6-ongoing_meeting\SA_6-71\docs\S6-260109.zip" TargetMode="External"/><Relationship Id="rId304" Type="http://schemas.openxmlformats.org/officeDocument/2006/relationships/hyperlink" Target="file:///C:\3GPP_SA6-ongoing_meeting\SA_6-71\docs\S6-260086.zip" TargetMode="External"/><Relationship Id="rId346" Type="http://schemas.openxmlformats.org/officeDocument/2006/relationships/hyperlink" Target="file:///C:\3GPP_SA6-ongoing_meeting\SA_6-71\docs\S6-260182.zip" TargetMode="External"/><Relationship Id="rId388" Type="http://schemas.openxmlformats.org/officeDocument/2006/relationships/hyperlink" Target="tel:+358923170556,,223589837" TargetMode="External"/><Relationship Id="rId85" Type="http://schemas.openxmlformats.org/officeDocument/2006/relationships/hyperlink" Target="file:///C:\3GPP_SA6-ongoing_meeting\SA_6-71\Docs\S6-260161.zip" TargetMode="External"/><Relationship Id="rId150" Type="http://schemas.openxmlformats.org/officeDocument/2006/relationships/hyperlink" Target="file:///C:\3GPP_SA6-ongoing_meeting\SA_6-71\Docs\S6-260149.zip" TargetMode="External"/><Relationship Id="rId192" Type="http://schemas.openxmlformats.org/officeDocument/2006/relationships/hyperlink" Target="file:///C:\3GPP_SA6-ongoing_meeting\SA_6-71\docs\S6-260599.zip" TargetMode="External"/><Relationship Id="rId206" Type="http://schemas.openxmlformats.org/officeDocument/2006/relationships/hyperlink" Target="file:///C:\3GPP_SA6-ongoing_meeting\SA_6-71\docs\S6-260268.zip" TargetMode="External"/><Relationship Id="rId413" Type="http://schemas.openxmlformats.org/officeDocument/2006/relationships/hyperlink" Target="tel:+4532720369,,223589837" TargetMode="External"/><Relationship Id="rId248" Type="http://schemas.openxmlformats.org/officeDocument/2006/relationships/hyperlink" Target="file:///C:\3GPP_SA6-ongoing_meeting\SA_6-71\docs\S6-260094.zip" TargetMode="External"/><Relationship Id="rId455" Type="http://schemas.openxmlformats.org/officeDocument/2006/relationships/hyperlink" Target="tel:+46853527818,,319976997"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242.zip" TargetMode="External"/><Relationship Id="rId315" Type="http://schemas.openxmlformats.org/officeDocument/2006/relationships/hyperlink" Target="file:///C:\3GPP_SA6-ongoing_meeting\SA_6-71\docs\S6-260100.zip" TargetMode="External"/><Relationship Id="rId357" Type="http://schemas.openxmlformats.org/officeDocument/2006/relationships/hyperlink" Target="file:///C:\3GPP_SA6-ongoing_meeting\SA_6-71\docs\S6-260174.zip" TargetMode="External"/><Relationship Id="rId54" Type="http://schemas.openxmlformats.org/officeDocument/2006/relationships/hyperlink" Target="file:///C:\3GPP_SA6-ongoing_meeting\SA_6-71\docs\S6-260237.zip" TargetMode="External"/><Relationship Id="rId96" Type="http://schemas.openxmlformats.org/officeDocument/2006/relationships/hyperlink" Target="file:///C:\3GPP_SA6-ongoing_meeting\SA_6-71\Docs\S6-260167.zip" TargetMode="External"/><Relationship Id="rId161" Type="http://schemas.openxmlformats.org/officeDocument/2006/relationships/hyperlink" Target="file:///C:\3GPP_SA6-ongoing_meeting\SA_6-71\Docs\S6-260356.zip" TargetMode="External"/><Relationship Id="rId217" Type="http://schemas.openxmlformats.org/officeDocument/2006/relationships/hyperlink" Target="file:///C:\3GPP_SA6-ongoing_meeting\SA_6-71\docs\S6-260227.zip" TargetMode="External"/><Relationship Id="rId399" Type="http://schemas.openxmlformats.org/officeDocument/2006/relationships/hyperlink" Target="tel:+4721933737,,223589837" TargetMode="External"/><Relationship Id="rId259" Type="http://schemas.openxmlformats.org/officeDocument/2006/relationships/hyperlink" Target="file:///C:\3GPP_SA6-ongoing_meeting\SA_6-71\docs\S6-260131.zip" TargetMode="External"/><Relationship Id="rId424" Type="http://schemas.openxmlformats.org/officeDocument/2006/relationships/hyperlink" Target="tel:+6499132226,,223589837"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332.zip" TargetMode="External"/><Relationship Id="rId270" Type="http://schemas.openxmlformats.org/officeDocument/2006/relationships/hyperlink" Target="file:///C:\3GPP_SA6-ongoing_meeting\SA_6-71\Docs\S6-260210.zip" TargetMode="External"/><Relationship Id="rId326" Type="http://schemas.openxmlformats.org/officeDocument/2006/relationships/hyperlink" Target="file:///C:\3GPP_SA6-ongoing_meeting\SA_6-71\docs\S6-260092.zip" TargetMode="External"/><Relationship Id="rId65" Type="http://schemas.openxmlformats.org/officeDocument/2006/relationships/hyperlink" Target="file:///C:\3GPP_SA6-ongoing_meeting\SA_6-71\docs\S6-260279.zip" TargetMode="External"/><Relationship Id="rId130" Type="http://schemas.openxmlformats.org/officeDocument/2006/relationships/hyperlink" Target="file:///C:\3GPP_SA6-ongoing_meeting\SA_6-71\docs\S6-260339.zip" TargetMode="External"/><Relationship Id="rId368" Type="http://schemas.openxmlformats.org/officeDocument/2006/relationships/hyperlink" Target="file:///C:\3GPP_SA6-ongoing_meeting\SA_6-71\docs\S6-260255.zip" TargetMode="External"/><Relationship Id="rId172" Type="http://schemas.openxmlformats.org/officeDocument/2006/relationships/hyperlink" Target="file:///C:\3GPP_SA6-ongoing_meeting\SA_6-71\Docs\S6-260148.zip" TargetMode="External"/><Relationship Id="rId228" Type="http://schemas.openxmlformats.org/officeDocument/2006/relationships/hyperlink" Target="file:///C:\3GPP_SA6-ongoing_meeting\SA_6-71\docs\S6-260621.zip" TargetMode="External"/><Relationship Id="rId435" Type="http://schemas.openxmlformats.org/officeDocument/2006/relationships/hyperlink" Target="tel:+43720815337,,319976997" TargetMode="External"/><Relationship Id="rId281" Type="http://schemas.openxmlformats.org/officeDocument/2006/relationships/hyperlink" Target="file:///C:\3GPP_SA6-ongoing_meeting\SA_6-71\Docs\S6-260360.zip" TargetMode="External"/><Relationship Id="rId337" Type="http://schemas.openxmlformats.org/officeDocument/2006/relationships/hyperlink" Target="file:///C:\3GPP_SA6-ongoing_meeting\SA_6-71\docs\S6-260126.zip"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58.zip" TargetMode="External"/><Relationship Id="rId141" Type="http://schemas.openxmlformats.org/officeDocument/2006/relationships/hyperlink" Target="file:///C:\3GPP_SA6-ongoing_meeting\SA_6-71\docs\S6-260133.zip" TargetMode="External"/><Relationship Id="rId379" Type="http://schemas.openxmlformats.org/officeDocument/2006/relationships/hyperlink" Target="file:///C:\3GPP_SA6-ongoing_meeting\SA_6-71\docs\S6-260277.zip" TargetMode="External"/><Relationship Id="rId7" Type="http://schemas.openxmlformats.org/officeDocument/2006/relationships/endnotes" Target="endnotes.xml"/><Relationship Id="rId183" Type="http://schemas.openxmlformats.org/officeDocument/2006/relationships/hyperlink" Target="file:///C:\3GPP_SA6-ongoing_meeting\SA_6-71\docs\S6-260155.zip" TargetMode="External"/><Relationship Id="rId239" Type="http://schemas.openxmlformats.org/officeDocument/2006/relationships/hyperlink" Target="file:///C:\3GPP_SA6-ongoing_meeting\SA_6-71\docs\S6-260265.zip" TargetMode="External"/><Relationship Id="rId390" Type="http://schemas.openxmlformats.org/officeDocument/2006/relationships/hyperlink" Target="tel:+4972160596510,,223589837" TargetMode="External"/><Relationship Id="rId404" Type="http://schemas.openxmlformats.org/officeDocument/2006/relationships/hyperlink" Target="tel:+41315208100,,223589837" TargetMode="External"/><Relationship Id="rId446" Type="http://schemas.openxmlformats.org/officeDocument/2006/relationships/hyperlink" Target="tel:+390230578180,,319976997" TargetMode="External"/><Relationship Id="rId250" Type="http://schemas.openxmlformats.org/officeDocument/2006/relationships/hyperlink" Target="file:///C:\3GPP_SA6-ongoing_meeting\SA_6-71\docs\S6-260128.zip" TargetMode="External"/><Relationship Id="rId292" Type="http://schemas.openxmlformats.org/officeDocument/2006/relationships/hyperlink" Target="file:///C:\3GPP_SA6-ongoing_meeting\SA_6-71\docs\S6-260119.zip" TargetMode="External"/><Relationship Id="rId306" Type="http://schemas.openxmlformats.org/officeDocument/2006/relationships/hyperlink" Target="file:///C:\3GPP_SA6-ongoing_meeting\SA_6-71\docs\S6-260088.zip" TargetMode="External"/><Relationship Id="rId45" Type="http://schemas.openxmlformats.org/officeDocument/2006/relationships/hyperlink" Target="file:///C:\3GPP_SA6-ongoing_meeting\SA_6-71\docs\S6-260316.zip" TargetMode="External"/><Relationship Id="rId87" Type="http://schemas.openxmlformats.org/officeDocument/2006/relationships/hyperlink" Target="file:///C:\3GPP_SA6-ongoing_meeting\SA_6-71\Docs\S6-260110.zip" TargetMode="External"/><Relationship Id="rId110" Type="http://schemas.openxmlformats.org/officeDocument/2006/relationships/hyperlink" Target="file:///C:\3GPP_SA6-ongoing_meeting\SA_6-71\docs\S6-260244.zip" TargetMode="External"/><Relationship Id="rId348" Type="http://schemas.openxmlformats.org/officeDocument/2006/relationships/hyperlink" Target="file:///C:\3GPP_SA6-ongoing_meeting\SA_6-71\docs\S6-260365.zip" TargetMode="External"/><Relationship Id="rId152" Type="http://schemas.openxmlformats.org/officeDocument/2006/relationships/hyperlink" Target="file:///C:\3GPP_SA6-ongoing_meeting\SA_6-71\Docs\S6-260186.zip" TargetMode="External"/><Relationship Id="rId194" Type="http://schemas.openxmlformats.org/officeDocument/2006/relationships/hyperlink" Target="file:///C:\3GPP_SA6-ongoing_meeting\SA_6-71\docs\S6-260600.zip" TargetMode="External"/><Relationship Id="rId208" Type="http://schemas.openxmlformats.org/officeDocument/2006/relationships/hyperlink" Target="file:///C:\3GPP_SA6-ongoing_meeting\SA_6-71\docs\S6-260124.zip" TargetMode="External"/><Relationship Id="rId415" Type="http://schemas.openxmlformats.org/officeDocument/2006/relationships/hyperlink" Target="tel:+33170950590,,223589837" TargetMode="External"/><Relationship Id="rId457" Type="http://schemas.openxmlformats.org/officeDocument/2006/relationships/hyperlink" Target="tel:+443302210097,,319976997" TargetMode="External"/><Relationship Id="rId261" Type="http://schemas.openxmlformats.org/officeDocument/2006/relationships/hyperlink" Target="file:///C:\3GPP_SA6-ongoing_meeting\SA_6-71\Docs\S6-260203.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107.zip" TargetMode="External"/><Relationship Id="rId317" Type="http://schemas.openxmlformats.org/officeDocument/2006/relationships/hyperlink" Target="file:///C:\3GPP_SA6-ongoing_meeting\SA_6-71\docs\S6-260392.zip" TargetMode="External"/><Relationship Id="rId359" Type="http://schemas.openxmlformats.org/officeDocument/2006/relationships/hyperlink" Target="file:///C:\3GPP_SA6-ongoing_meeting\SA_6-71\docs\S6-260309.zip" TargetMode="External"/><Relationship Id="rId98" Type="http://schemas.openxmlformats.org/officeDocument/2006/relationships/hyperlink" Target="file:///C:\3GPP_SA6-ongoing_meeting\SA_6-71\Docs\S6-260180.zip" TargetMode="External"/><Relationship Id="rId121" Type="http://schemas.openxmlformats.org/officeDocument/2006/relationships/hyperlink" Target="file:///C:\3GPP_SA6-ongoing_meeting\SA_6-71\docs\S6-260659.zip" TargetMode="External"/><Relationship Id="rId163" Type="http://schemas.openxmlformats.org/officeDocument/2006/relationships/hyperlink" Target="file:///C:\3GPP_SA6-ongoing_meeting\SA_6-71\Docs\S6-260363.zip" TargetMode="External"/><Relationship Id="rId219" Type="http://schemas.openxmlformats.org/officeDocument/2006/relationships/hyperlink" Target="file:///C:\3GPP_SA6-ongoing_meeting\SA_6-71\docs\S6-260616.zip" TargetMode="External"/><Relationship Id="rId370" Type="http://schemas.openxmlformats.org/officeDocument/2006/relationships/hyperlink" Target="file:///C:\3GPP_SA6-ongoing_meeting\SA_6-71\docs\S6-260340.zip" TargetMode="External"/><Relationship Id="rId426" Type="http://schemas.openxmlformats.org/officeDocument/2006/relationships/hyperlink" Target="tel:+488001124748,,223589837" TargetMode="External"/><Relationship Id="rId230" Type="http://schemas.openxmlformats.org/officeDocument/2006/relationships/hyperlink" Target="file:///C:\3GPP_SA6-ongoing_meeting\SA_6-71\docs\S6-260091.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280.zip" TargetMode="External"/><Relationship Id="rId272" Type="http://schemas.openxmlformats.org/officeDocument/2006/relationships/hyperlink" Target="file:///C:\3GPP_SA6-ongoing_meeting\SA_6-71\Docs\S6-260211.zip" TargetMode="External"/><Relationship Id="rId328" Type="http://schemas.openxmlformats.org/officeDocument/2006/relationships/hyperlink" Target="file:///C:\3GPP_SA6-ongoing_meeting\SA_6-71\docs\S6-260102.zip" TargetMode="External"/><Relationship Id="rId132" Type="http://schemas.openxmlformats.org/officeDocument/2006/relationships/hyperlink" Target="file:///C:\3GPP_SA6-ongoing_meeting\SA_6-71\docs\S6-260118.zip" TargetMode="External"/><Relationship Id="rId174" Type="http://schemas.openxmlformats.org/officeDocument/2006/relationships/hyperlink" Target="file:///C:\3GPP_SA6-ongoing_meeting\SA_6-71\docs\S6-260151.zip" TargetMode="External"/><Relationship Id="rId381" Type="http://schemas.openxmlformats.org/officeDocument/2006/relationships/hyperlink" Target="https://www.gotomeet.me/3GPPSA6" TargetMode="External"/><Relationship Id="rId241" Type="http://schemas.openxmlformats.org/officeDocument/2006/relationships/hyperlink" Target="file:///C:\3GPP_SA6-ongoing_meeting\SA_6-71\docs\S6-260266.zip" TargetMode="External"/><Relationship Id="rId437" Type="http://schemas.openxmlformats.org/officeDocument/2006/relationships/hyperlink" Target="tel:+16474979376,,319976997" TargetMode="External"/><Relationship Id="rId36" Type="http://schemas.openxmlformats.org/officeDocument/2006/relationships/hyperlink" Target="file:///C:\3GPP_SA6-ongoing_meeting\SA_6-71\docs\S6-260298.zip" TargetMode="External"/><Relationship Id="rId283" Type="http://schemas.openxmlformats.org/officeDocument/2006/relationships/hyperlink" Target="file:///C:\3GPP_SA6-ongoing_meeting\SA_6-71\docs\S6-260251.zip" TargetMode="External"/><Relationship Id="rId339" Type="http://schemas.openxmlformats.org/officeDocument/2006/relationships/hyperlink" Target="file:///C:\3GPP_SA6-ongoing_meeting\SA_6-71\docs\S6-260202.zip" TargetMode="External"/><Relationship Id="rId78" Type="http://schemas.openxmlformats.org/officeDocument/2006/relationships/hyperlink" Target="file:///C:\3GPP_SA6-ongoing_meeting\SA_6-71\Docs\S6-260218.zip" TargetMode="External"/><Relationship Id="rId101" Type="http://schemas.openxmlformats.org/officeDocument/2006/relationships/hyperlink" Target="file:///C:\3GPP_SA6-ongoing_meeting\SA_6-71\Docs\S6-260215.zip" TargetMode="External"/><Relationship Id="rId143" Type="http://schemas.openxmlformats.org/officeDocument/2006/relationships/hyperlink" Target="file:///C:\3GPP_SA6-ongoing_meeting\SA_6-71\docs\S6-260135.zip" TargetMode="External"/><Relationship Id="rId185" Type="http://schemas.openxmlformats.org/officeDocument/2006/relationships/hyperlink" Target="file:///C:\3GPP_SA6-ongoing_meeting\SA_6-71\docs\S6-260156.zip" TargetMode="External"/><Relationship Id="rId350" Type="http://schemas.openxmlformats.org/officeDocument/2006/relationships/hyperlink" Target="file:///C:\3GPP_SA6-ongoing_meeting\SA_6-71\docs\S6-260114.zip" TargetMode="External"/><Relationship Id="rId406" Type="http://schemas.openxmlformats.org/officeDocument/2006/relationships/hyperlink" Target="tel:+16467493117,,22358983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612.zip" TargetMode="External"/><Relationship Id="rId392" Type="http://schemas.openxmlformats.org/officeDocument/2006/relationships/hyperlink" Target="tel:+35315360756,,223589837" TargetMode="External"/><Relationship Id="rId448" Type="http://schemas.openxmlformats.org/officeDocument/2006/relationships/hyperlink" Target="tel:+82806180880,,319976997" TargetMode="External"/><Relationship Id="rId252" Type="http://schemas.openxmlformats.org/officeDocument/2006/relationships/hyperlink" Target="file:///C:\3GPP_SA6-ongoing_meeting\SA_6-71\docs\S6-260096.zip" TargetMode="External"/><Relationship Id="rId294" Type="http://schemas.openxmlformats.org/officeDocument/2006/relationships/hyperlink" Target="file:///C:\3GPP_SA6-ongoing_meeting\SA_6-71\docs\S6-260256.zip" TargetMode="External"/><Relationship Id="rId308" Type="http://schemas.openxmlformats.org/officeDocument/2006/relationships/hyperlink" Target="file:///C:\3GPP_SA6-ongoing_meeting\SA_6-71\docs\S6-260228.zip" TargetMode="External"/><Relationship Id="rId47" Type="http://schemas.openxmlformats.org/officeDocument/2006/relationships/hyperlink" Target="file:///C:\3GPP_SA6-ongoing_meeting\SA_6-71\docs\S6-260249.zip" TargetMode="External"/><Relationship Id="rId89" Type="http://schemas.openxmlformats.org/officeDocument/2006/relationships/hyperlink" Target="file:///C:\3GPP_SA6-ongoing_meeting\SA_6-71\Docs\S6-260220.zip" TargetMode="External"/><Relationship Id="rId112" Type="http://schemas.openxmlformats.org/officeDocument/2006/relationships/hyperlink" Target="file:///C:\3GPP_SA6-ongoing_meeting\SA_6-71\docs\S6-260329.zip" TargetMode="External"/><Relationship Id="rId154" Type="http://schemas.openxmlformats.org/officeDocument/2006/relationships/hyperlink" Target="file:///C:\3GPP_SA6-ongoing_meeting\SA_6-71\Docs\S6-260173.zip" TargetMode="External"/><Relationship Id="rId361" Type="http://schemas.openxmlformats.org/officeDocument/2006/relationships/hyperlink" Target="file:///C:\3GPP_SA6-ongoing_meeting\SA_6-71\docs\S6-260040.zip" TargetMode="External"/><Relationship Id="rId196" Type="http://schemas.openxmlformats.org/officeDocument/2006/relationships/hyperlink" Target="file:///C:\3GPP_SA6-ongoing_meeting\SA_6-71\docs\S6-260601.zip" TargetMode="External"/><Relationship Id="rId417" Type="http://schemas.openxmlformats.org/officeDocument/2006/relationships/hyperlink" Target="tel:18002669775,,223589837" TargetMode="External"/><Relationship Id="rId459" Type="http://schemas.openxmlformats.org/officeDocument/2006/relationships/header" Target="header1.xm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617.zip" TargetMode="External"/><Relationship Id="rId263" Type="http://schemas.openxmlformats.org/officeDocument/2006/relationships/hyperlink" Target="file:///C:\3GPP_SA6-ongoing_meeting\SA_6-71\Docs\S6-260205.zip" TargetMode="External"/><Relationship Id="rId319" Type="http://schemas.openxmlformats.org/officeDocument/2006/relationships/hyperlink" Target="file:///C:\3GPP_SA6-ongoing_meeting\SA_6-71\docs\S6-260200.zip" TargetMode="External"/><Relationship Id="rId58" Type="http://schemas.openxmlformats.org/officeDocument/2006/relationships/hyperlink" Target="file:///C:\3GPP_SA6-ongoing_meeting\SA_6-71\docs\S6-260239.zip" TargetMode="External"/><Relationship Id="rId123" Type="http://schemas.openxmlformats.org/officeDocument/2006/relationships/hyperlink" Target="file:///C:\3GPP_SA6-ongoing_meeting\SA_6-71\docs\S6-260334.zip" TargetMode="External"/><Relationship Id="rId330" Type="http://schemas.openxmlformats.org/officeDocument/2006/relationships/hyperlink" Target="file:///C:\3GPP_SA6-ongoing_meeting\SA_6-71\docs\S6-260581.zip" TargetMode="External"/><Relationship Id="rId165" Type="http://schemas.openxmlformats.org/officeDocument/2006/relationships/hyperlink" Target="file:///C:\3GPP_SA6-ongoing_meeting\SA_6-71\Docs\S6-260310.zip" TargetMode="External"/><Relationship Id="rId372" Type="http://schemas.openxmlformats.org/officeDocument/2006/relationships/hyperlink" Target="file:///C:\3GPP_SA6-ongoing_meeting\SA_6-71\docs\S6-260006.zip" TargetMode="External"/><Relationship Id="rId428" Type="http://schemas.openxmlformats.org/officeDocument/2006/relationships/hyperlink" Target="tel:+34912718488,,223589837" TargetMode="External"/><Relationship Id="rId232" Type="http://schemas.openxmlformats.org/officeDocument/2006/relationships/hyperlink" Target="file:///C:\3GPP_SA6-ongoing_meeting\SA_6-71\docs\S6-260322.zip" TargetMode="External"/><Relationship Id="rId274" Type="http://schemas.openxmlformats.org/officeDocument/2006/relationships/hyperlink" Target="file:///C:\3GPP_SA6-ongoing_meeting\SA_6-71\Docs\S6-260235.zip" TargetMode="External"/><Relationship Id="rId27" Type="http://schemas.openxmlformats.org/officeDocument/2006/relationships/hyperlink" Target="file:///C:\3GPP_SA6-ongoing_meeting\SA_6-71\docs\S6-260020.zip" TargetMode="External"/><Relationship Id="rId69" Type="http://schemas.openxmlformats.org/officeDocument/2006/relationships/hyperlink" Target="file:///C:\3GPP_SA6-ongoing_meeting\SA_6-71\docs\S6-260644.zip" TargetMode="External"/><Relationship Id="rId134" Type="http://schemas.openxmlformats.org/officeDocument/2006/relationships/hyperlink" Target="file:///C:\3GPP_SA6-ongoing_meeting\SA_6-71\docs\S6-260120.zip" TargetMode="External"/><Relationship Id="rId80" Type="http://schemas.openxmlformats.org/officeDocument/2006/relationships/hyperlink" Target="file:///C:\3GPP_SA6-ongoing_meeting\SA_6-71\Docs\S6-260160.zip" TargetMode="External"/><Relationship Id="rId176" Type="http://schemas.openxmlformats.org/officeDocument/2006/relationships/hyperlink" Target="file:///C:\3GPP_SA6-ongoing_meeting\SA_6-71\docs\S6-260153.zip" TargetMode="External"/><Relationship Id="rId341" Type="http://schemas.openxmlformats.org/officeDocument/2006/relationships/hyperlink" Target="file:///C:\3GPP_SA6-ongoing_meeting\SA_6-71\docs\S6-260350.zip" TargetMode="External"/><Relationship Id="rId383" Type="http://schemas.openxmlformats.org/officeDocument/2006/relationships/hyperlink" Target="tel:+43720815337,,223589837" TargetMode="External"/><Relationship Id="rId439" Type="http://schemas.openxmlformats.org/officeDocument/2006/relationships/hyperlink" Target="tel:+4532720369,,319976997" TargetMode="External"/><Relationship Id="rId201" Type="http://schemas.openxmlformats.org/officeDocument/2006/relationships/hyperlink" Target="file:///C:\3GPP_SA6-ongoing_meeting\SA_6-71\docs\S6-260104.zip" TargetMode="External"/><Relationship Id="rId243" Type="http://schemas.openxmlformats.org/officeDocument/2006/relationships/hyperlink" Target="file:///C:\3GPP_SA6-ongoing_meeting\SA_6-71\docs\S6-260115.zip" TargetMode="External"/><Relationship Id="rId285" Type="http://schemas.openxmlformats.org/officeDocument/2006/relationships/hyperlink" Target="file:///C:\3GPP_SA6-ongoing_meeting\SA_6-71\docs\S6-260253.zip" TargetMode="External"/><Relationship Id="rId450" Type="http://schemas.openxmlformats.org/officeDocument/2006/relationships/hyperlink" Target="tel:+6499132226,,319976997" TargetMode="External"/><Relationship Id="rId38" Type="http://schemas.openxmlformats.org/officeDocument/2006/relationships/hyperlink" Target="file:///C:\3GPP_SA6-ongoing_meeting\SA_6-71\docs\S6-260361.zip" TargetMode="External"/><Relationship Id="rId103" Type="http://schemas.openxmlformats.org/officeDocument/2006/relationships/hyperlink" Target="file:///C:\3GPP_SA6-ongoing_meeting\SA_6-71\docs\S6-260323.zip" TargetMode="External"/><Relationship Id="rId310" Type="http://schemas.openxmlformats.org/officeDocument/2006/relationships/hyperlink" Target="file:///C:\3GPP_SA6-ongoing_meeting\SA_6-71\docs\S6-260230.zip" TargetMode="External"/><Relationship Id="rId91" Type="http://schemas.openxmlformats.org/officeDocument/2006/relationships/hyperlink" Target="file:///C:\3GPP_SA6-ongoing_meeting\SA_6-71\Docs\S6-260177.zip" TargetMode="External"/><Relationship Id="rId145" Type="http://schemas.openxmlformats.org/officeDocument/2006/relationships/hyperlink" Target="file:///C:\3GPP_SA6-ongoing_meeting\SA_6-71\docs\S6-260197.zip" TargetMode="External"/><Relationship Id="rId187" Type="http://schemas.openxmlformats.org/officeDocument/2006/relationships/hyperlink" Target="file:///C:\3GPP_SA6-ongoing_meeting\SA_6-71\docs\S6-260224.zip" TargetMode="External"/><Relationship Id="rId352" Type="http://schemas.openxmlformats.org/officeDocument/2006/relationships/hyperlink" Target="file:///C:\3GPP_SA6-ongoing_meeting\SA_6-71\docs\S6-260343.zip" TargetMode="External"/><Relationship Id="rId394" Type="http://schemas.openxmlformats.org/officeDocument/2006/relationships/hyperlink" Target="tel:+390230578180,,223589837" TargetMode="External"/><Relationship Id="rId408" Type="http://schemas.openxmlformats.org/officeDocument/2006/relationships/hyperlink" Target="tel:+61290917603,,223589837" TargetMode="External"/><Relationship Id="rId212" Type="http://schemas.openxmlformats.org/officeDocument/2006/relationships/hyperlink" Target="file:///C:\3GPP_SA6-ongoing_meeting\SA_6-71\docs\S6-260273.zip" TargetMode="External"/><Relationship Id="rId254" Type="http://schemas.openxmlformats.org/officeDocument/2006/relationships/hyperlink" Target="file:///C:\3GPP_SA6-ongoing_meeting\SA_6-71\docs\S6-260098.zip" TargetMode="External"/><Relationship Id="rId49" Type="http://schemas.openxmlformats.org/officeDocument/2006/relationships/hyperlink" Target="file:///C:\3GPP_SA6-ongoing_meeting\SA_6-71\docs\S6-260250.zip" TargetMode="External"/><Relationship Id="rId114" Type="http://schemas.openxmlformats.org/officeDocument/2006/relationships/hyperlink" Target="file:///C:\3GPP_SA6-ongoing_meeting\SA_6-71\docs\S6-260653.zip" TargetMode="External"/><Relationship Id="rId296" Type="http://schemas.openxmlformats.org/officeDocument/2006/relationships/hyperlink" Target="file:///C:\3GPP_SA6-ongoing_meeting\SA_6-71\docs\S6-260261.zip" TargetMode="External"/><Relationship Id="rId461" Type="http://schemas.microsoft.com/office/2011/relationships/people" Target="people.xml"/><Relationship Id="rId60" Type="http://schemas.openxmlformats.org/officeDocument/2006/relationships/hyperlink" Target="file:///C:\3GPP_SA6-ongoing_meeting\SA_6-71\docs\S6-260240.zip" TargetMode="External"/><Relationship Id="rId156" Type="http://schemas.openxmlformats.org/officeDocument/2006/relationships/hyperlink" Target="file:///C:\3GPP_SA6-ongoing_meeting\SA_6-71\Docs\S6-260351.zip" TargetMode="External"/><Relationship Id="rId198" Type="http://schemas.openxmlformats.org/officeDocument/2006/relationships/hyperlink" Target="file:///C:\3GPP_SA6-ongoing_meeting\SA_6-71\docs\S6-260602.zip" TargetMode="External"/><Relationship Id="rId321" Type="http://schemas.openxmlformats.org/officeDocument/2006/relationships/hyperlink" Target="file:///C:\3GPP_SA6-ongoing_meeting\SA_6-71\docs\S6-260201.zip" TargetMode="External"/><Relationship Id="rId363" Type="http://schemas.openxmlformats.org/officeDocument/2006/relationships/hyperlink" Target="file:///C:\3GPP_SA6-ongoing_meeting\SA_6-71\docs\S6-260022.zip" TargetMode="External"/><Relationship Id="rId419" Type="http://schemas.openxmlformats.org/officeDocument/2006/relationships/hyperlink" Target="tel:+9721809388020,,223589837" TargetMode="External"/><Relationship Id="rId223" Type="http://schemas.openxmlformats.org/officeDocument/2006/relationships/hyperlink" Target="file:///C:\3GPP_SA6-ongoing_meeting\SA_6-71\docs\S6-260618.zip" TargetMode="External"/><Relationship Id="rId430" Type="http://schemas.openxmlformats.org/officeDocument/2006/relationships/hyperlink" Target="tel:+41315208100,,223589837" TargetMode="External"/><Relationship Id="rId18" Type="http://schemas.openxmlformats.org/officeDocument/2006/relationships/hyperlink" Target="file:///C:\3GPP_SA6-ongoing_meeting\SA_6-71\docs\S6-260012.zip" TargetMode="External"/><Relationship Id="rId265" Type="http://schemas.openxmlformats.org/officeDocument/2006/relationships/hyperlink" Target="file:///C:\3GPP_SA6-ongoing_meeting\SA_6-71\Docs\S6-260206.zip" TargetMode="External"/><Relationship Id="rId125" Type="http://schemas.openxmlformats.org/officeDocument/2006/relationships/hyperlink" Target="file:///C:\3GPP_SA6-ongoing_meeting\SA_6-71\docs\S6-260336.zip" TargetMode="External"/><Relationship Id="rId167" Type="http://schemas.openxmlformats.org/officeDocument/2006/relationships/hyperlink" Target="file:///C:\3GPP_SA6-ongoing_meeting\SA_6-71\Docs\S6-260189.zip" TargetMode="External"/><Relationship Id="rId332" Type="http://schemas.openxmlformats.org/officeDocument/2006/relationships/hyperlink" Target="file:///C:\3GPP_SA6-ongoing_meeting\SA_6-71\docs\S6-260290.zip" TargetMode="External"/><Relationship Id="rId374" Type="http://schemas.openxmlformats.org/officeDocument/2006/relationships/hyperlink" Target="file:///C:\3GPP_SA6-ongoing_meeting\SA_6-71\docs\S6-260199.zip" TargetMode="External"/><Relationship Id="rId71" Type="http://schemas.openxmlformats.org/officeDocument/2006/relationships/hyperlink" Target="file:///C:\3GPP_SA6-ongoing_meeting\SA_6-71\docs\S6-260283.zip" TargetMode="External"/><Relationship Id="rId234" Type="http://schemas.openxmlformats.org/officeDocument/2006/relationships/hyperlink" Target="file:///C:\3GPP_SA6-ongoing_meeting\SA_6-71\docs\S6-260269.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76" Type="http://schemas.openxmlformats.org/officeDocument/2006/relationships/hyperlink" Target="file:///C:\3GPP_SA6-ongoing_meeting\SA_6-71\Docs\S6-260285.zip" TargetMode="External"/><Relationship Id="rId441" Type="http://schemas.openxmlformats.org/officeDocument/2006/relationships/hyperlink" Target="tel:+33170950590,,319976997" TargetMode="External"/><Relationship Id="rId40" Type="http://schemas.openxmlformats.org/officeDocument/2006/relationships/hyperlink" Target="file:///C:\3GPP_SA6-ongoing_meeting\SA_6-71\docs\S6-260075.zip" TargetMode="External"/><Relationship Id="rId115" Type="http://schemas.openxmlformats.org/officeDocument/2006/relationships/hyperlink" Target="file:///C:\3GPP_SA6-ongoing_meeting\SA_6-71\docs\S6-260303.zip" TargetMode="External"/><Relationship Id="rId136" Type="http://schemas.openxmlformats.org/officeDocument/2006/relationships/hyperlink" Target="file:///C:\3GPP_SA6-ongoing_meeting\SA_6-71\docs\S6-260121.zip" TargetMode="External"/><Relationship Id="rId157" Type="http://schemas.openxmlformats.org/officeDocument/2006/relationships/hyperlink" Target="file:///C:\3GPP_SA6-ongoing_meeting\SA_6-71\Docs\S6-260352.zip" TargetMode="External"/><Relationship Id="rId178" Type="http://schemas.openxmlformats.org/officeDocument/2006/relationships/hyperlink" Target="file:///C:\3GPP_SA6-ongoing_meeting\SA_6-71\docs\S6-260192.zip" TargetMode="External"/><Relationship Id="rId301" Type="http://schemas.openxmlformats.org/officeDocument/2006/relationships/hyperlink" Target="file:///C:\3GPP_SA6-ongoing_meeting\SA_6-71\docs\S6-260081.zip" TargetMode="External"/><Relationship Id="rId322" Type="http://schemas.openxmlformats.org/officeDocument/2006/relationships/hyperlink" Target="file:///C:\3GPP_SA6-ongoing_meeting\SA_6-71\docs\S6-260394.zip" TargetMode="External"/><Relationship Id="rId343" Type="http://schemas.openxmlformats.org/officeDocument/2006/relationships/hyperlink" Target="file:///C:\3GPP_SA6-ongoing_meeting\SA_6-71\docs\S6-260162.zip" TargetMode="External"/><Relationship Id="rId364" Type="http://schemas.openxmlformats.org/officeDocument/2006/relationships/hyperlink" Target="file:///C:\3GPP_SA6-ongoing_meeting\SA_6-71\docs\S6-260378.zip" TargetMode="External"/><Relationship Id="rId61" Type="http://schemas.openxmlformats.org/officeDocument/2006/relationships/hyperlink" Target="file:///C:\3GPP_SA6-ongoing_meeting\SA_6-71\docs\S6-260596.zip" TargetMode="External"/><Relationship Id="rId82" Type="http://schemas.openxmlformats.org/officeDocument/2006/relationships/hyperlink" Target="file:///C:\3GPP_SA6-ongoing_meeting\SA_6-71\Docs\S6-260319.zip" TargetMode="External"/><Relationship Id="rId199" Type="http://schemas.openxmlformats.org/officeDocument/2006/relationships/hyperlink" Target="file:///C:\3GPP_SA6-ongoing_meeting\SA_6-71\docs\S6-260099.zip" TargetMode="External"/><Relationship Id="rId203" Type="http://schemas.openxmlformats.org/officeDocument/2006/relationships/hyperlink" Target="file:///C:\3GPP_SA6-ongoing_meeting\SA_6-71\docs\S6-260271.zip" TargetMode="External"/><Relationship Id="rId385" Type="http://schemas.openxmlformats.org/officeDocument/2006/relationships/hyperlink" Target="tel:+16474979373,,22358983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313.zip" TargetMode="External"/><Relationship Id="rId245" Type="http://schemas.openxmlformats.org/officeDocument/2006/relationships/hyperlink" Target="file:///C:\3GPP_SA6-ongoing_meeting\SA_6-71\docs\S6-260116.zip" TargetMode="External"/><Relationship Id="rId266" Type="http://schemas.openxmlformats.org/officeDocument/2006/relationships/hyperlink" Target="file:///C:\3GPP_SA6-ongoing_meeting\SA_6-71\Docs\S6-260207.zip" TargetMode="External"/><Relationship Id="rId287" Type="http://schemas.openxmlformats.org/officeDocument/2006/relationships/hyperlink" Target="file:///C:\3GPP_SA6-ongoing_meeting\SA_6-71\docs\S6-260296.zip" TargetMode="External"/><Relationship Id="rId410" Type="http://schemas.openxmlformats.org/officeDocument/2006/relationships/hyperlink" Target="tel:+3228937002,,223589837" TargetMode="External"/><Relationship Id="rId431" Type="http://schemas.openxmlformats.org/officeDocument/2006/relationships/hyperlink" Target="tel:+443302210097,,223589837" TargetMode="External"/><Relationship Id="rId452" Type="http://schemas.openxmlformats.org/officeDocument/2006/relationships/hyperlink" Target="tel:+488001124748,,319976997" TargetMode="Externa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25.zip" TargetMode="External"/><Relationship Id="rId126" Type="http://schemas.openxmlformats.org/officeDocument/2006/relationships/hyperlink" Target="file:///C:\3GPP_SA6-ongoing_meeting\SA_6-71\docs\S6-260337.zip" TargetMode="External"/><Relationship Id="rId147" Type="http://schemas.openxmlformats.org/officeDocument/2006/relationships/hyperlink" Target="file:///C:\3GPP_SA6-ongoing_meeting\SA_6-71\docs\S6-260359.zip" TargetMode="External"/><Relationship Id="rId168" Type="http://schemas.openxmlformats.org/officeDocument/2006/relationships/hyperlink" Target="file:///C:\3GPP_SA6-ongoing_meeting\SA_6-71\Docs\S6-260144.zip" TargetMode="External"/><Relationship Id="rId312" Type="http://schemas.openxmlformats.org/officeDocument/2006/relationships/hyperlink" Target="file:///C:\3GPP_SA6-ongoing_meeting\SA_6-71\docs\S6-260139.zip" TargetMode="External"/><Relationship Id="rId333" Type="http://schemas.openxmlformats.org/officeDocument/2006/relationships/hyperlink" Target="file:///C:\3GPP_SA6-ongoing_meeting\SA_6-71\docs\S6-260341.zip" TargetMode="External"/><Relationship Id="rId354" Type="http://schemas.openxmlformats.org/officeDocument/2006/relationships/hyperlink" Target="file:///C:\3GPP_SA6-ongoing_meeting\SA_6-71\docs\S6-260262.zip" TargetMode="External"/><Relationship Id="rId51" Type="http://schemas.openxmlformats.org/officeDocument/2006/relationships/hyperlink" Target="file:///C:\3GPP_SA6-ongoing_meeting\SA_6-71\docs\S6-260247.zip" TargetMode="External"/><Relationship Id="rId72" Type="http://schemas.openxmlformats.org/officeDocument/2006/relationships/hyperlink" Target="file:///C:\3GPP_SA6-ongoing_meeting\SA_6-71\Docs\S6-260213.zip" TargetMode="External"/><Relationship Id="rId93" Type="http://schemas.openxmlformats.org/officeDocument/2006/relationships/hyperlink" Target="file:///C:\3GPP_SA6-ongoing_meeting\SA_6-71\Docs\S6-260178.zip" TargetMode="External"/><Relationship Id="rId189" Type="http://schemas.openxmlformats.org/officeDocument/2006/relationships/hyperlink" Target="file:///C:\3GPP_SA6-ongoing_meeting\SA_6-71\docs\S6-260066.zip" TargetMode="External"/><Relationship Id="rId375" Type="http://schemas.openxmlformats.org/officeDocument/2006/relationships/hyperlink" Target="file:///C:\3GPP_SA6-ongoing_meeting\SA_6-71\docs\S6-260258.zip" TargetMode="External"/><Relationship Id="rId396" Type="http://schemas.openxmlformats.org/officeDocument/2006/relationships/hyperlink" Target="tel:+82806180880,,223589837" TargetMode="External"/><Relationship Id="rId3" Type="http://schemas.openxmlformats.org/officeDocument/2006/relationships/styles" Target="styles.xml"/><Relationship Id="rId214" Type="http://schemas.openxmlformats.org/officeDocument/2006/relationships/hyperlink" Target="file:///C:\3GPP_SA6-ongoing_meeting\SA_6-71\docs\S6-260125.zip" TargetMode="External"/><Relationship Id="rId235" Type="http://schemas.openxmlformats.org/officeDocument/2006/relationships/hyperlink" Target="file:///C:\3GPP_SA6-ongoing_meeting\SA_6-71\docs\S6-260626.zip" TargetMode="External"/><Relationship Id="rId256" Type="http://schemas.openxmlformats.org/officeDocument/2006/relationships/hyperlink" Target="file:///C:\3GPP_SA6-ongoing_meeting\SA_6-71\docs\S6-260231.zip" TargetMode="External"/><Relationship Id="rId277" Type="http://schemas.openxmlformats.org/officeDocument/2006/relationships/hyperlink" Target="file:///C:\3GPP_SA6-ongoing_meeting\SA_6-71\docs\S6-260534.zip" TargetMode="External"/><Relationship Id="rId298" Type="http://schemas.openxmlformats.org/officeDocument/2006/relationships/hyperlink" Target="file:///C:\3GPP_SA6-ongoing_meeting\SA_6-71\docs\S6-260305.zip" TargetMode="External"/><Relationship Id="rId400" Type="http://schemas.openxmlformats.org/officeDocument/2006/relationships/hyperlink" Target="tel:+488001124748,,223589837" TargetMode="External"/><Relationship Id="rId421" Type="http://schemas.openxmlformats.org/officeDocument/2006/relationships/hyperlink" Target="tel:+81120242200,,223589837" TargetMode="External"/><Relationship Id="rId442" Type="http://schemas.openxmlformats.org/officeDocument/2006/relationships/hyperlink" Target="tel:+4972160596510,,319976997" TargetMode="External"/><Relationship Id="rId116" Type="http://schemas.openxmlformats.org/officeDocument/2006/relationships/hyperlink" Target="file:///C:\3GPP_SA6-ongoing_meeting\SA_6-71\docs\S6-260655.zip" TargetMode="External"/><Relationship Id="rId137" Type="http://schemas.openxmlformats.org/officeDocument/2006/relationships/hyperlink" Target="file:///C:\3GPP_SA6-ongoing_meeting\SA_6-71\docs\S6-260123.zip" TargetMode="External"/><Relationship Id="rId158" Type="http://schemas.openxmlformats.org/officeDocument/2006/relationships/hyperlink" Target="file:///C:\3GPP_SA6-ongoing_meeting\SA_6-71\Docs\S6-260353.zip" TargetMode="External"/><Relationship Id="rId302" Type="http://schemas.openxmlformats.org/officeDocument/2006/relationships/hyperlink" Target="file:///C:\3GPP_SA6-ongoing_meeting\SA_6-71\docs\S6-260082.zip" TargetMode="External"/><Relationship Id="rId323" Type="http://schemas.openxmlformats.org/officeDocument/2006/relationships/hyperlink" Target="file:///C:\3GPP_SA6-ongoing_meeting\SA_6-71\docs\S6-260260.zip" TargetMode="External"/><Relationship Id="rId344" Type="http://schemas.openxmlformats.org/officeDocument/2006/relationships/hyperlink" Target="file:///C:\3GPP_SA6-ongoing_meeting\SA_6-71\docs\S6-260163.zip"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300.zip" TargetMode="External"/><Relationship Id="rId62" Type="http://schemas.openxmlformats.org/officeDocument/2006/relationships/hyperlink" Target="file:///C:\3GPP_SA6-ongoing_meeting\SA_6-71\docs\S6-260245.zip" TargetMode="External"/><Relationship Id="rId83" Type="http://schemas.openxmlformats.org/officeDocument/2006/relationships/hyperlink" Target="file:///C:\3GPP_SA6-ongoing_meeting\SA_6-71\Docs\S6-260216.zip" TargetMode="External"/><Relationship Id="rId179" Type="http://schemas.openxmlformats.org/officeDocument/2006/relationships/hyperlink" Target="file:///C:\3GPP_SA6-ongoing_meeting\SA_6-71\docs\S6-260072.zip" TargetMode="External"/><Relationship Id="rId365" Type="http://schemas.openxmlformats.org/officeDocument/2006/relationships/hyperlink" Target="file:///C:\3GPP_SA6-ongoing_meeting\SA_6-71\docs\S6-260136.zip" TargetMode="External"/><Relationship Id="rId386" Type="http://schemas.openxmlformats.org/officeDocument/2006/relationships/hyperlink" Target="tel:+864008866143,,223589837" TargetMode="External"/><Relationship Id="rId190" Type="http://schemas.openxmlformats.org/officeDocument/2006/relationships/hyperlink" Target="file:///C:\3GPP_SA6-ongoing_meeting\SA_6-71\docs\S6-260598.zip" TargetMode="External"/><Relationship Id="rId204" Type="http://schemas.openxmlformats.org/officeDocument/2006/relationships/hyperlink" Target="file:///C:\3GPP_SA6-ongoing_meeting\SA_6-71\docs\S6-260272.zip" TargetMode="External"/><Relationship Id="rId225" Type="http://schemas.openxmlformats.org/officeDocument/2006/relationships/hyperlink" Target="file:///C:\3GPP_SA6-ongoing_meeting\SA_6-71\docs\S6-260620.zip" TargetMode="External"/><Relationship Id="rId246" Type="http://schemas.openxmlformats.org/officeDocument/2006/relationships/hyperlink" Target="file:///C:\3GPP_SA6-ongoing_meeting\SA_6-71\docs\S6-260647.zip" TargetMode="External"/><Relationship Id="rId267" Type="http://schemas.openxmlformats.org/officeDocument/2006/relationships/hyperlink" Target="file:///C:\3GPP_SA6-ongoing_meeting\SA_6-71\Docs\S6-260208.zip" TargetMode="External"/><Relationship Id="rId288" Type="http://schemas.openxmlformats.org/officeDocument/2006/relationships/hyperlink" Target="file:///C:\3GPP_SA6-ongoing_meeting\SA_6-71\docs\S6-260068.zip" TargetMode="External"/><Relationship Id="rId411" Type="http://schemas.openxmlformats.org/officeDocument/2006/relationships/hyperlink" Target="tel:+16474979373,,223589837" TargetMode="External"/><Relationship Id="rId432" Type="http://schemas.openxmlformats.org/officeDocument/2006/relationships/hyperlink" Target="tel:+16467493117,,223589837" TargetMode="External"/><Relationship Id="rId453" Type="http://schemas.openxmlformats.org/officeDocument/2006/relationships/hyperlink" Target="tel:+351800784711,,319976997" TargetMode="External"/><Relationship Id="rId106" Type="http://schemas.openxmlformats.org/officeDocument/2006/relationships/hyperlink" Target="file:///C:\3GPP_SA6-ongoing_meeting\SA_6-71\docs\S6-260326.zip" TargetMode="External"/><Relationship Id="rId127" Type="http://schemas.openxmlformats.org/officeDocument/2006/relationships/hyperlink" Target="file:///C:\3GPP_SA6-ongoing_meeting\SA_6-71\docs\S6-260338.zip" TargetMode="External"/><Relationship Id="rId313" Type="http://schemas.openxmlformats.org/officeDocument/2006/relationships/hyperlink" Target="file:///C:\3GPP_SA6-ongoing_meeting\SA_6-71\docs\S6-260140.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299.zip" TargetMode="External"/><Relationship Id="rId73" Type="http://schemas.openxmlformats.org/officeDocument/2006/relationships/hyperlink" Target="file:///C:\3GPP_SA6-ongoing_meeting\SA_6-71\docs\S6-260157.zip" TargetMode="External"/><Relationship Id="rId94" Type="http://schemas.openxmlformats.org/officeDocument/2006/relationships/hyperlink" Target="file:///C:\3GPP_SA6-ongoing_meeting\SA_6-71\Docs\S6-260166.zip" TargetMode="External"/><Relationship Id="rId148" Type="http://schemas.openxmlformats.org/officeDocument/2006/relationships/hyperlink" Target="file:///C:\3GPP_SA6-ongoing_meeting\SA_6-71\docs\S6-260367.zip" TargetMode="External"/><Relationship Id="rId169" Type="http://schemas.openxmlformats.org/officeDocument/2006/relationships/hyperlink" Target="file:///C:\3GPP_SA6-ongoing_meeting\SA_6-71\Docs\S6-260145.zip" TargetMode="External"/><Relationship Id="rId334" Type="http://schemas.openxmlformats.org/officeDocument/2006/relationships/hyperlink" Target="file:///C:\3GPP_SA6-ongoing_meeting\SA_6-71\docs\S6-260346.zip" TargetMode="External"/><Relationship Id="rId355" Type="http://schemas.openxmlformats.org/officeDocument/2006/relationships/hyperlink" Target="file:///C:\3GPP_SA6-ongoing_meeting\SA_6-71\docs\S6-260019.zip" TargetMode="External"/><Relationship Id="rId376" Type="http://schemas.openxmlformats.org/officeDocument/2006/relationships/hyperlink" Target="file:///C:\3GPP_SA6-ongoing_meeting\SA_6-71\docs\S6-260043.zip" TargetMode="External"/><Relationship Id="rId397" Type="http://schemas.openxmlformats.org/officeDocument/2006/relationships/hyperlink" Target="tel:+31207941375,,223589837" TargetMode="External"/><Relationship Id="rId4" Type="http://schemas.openxmlformats.org/officeDocument/2006/relationships/settings" Target="settings.xml"/><Relationship Id="rId180" Type="http://schemas.openxmlformats.org/officeDocument/2006/relationships/hyperlink" Target="file:///C:\3GPP_SA6-ongoing_meeting\SA_6-71\docs\S6-260583.zip" TargetMode="External"/><Relationship Id="rId215" Type="http://schemas.openxmlformats.org/officeDocument/2006/relationships/hyperlink" Target="file:///C:\3GPP_SA6-ongoing_meeting\SA_6-71\docs\S6-260274.zip" TargetMode="External"/><Relationship Id="rId236" Type="http://schemas.openxmlformats.org/officeDocument/2006/relationships/hyperlink" Target="file:///C:\3GPP_SA6-ongoing_meeting\SA_6-71\docs\S6-260270.zip" TargetMode="External"/><Relationship Id="rId257" Type="http://schemas.openxmlformats.org/officeDocument/2006/relationships/hyperlink" Target="file:///C:\3GPP_SA6-ongoing_meeting\SA_6-71\docs\S6-260233.zip" TargetMode="External"/><Relationship Id="rId278" Type="http://schemas.openxmlformats.org/officeDocument/2006/relationships/hyperlink" Target="file:///C:\3GPP_SA6-ongoing_meeting\SA_6-71\Docs\S6-260286.zip" TargetMode="External"/><Relationship Id="rId401" Type="http://schemas.openxmlformats.org/officeDocument/2006/relationships/hyperlink" Target="tel:+351800819683,,223589837" TargetMode="External"/><Relationship Id="rId422" Type="http://schemas.openxmlformats.org/officeDocument/2006/relationships/hyperlink" Target="tel:+82806180880,,223589837" TargetMode="External"/><Relationship Id="rId443" Type="http://schemas.openxmlformats.org/officeDocument/2006/relationships/hyperlink" Target="tel:18002669775,,319976997" TargetMode="External"/><Relationship Id="rId303" Type="http://schemas.openxmlformats.org/officeDocument/2006/relationships/hyperlink" Target="file:///C:\3GPP_SA6-ongoing_meeting\SA_6-71\docs\S6-260085.zip" TargetMode="External"/><Relationship Id="rId42" Type="http://schemas.openxmlformats.org/officeDocument/2006/relationships/hyperlink" Target="file:///C:\3GPP_SA6-ongoing_meeting\SA_6-71\docs\S6-260246.zip" TargetMode="External"/><Relationship Id="rId84" Type="http://schemas.openxmlformats.org/officeDocument/2006/relationships/hyperlink" Target="file:///C:\3GPP_SA6-ongoing_meeting\SA_6-71\Docs\S6-260219.zip" TargetMode="External"/><Relationship Id="rId138" Type="http://schemas.openxmlformats.org/officeDocument/2006/relationships/hyperlink" Target="file:///C:\3GPP_SA6-ongoing_meeting\SA_6-71\docs\S6-260632.zip" TargetMode="External"/><Relationship Id="rId345" Type="http://schemas.openxmlformats.org/officeDocument/2006/relationships/hyperlink" Target="file:///C:\3GPP_SA6-ongoing_meeting\SA_6-71\docs\S6-260181.zip" TargetMode="External"/><Relationship Id="rId387" Type="http://schemas.openxmlformats.org/officeDocument/2006/relationships/hyperlink" Target="tel:+4532720369,,223589837" TargetMode="External"/><Relationship Id="rId191" Type="http://schemas.openxmlformats.org/officeDocument/2006/relationships/hyperlink" Target="file:///C:\3GPP_SA6-ongoing_meeting\SA_6-71\docs\S6-260063.zip" TargetMode="External"/><Relationship Id="rId205" Type="http://schemas.openxmlformats.org/officeDocument/2006/relationships/hyperlink" Target="file:///C:\3GPP_SA6-ongoing_meeting\SA_6-71\docs\S6-260106.zip" TargetMode="External"/><Relationship Id="rId247" Type="http://schemas.openxmlformats.org/officeDocument/2006/relationships/hyperlink" Target="file:///C:\3GPP_SA6-ongoing_meeting\SA_6-71\docs\S6-260093.zip" TargetMode="External"/><Relationship Id="rId412" Type="http://schemas.openxmlformats.org/officeDocument/2006/relationships/hyperlink" Target="tel:+864008866143,,223589837" TargetMode="External"/><Relationship Id="rId107" Type="http://schemas.openxmlformats.org/officeDocument/2006/relationships/hyperlink" Target="file:///C:\3GPP_SA6-ongoing_meeting\SA_6-71\docs\S6-260327.zip" TargetMode="External"/><Relationship Id="rId289" Type="http://schemas.openxmlformats.org/officeDocument/2006/relationships/hyperlink" Target="file:///C:\3GPP_SA6-ongoing_meeting\SA_6-71\docs\S6-260108.zip" TargetMode="External"/><Relationship Id="rId454" Type="http://schemas.openxmlformats.org/officeDocument/2006/relationships/hyperlink" Target="tel:+34932751230,,319976997"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592.zip" TargetMode="External"/><Relationship Id="rId149" Type="http://schemas.openxmlformats.org/officeDocument/2006/relationships/hyperlink" Target="file:///C:\3GPP_SA6-ongoing_meeting\SA_6-71\docs\S6-260642.zip" TargetMode="External"/><Relationship Id="rId314" Type="http://schemas.openxmlformats.org/officeDocument/2006/relationships/hyperlink" Target="file:///C:\3GPP_SA6-ongoing_meeting\SA_6-71\docs\S6-260141.zip" TargetMode="External"/><Relationship Id="rId356" Type="http://schemas.openxmlformats.org/officeDocument/2006/relationships/hyperlink" Target="file:///C:\3GPP_SA6-ongoing_meeting\SA_6-71\docs\S6-260070.zip" TargetMode="External"/><Relationship Id="rId398" Type="http://schemas.openxmlformats.org/officeDocument/2006/relationships/hyperlink" Target="tel:+6499132226,,223589837" TargetMode="External"/><Relationship Id="rId95" Type="http://schemas.openxmlformats.org/officeDocument/2006/relationships/hyperlink" Target="file:///C:\3GPP_SA6-ongoing_meeting\SA_6-71\Docs\S6-260179.zip" TargetMode="External"/><Relationship Id="rId160" Type="http://schemas.openxmlformats.org/officeDocument/2006/relationships/hyperlink" Target="file:///C:\3GPP_SA6-ongoing_meeting\SA_6-71\Docs\S6-260355.zip" TargetMode="External"/><Relationship Id="rId216" Type="http://schemas.openxmlformats.org/officeDocument/2006/relationships/hyperlink" Target="file:///C:\3GPP_SA6-ongoing_meeting\SA_6-71\docs\S6-260321.zip" TargetMode="External"/><Relationship Id="rId423" Type="http://schemas.openxmlformats.org/officeDocument/2006/relationships/hyperlink" Target="tel:+31207941375,,223589837" TargetMode="External"/><Relationship Id="rId258" Type="http://schemas.openxmlformats.org/officeDocument/2006/relationships/hyperlink" Target="file:///C:\3GPP_SA6-ongoing_meeting\SA_6-71\docs\S6-260234.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78.zip" TargetMode="External"/><Relationship Id="rId118" Type="http://schemas.openxmlformats.org/officeDocument/2006/relationships/hyperlink" Target="file:///C:\3GPP_SA6-ongoing_meeting\SA_6-71\docs\S6-260331.zip" TargetMode="External"/><Relationship Id="rId325" Type="http://schemas.openxmlformats.org/officeDocument/2006/relationships/hyperlink" Target="file:///C:\3GPP_SA6-ongoing_meeting\SA_6-71\docs\S6-260364.zip" TargetMode="External"/><Relationship Id="rId367" Type="http://schemas.openxmlformats.org/officeDocument/2006/relationships/hyperlink" Target="file:///C:\3GPP_SA6-ongoing_meeting\SA_6-71\docs\S6-260222.zip" TargetMode="External"/><Relationship Id="rId171" Type="http://schemas.openxmlformats.org/officeDocument/2006/relationships/hyperlink" Target="file:///C:\3GPP_SA6-ongoing_meeting\SA_6-71\Docs\S6-260147.zip" TargetMode="External"/><Relationship Id="rId227" Type="http://schemas.openxmlformats.org/officeDocument/2006/relationships/hyperlink" Target="file:///C:\3GPP_SA6-ongoing_meeting\SA_6-71\docs\S6-260312.zip" TargetMode="External"/><Relationship Id="rId269" Type="http://schemas.openxmlformats.org/officeDocument/2006/relationships/hyperlink" Target="file:///C:\3GPP_SA6-ongoing_meeting\SA_6-71\Docs\S6-260209.zip" TargetMode="External"/><Relationship Id="rId434" Type="http://schemas.openxmlformats.org/officeDocument/2006/relationships/hyperlink" Target="tel:+61290917603,,319976997"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11.zip" TargetMode="External"/><Relationship Id="rId280" Type="http://schemas.openxmlformats.org/officeDocument/2006/relationships/hyperlink" Target="file:///C:\3GPP_SA6-ongoing_meeting\SA_6-71\Docs\S6-260288.zip" TargetMode="External"/><Relationship Id="rId336" Type="http://schemas.openxmlformats.org/officeDocument/2006/relationships/hyperlink" Target="file:///C:\3GPP_SA6-ongoing_meeting\SA_6-71\docs\S6-260113.zip" TargetMode="External"/><Relationship Id="rId75" Type="http://schemas.openxmlformats.org/officeDocument/2006/relationships/hyperlink" Target="file:///C:\3GPP_SA6-ongoing_meeting\SA_6-71\docs\S6-260541.zip" TargetMode="External"/><Relationship Id="rId140" Type="http://schemas.openxmlformats.org/officeDocument/2006/relationships/hyperlink" Target="file:///C:\3GPP_SA6-ongoing_meeting\SA_6-71\docs\S6-260132.zip" TargetMode="External"/><Relationship Id="rId182" Type="http://schemas.openxmlformats.org/officeDocument/2006/relationships/hyperlink" Target="file:///C:\3GPP_SA6-ongoing_meeting\SA_6-71\docs\S6-260584.zip" TargetMode="External"/><Relationship Id="rId378" Type="http://schemas.openxmlformats.org/officeDocument/2006/relationships/hyperlink" Target="file:///C:\3GPP_SA6-ongoing_meeting\SA_6-71\docs\S6-260223.zip" TargetMode="External"/><Relationship Id="rId403" Type="http://schemas.openxmlformats.org/officeDocument/2006/relationships/hyperlink" Target="tel:+46775757471,,223589837" TargetMode="External"/><Relationship Id="rId6" Type="http://schemas.openxmlformats.org/officeDocument/2006/relationships/footnotes" Target="footnotes.xml"/><Relationship Id="rId238" Type="http://schemas.openxmlformats.org/officeDocument/2006/relationships/hyperlink" Target="file:///C:\3GPP_SA6-ongoing_meeting\SA_6-71\docs\S6-260263.zip" TargetMode="External"/><Relationship Id="rId445" Type="http://schemas.openxmlformats.org/officeDocument/2006/relationships/hyperlink" Target="tel:+9721809388020,,319976997" TargetMode="External"/><Relationship Id="rId291" Type="http://schemas.openxmlformats.org/officeDocument/2006/relationships/hyperlink" Target="file:///C:\3GPP_SA6-ongoing_meeting\SA_6-71\docs\S6-260117.zip" TargetMode="External"/><Relationship Id="rId305" Type="http://schemas.openxmlformats.org/officeDocument/2006/relationships/hyperlink" Target="file:///C:\3GPP_SA6-ongoing_meeting\SA_6-71\docs\S6-260087.zip" TargetMode="External"/><Relationship Id="rId347" Type="http://schemas.openxmlformats.org/officeDocument/2006/relationships/hyperlink" Target="file:///C:\3GPP_SA6-ongoing_meeting\SA_6-71\docs\S6-260345.zip" TargetMode="External"/><Relationship Id="rId44" Type="http://schemas.openxmlformats.org/officeDocument/2006/relationships/hyperlink" Target="file:///C:\3GPP_SA6-ongoing_meeting\SA_6-71\docs\S6-260248.zip" TargetMode="External"/><Relationship Id="rId86" Type="http://schemas.openxmlformats.org/officeDocument/2006/relationships/hyperlink" Target="file:///C:\3GPP_SA6-ongoing_meeting\SA_6-71\docs\S6-260548.zip" TargetMode="External"/><Relationship Id="rId151" Type="http://schemas.openxmlformats.org/officeDocument/2006/relationships/hyperlink" Target="file:///C:\3GPP_SA6-ongoing_meeting\SA_6-71\Docs\S6-260150.zip" TargetMode="External"/><Relationship Id="rId389" Type="http://schemas.openxmlformats.org/officeDocument/2006/relationships/hyperlink" Target="tel:+33170950590,,223589837" TargetMode="External"/><Relationship Id="rId193" Type="http://schemas.openxmlformats.org/officeDocument/2006/relationships/hyperlink" Target="file:///C:\3GPP_SA6-ongoing_meeting\SA_6-71\docs\S6-260067.zip" TargetMode="External"/><Relationship Id="rId207" Type="http://schemas.openxmlformats.org/officeDocument/2006/relationships/hyperlink" Target="file:///C:\3GPP_SA6-ongoing_meeting\SA_6-71\docs\S6-260610.zip" TargetMode="External"/><Relationship Id="rId249" Type="http://schemas.openxmlformats.org/officeDocument/2006/relationships/hyperlink" Target="file:///C:\3GPP_SA6-ongoing_meeting\SA_6-71\docs\S6-260095.zip" TargetMode="External"/><Relationship Id="rId414" Type="http://schemas.openxmlformats.org/officeDocument/2006/relationships/hyperlink" Target="tel:+358923170556,,223589837" TargetMode="External"/><Relationship Id="rId456" Type="http://schemas.openxmlformats.org/officeDocument/2006/relationships/hyperlink" Target="tel:+41225459960,,319976997"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28.zip" TargetMode="External"/><Relationship Id="rId260" Type="http://schemas.openxmlformats.org/officeDocument/2006/relationships/hyperlink" Target="file:///C:\3GPP_SA6-ongoing_meeting\SA_6-71\Docs\S6-260171.zip" TargetMode="External"/><Relationship Id="rId316" Type="http://schemas.openxmlformats.org/officeDocument/2006/relationships/hyperlink" Target="file:///C:\3GPP_SA6-ongoing_meeting\SA_6-71\docs\S6-260127.zip" TargetMode="External"/><Relationship Id="rId55" Type="http://schemas.openxmlformats.org/officeDocument/2006/relationships/hyperlink" Target="file:///C:\3GPP_SA6-ongoing_meeting\SA_6-71\docs\S6-260593.zip" TargetMode="External"/><Relationship Id="rId97" Type="http://schemas.openxmlformats.org/officeDocument/2006/relationships/hyperlink" Target="file:///C:\3GPP_SA6-ongoing_meeting\SA_6-71\Docs\S6-260168.zip" TargetMode="External"/><Relationship Id="rId120" Type="http://schemas.openxmlformats.org/officeDocument/2006/relationships/hyperlink" Target="file:///C:\3GPP_SA6-ongoing_meeting\SA_6-71\docs\S6-260301.zip" TargetMode="External"/><Relationship Id="rId358" Type="http://schemas.openxmlformats.org/officeDocument/2006/relationships/hyperlink" Target="file:///C:\3GPP_SA6-ongoing_meeting\SA_6-71\docs\S6-260308.zip" TargetMode="External"/><Relationship Id="rId162" Type="http://schemas.openxmlformats.org/officeDocument/2006/relationships/hyperlink" Target="file:///C:\3GPP_SA6-ongoing_meeting\SA_6-71\Docs\S6-260357.zip" TargetMode="External"/><Relationship Id="rId218" Type="http://schemas.openxmlformats.org/officeDocument/2006/relationships/hyperlink" Target="file:///C:\3GPP_SA6-ongoing_meeting\SA_6-71\docs\S6-260275.zip" TargetMode="External"/><Relationship Id="rId425" Type="http://schemas.openxmlformats.org/officeDocument/2006/relationships/hyperlink" Target="tel:+4721933737,,223589837" TargetMode="External"/><Relationship Id="rId271" Type="http://schemas.openxmlformats.org/officeDocument/2006/relationships/hyperlink" Target="file:///C:\3GPP_SA6-ongoing_meeting\SA_6-71\docs\S6-260529.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643.zip" TargetMode="External"/><Relationship Id="rId131" Type="http://schemas.openxmlformats.org/officeDocument/2006/relationships/hyperlink" Target="file:///C:\3GPP_SA6-ongoing_meeting\SA_6-71\docs\S6-260304.zip" TargetMode="External"/><Relationship Id="rId327" Type="http://schemas.openxmlformats.org/officeDocument/2006/relationships/hyperlink" Target="file:///C:\3GPP_SA6-ongoing_meeting\SA_6-71\docs\S6-260101.zip" TargetMode="External"/><Relationship Id="rId369" Type="http://schemas.openxmlformats.org/officeDocument/2006/relationships/hyperlink" Target="file:///C:\3GPP_SA6-ongoing_meeting\SA_6-71\docs\S6-260257.zip" TargetMode="External"/><Relationship Id="rId173" Type="http://schemas.openxmlformats.org/officeDocument/2006/relationships/hyperlink" Target="file:///C:\3GPP_SA6-ongoing_meeting\SA_6-71\docs\S6-260191.zip" TargetMode="External"/><Relationship Id="rId229" Type="http://schemas.openxmlformats.org/officeDocument/2006/relationships/hyperlink" Target="file:///C:\3GPP_SA6-ongoing_meeting\SA_6-71\docs\S6-260226.zip" TargetMode="External"/><Relationship Id="rId380" Type="http://schemas.openxmlformats.org/officeDocument/2006/relationships/hyperlink" Target="file:///C:\3GPP_SA6-ongoing_meeting\SA_6-71\docs\S6-260284.zip" TargetMode="External"/><Relationship Id="rId436" Type="http://schemas.openxmlformats.org/officeDocument/2006/relationships/hyperlink" Target="tel:+3228937002,,319976997" TargetMode="External"/><Relationship Id="rId240" Type="http://schemas.openxmlformats.org/officeDocument/2006/relationships/hyperlink" Target="file:///C:\3GPP_SA6-ongoing_meeting\SA_6-71\docs\S6-260062.zip" TargetMode="External"/><Relationship Id="rId35" Type="http://schemas.openxmlformats.org/officeDocument/2006/relationships/hyperlink" Target="file:///C:\3GPP_SA6-ongoing_meeting\SA_6-71\docs\S6-260680.zip" TargetMode="External"/><Relationship Id="rId77" Type="http://schemas.openxmlformats.org/officeDocument/2006/relationships/hyperlink" Target="file:///C:\3GPP_SA6-ongoing_meeting\SA_6-71\Docs\S6-260159.zip" TargetMode="External"/><Relationship Id="rId100" Type="http://schemas.openxmlformats.org/officeDocument/2006/relationships/hyperlink" Target="file:///C:\3GPP_SA6-ongoing_meeting\SA_6-71\Docs\S6-260170.zip" TargetMode="External"/><Relationship Id="rId282" Type="http://schemas.openxmlformats.org/officeDocument/2006/relationships/hyperlink" Target="file:///C:\3GPP_SA6-ongoing_meeting\SA_6-71\docs\S6-260295.zip" TargetMode="External"/><Relationship Id="rId338" Type="http://schemas.openxmlformats.org/officeDocument/2006/relationships/hyperlink" Target="file:///C:\3GPP_SA6-ongoing_meeting\SA_6-71\docs\S6-260129.zip"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134.zip" TargetMode="External"/><Relationship Id="rId184" Type="http://schemas.openxmlformats.org/officeDocument/2006/relationships/hyperlink" Target="file:///C:\3GPP_SA6-ongoing_meeting\SA_6-71\docs\S6-260585.zip" TargetMode="External"/><Relationship Id="rId391" Type="http://schemas.openxmlformats.org/officeDocument/2006/relationships/hyperlink" Target="tel:18002669775,,223589837" TargetMode="External"/><Relationship Id="rId405" Type="http://schemas.openxmlformats.org/officeDocument/2006/relationships/hyperlink" Target="tel:+443302210097,,223589837" TargetMode="External"/><Relationship Id="rId447" Type="http://schemas.openxmlformats.org/officeDocument/2006/relationships/hyperlink" Target="tel:+81120242200,,319976997" TargetMode="External"/><Relationship Id="rId251" Type="http://schemas.openxmlformats.org/officeDocument/2006/relationships/hyperlink" Target="file:///C:\3GPP_SA6-ongoing_meeting\SA_6-71\docs\S6-260138.zip" TargetMode="External"/><Relationship Id="rId46" Type="http://schemas.openxmlformats.org/officeDocument/2006/relationships/hyperlink" Target="file:///C:\3GPP_SA6-ongoing_meeting\SA_6-71\docs\S6-260317.zip" TargetMode="External"/><Relationship Id="rId293" Type="http://schemas.openxmlformats.org/officeDocument/2006/relationships/hyperlink" Target="file:///C:\3GPP_SA6-ongoing_meeting\SA_6-71\docs\S6-260254.zip" TargetMode="External"/><Relationship Id="rId307" Type="http://schemas.openxmlformats.org/officeDocument/2006/relationships/hyperlink" Target="file:///C:\3GPP_SA6-ongoing_meeting\SA_6-71\docs\S6-260198.zip" TargetMode="External"/><Relationship Id="rId349" Type="http://schemas.openxmlformats.org/officeDocument/2006/relationships/hyperlink" Target="file:///C:\3GPP_SA6-ongoing_meeting\SA_6-71\docs\S6-260366.zip" TargetMode="External"/><Relationship Id="rId88" Type="http://schemas.openxmlformats.org/officeDocument/2006/relationships/hyperlink" Target="file:///C:\3GPP_SA6-ongoing_meeting\SA_6-71\Docs\S6-260217.zip" TargetMode="External"/><Relationship Id="rId111" Type="http://schemas.openxmlformats.org/officeDocument/2006/relationships/hyperlink" Target="file:///C:\3GPP_SA6-ongoing_meeting\SA_6-71\docs\S6-260243.zip" TargetMode="External"/><Relationship Id="rId153" Type="http://schemas.openxmlformats.org/officeDocument/2006/relationships/hyperlink" Target="file:///C:\3GPP_SA6-ongoing_meeting\SA_6-71\Docs\S6-260187.zip" TargetMode="External"/><Relationship Id="rId195" Type="http://schemas.openxmlformats.org/officeDocument/2006/relationships/hyperlink" Target="file:///C:\3GPP_SA6-ongoing_meeting\SA_6-71\docs\S6-260064.zip" TargetMode="External"/><Relationship Id="rId209" Type="http://schemas.openxmlformats.org/officeDocument/2006/relationships/hyperlink" Target="file:///C:\3GPP_SA6-ongoing_meeting\SA_6-71\docs\S6-260025.zip" TargetMode="External"/><Relationship Id="rId360" Type="http://schemas.openxmlformats.org/officeDocument/2006/relationships/hyperlink" Target="file:///C:\3GPP_SA6-ongoing_meeting\SA_6-71\docs\S6-260385.zip" TargetMode="External"/><Relationship Id="rId416" Type="http://schemas.openxmlformats.org/officeDocument/2006/relationships/hyperlink" Target="tel:+4972160596510,,223589837" TargetMode="External"/><Relationship Id="rId220" Type="http://schemas.openxmlformats.org/officeDocument/2006/relationships/hyperlink" Target="file:///C:\3GPP_SA6-ongoing_meeting\SA_6-71\docs\S6-260276.zip" TargetMode="External"/><Relationship Id="rId458" Type="http://schemas.openxmlformats.org/officeDocument/2006/relationships/hyperlink" Target="tel:+12245013318,,319976997"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238.zip" TargetMode="External"/><Relationship Id="rId262" Type="http://schemas.openxmlformats.org/officeDocument/2006/relationships/hyperlink" Target="file:///C:\3GPP_SA6-ongoing_meeting\SA_6-71\Docs\S6-260204.zip" TargetMode="External"/><Relationship Id="rId318" Type="http://schemas.openxmlformats.org/officeDocument/2006/relationships/hyperlink" Target="file:///C:\3GPP_SA6-ongoing_meeting\SA_6-71\docs\S6-260195.zip" TargetMode="External"/><Relationship Id="rId99" Type="http://schemas.openxmlformats.org/officeDocument/2006/relationships/hyperlink" Target="file:///C:\3GPP_SA6-ongoing_meeting\SA_6-71\Docs\S6-260169.zip" TargetMode="External"/><Relationship Id="rId122" Type="http://schemas.openxmlformats.org/officeDocument/2006/relationships/hyperlink" Target="file:///C:\3GPP_SA6-ongoing_meeting\SA_6-71\docs\S6-260333.zip" TargetMode="External"/><Relationship Id="rId164" Type="http://schemas.openxmlformats.org/officeDocument/2006/relationships/hyperlink" Target="file:///C:\3GPP_SA6-ongoing_meeting\SA_6-71\Docs\S6-260190.zip" TargetMode="External"/><Relationship Id="rId371" Type="http://schemas.openxmlformats.org/officeDocument/2006/relationships/hyperlink" Target="file:///C:\3GPP_SA6-ongoing_meeting\SA_6-71\docs\S6-260676.zip" TargetMode="External"/><Relationship Id="rId427" Type="http://schemas.openxmlformats.org/officeDocument/2006/relationships/hyperlink" Target="tel:+351800819683,,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024.zip" TargetMode="External"/><Relationship Id="rId273" Type="http://schemas.openxmlformats.org/officeDocument/2006/relationships/hyperlink" Target="file:///C:\3GPP_SA6-ongoing_meeting\SA_6-71\Docs\S6-260212.zip" TargetMode="External"/><Relationship Id="rId329" Type="http://schemas.openxmlformats.org/officeDocument/2006/relationships/hyperlink" Target="file:///C:\3GPP_SA6-ongoing_meeting\SA_6-71\docs\S6-260184.zip" TargetMode="External"/><Relationship Id="rId68" Type="http://schemas.openxmlformats.org/officeDocument/2006/relationships/hyperlink" Target="file:///C:\3GPP_SA6-ongoing_meeting\SA_6-71\docs\S6-260281.zip" TargetMode="External"/><Relationship Id="rId133" Type="http://schemas.openxmlformats.org/officeDocument/2006/relationships/hyperlink" Target="file:///C:\3GPP_SA6-ongoing_meeting\SA_6-71\docs\S6-260629.zip" TargetMode="External"/><Relationship Id="rId175" Type="http://schemas.openxmlformats.org/officeDocument/2006/relationships/hyperlink" Target="file:///C:\3GPP_SA6-ongoing_meeting\SA_6-71\docs\S6-260152.zip" TargetMode="External"/><Relationship Id="rId340" Type="http://schemas.openxmlformats.org/officeDocument/2006/relationships/hyperlink" Target="file:///C:\3GPP_SA6-ongoing_meeting\SA_6-71\docs\S6-260342.zip" TargetMode="External"/><Relationship Id="rId200" Type="http://schemas.openxmlformats.org/officeDocument/2006/relationships/hyperlink" Target="file:///C:\3GPP_SA6-ongoing_meeting\SA_6-71\docs\S6-260065.zip" TargetMode="External"/><Relationship Id="rId382" Type="http://schemas.openxmlformats.org/officeDocument/2006/relationships/hyperlink" Target="tel:+61290917603,,223589837" TargetMode="External"/><Relationship Id="rId438" Type="http://schemas.openxmlformats.org/officeDocument/2006/relationships/hyperlink" Target="tel:+864008866143,,319976997" TargetMode="External"/><Relationship Id="rId242" Type="http://schemas.openxmlformats.org/officeDocument/2006/relationships/hyperlink" Target="file:///C:\3GPP_SA6-ongoing_meeting\SA_6-71\docs\S6-260060.zip" TargetMode="External"/><Relationship Id="rId284" Type="http://schemas.openxmlformats.org/officeDocument/2006/relationships/hyperlink" Target="file:///C:\3GPP_SA6-ongoing_meeting\SA_6-71\docs\S6-260252.zip" TargetMode="External"/><Relationship Id="rId37" Type="http://schemas.openxmlformats.org/officeDocument/2006/relationships/hyperlink" Target="file:///C:\3GPP_SA6-ongoing_meeting\SA_6-71\docs\S6-260314.zip" TargetMode="External"/><Relationship Id="rId79" Type="http://schemas.openxmlformats.org/officeDocument/2006/relationships/hyperlink" Target="file:///C:\3GPP_SA6-ongoing_meeting\SA_6-71\Docs\S6-260318.zip" TargetMode="External"/><Relationship Id="rId102" Type="http://schemas.openxmlformats.org/officeDocument/2006/relationships/hyperlink" Target="file:///C:\3GPP_SA6-ongoing_meeting\SA_6-71\Docs\S6-260221.zip" TargetMode="External"/><Relationship Id="rId144" Type="http://schemas.openxmlformats.org/officeDocument/2006/relationships/hyperlink" Target="file:///C:\3GPP_SA6-ongoing_meeting\SA_6-71\docs\S6-260196.zip" TargetMode="External"/><Relationship Id="rId90" Type="http://schemas.openxmlformats.org/officeDocument/2006/relationships/hyperlink" Target="file:///C:\3GPP_SA6-ongoing_meeting\SA_6-71\Docs\S6-260164.zip" TargetMode="External"/><Relationship Id="rId186" Type="http://schemas.openxmlformats.org/officeDocument/2006/relationships/hyperlink" Target="file:///C:\3GPP_SA6-ongoing_meeting\SA_6-71\docs\S6-260586.zip" TargetMode="External"/><Relationship Id="rId351" Type="http://schemas.openxmlformats.org/officeDocument/2006/relationships/hyperlink" Target="file:///C:\3GPP_SA6-ongoing_meeting\SA_6-71\docs\S6-260183.zip" TargetMode="External"/><Relationship Id="rId393" Type="http://schemas.openxmlformats.org/officeDocument/2006/relationships/hyperlink" Target="tel:+9721809388020,,223589837" TargetMode="External"/><Relationship Id="rId407" Type="http://schemas.openxmlformats.org/officeDocument/2006/relationships/hyperlink" Target="https://www.gotomeet.me/3GPPSA6" TargetMode="External"/><Relationship Id="rId449" Type="http://schemas.openxmlformats.org/officeDocument/2006/relationships/hyperlink" Target="tel:+31207941375,,319976997" TargetMode="External"/><Relationship Id="rId211" Type="http://schemas.openxmlformats.org/officeDocument/2006/relationships/hyperlink" Target="file:///C:\3GPP_SA6-ongoing_meeting\SA_6-71\docs\S6-260027.zip" TargetMode="External"/><Relationship Id="rId253" Type="http://schemas.openxmlformats.org/officeDocument/2006/relationships/hyperlink" Target="file:///C:\3GPP_SA6-ongoing_meeting\SA_6-71\docs\S6-260097.zip" TargetMode="External"/><Relationship Id="rId295" Type="http://schemas.openxmlformats.org/officeDocument/2006/relationships/hyperlink" Target="file:///C:\3GPP_SA6-ongoing_meeting\SA_6-71\docs\S6-260259.zip" TargetMode="External"/><Relationship Id="rId309" Type="http://schemas.openxmlformats.org/officeDocument/2006/relationships/hyperlink" Target="file:///C:\3GPP_SA6-ongoing_meeting\SA_6-71\docs\S6-260229.zip" TargetMode="External"/><Relationship Id="rId460" Type="http://schemas.openxmlformats.org/officeDocument/2006/relationships/fontTable" Target="fontTable.xml"/><Relationship Id="rId48" Type="http://schemas.openxmlformats.org/officeDocument/2006/relationships/hyperlink" Target="file:///C:\3GPP_SA6-ongoing_meeting\SA_6-71\docs\S6-260089.zip" TargetMode="External"/><Relationship Id="rId113" Type="http://schemas.openxmlformats.org/officeDocument/2006/relationships/hyperlink" Target="file:///C:\3GPP_SA6-ongoing_meeting\SA_6-71\docs\S6-260302.zip" TargetMode="External"/><Relationship Id="rId320" Type="http://schemas.openxmlformats.org/officeDocument/2006/relationships/hyperlink" Target="file:///C:\3GPP_SA6-ongoing_meeting\SA_6-71\docs\S6-260393.zip" TargetMode="External"/><Relationship Id="rId155" Type="http://schemas.openxmlformats.org/officeDocument/2006/relationships/hyperlink" Target="file:///C:\3GPP_SA6-ongoing_meeting\SA_6-71\Docs\S6-260188.zip" TargetMode="External"/><Relationship Id="rId197" Type="http://schemas.openxmlformats.org/officeDocument/2006/relationships/hyperlink" Target="file:///C:\3GPP_SA6-ongoing_meeting\SA_6-71\docs\S6-260320.zip" TargetMode="External"/><Relationship Id="rId362" Type="http://schemas.openxmlformats.org/officeDocument/2006/relationships/hyperlink" Target="file:///C:\3GPP_SA6-ongoing_meeting\SA_6-71\docs\S6-260041.zip" TargetMode="External"/><Relationship Id="rId418" Type="http://schemas.openxmlformats.org/officeDocument/2006/relationships/hyperlink" Target="tel:+35315360756,,223589837" TargetMode="External"/><Relationship Id="rId222" Type="http://schemas.openxmlformats.org/officeDocument/2006/relationships/hyperlink" Target="file:///C:\3GPP_SA6-ongoing_meeting\SA_6-71\docs\S6-260267.zip" TargetMode="External"/><Relationship Id="rId264" Type="http://schemas.openxmlformats.org/officeDocument/2006/relationships/hyperlink" Target="file:///C:\3GPP_SA6-ongoing_meeting\SA_6-71\docs\S6-260525.zip" TargetMode="External"/><Relationship Id="rId17" Type="http://schemas.openxmlformats.org/officeDocument/2006/relationships/hyperlink" Target="file:///C:\3GPP_SA6-ongoing_meeting\SA_6-71\docs\S6-260013.zip" TargetMode="External"/><Relationship Id="rId59" Type="http://schemas.openxmlformats.org/officeDocument/2006/relationships/hyperlink" Target="file:///C:\3GPP_SA6-ongoing_meeting\SA_6-71\docs\S6-260595.zip" TargetMode="External"/><Relationship Id="rId124" Type="http://schemas.openxmlformats.org/officeDocument/2006/relationships/hyperlink" Target="file:///C:\3GPP_SA6-ongoing_meeting\SA_6-71\docs\S6-260335.zip" TargetMode="External"/><Relationship Id="rId70" Type="http://schemas.openxmlformats.org/officeDocument/2006/relationships/hyperlink" Target="file:///C:\3GPP_SA6-ongoing_meeting\SA_6-71\docs\S6-260282.zip" TargetMode="External"/><Relationship Id="rId166" Type="http://schemas.openxmlformats.org/officeDocument/2006/relationships/hyperlink" Target="file:///C:\3GPP_SA6-ongoing_meeting\SA_6-71\Docs\S6-260311.zip" TargetMode="External"/><Relationship Id="rId331" Type="http://schemas.openxmlformats.org/officeDocument/2006/relationships/hyperlink" Target="file:///C:\3GPP_SA6-ongoing_meeting\SA_6-71\docs\S6-260289.zip" TargetMode="External"/><Relationship Id="rId373" Type="http://schemas.openxmlformats.org/officeDocument/2006/relationships/hyperlink" Target="file:///C:\3GPP_SA6-ongoing_meeting\SA_6-71\docs\S6-260007.zip" TargetMode="External"/><Relationship Id="rId429" Type="http://schemas.openxmlformats.org/officeDocument/2006/relationships/hyperlink" Target="tel:+46775757471,,223589837" TargetMode="External"/><Relationship Id="rId1" Type="http://schemas.openxmlformats.org/officeDocument/2006/relationships/customXml" Target="../customXml/item1.xml"/><Relationship Id="rId233" Type="http://schemas.openxmlformats.org/officeDocument/2006/relationships/hyperlink" Target="file:///C:\3GPP_SA6-ongoing_meeting\SA_6-71\docs\S6-260625.zip" TargetMode="External"/><Relationship Id="rId440" Type="http://schemas.openxmlformats.org/officeDocument/2006/relationships/hyperlink" Target="tel:+358923170556,,319976997" TargetMode="External"/><Relationship Id="rId28" Type="http://schemas.openxmlformats.org/officeDocument/2006/relationships/hyperlink" Target="file:///C:\3GPP_SA6-ongoing_meeting\SA_6-71\docs\S6-260021.zip" TargetMode="External"/><Relationship Id="rId275" Type="http://schemas.openxmlformats.org/officeDocument/2006/relationships/hyperlink" Target="file:///C:\3GPP_SA6-ongoing_meeting\SA_6-71\Docs\S6-260236.zip" TargetMode="External"/><Relationship Id="rId300" Type="http://schemas.openxmlformats.org/officeDocument/2006/relationships/hyperlink" Target="file:///C:\3GPP_SA6-ongoing_meeting\SA_6-71\docs\S6-260307.zip" TargetMode="External"/><Relationship Id="rId81" Type="http://schemas.openxmlformats.org/officeDocument/2006/relationships/hyperlink" Target="file:///C:\3GPP_SA6-ongoing_meeting\SA_6-71\Docs\S6-260214.zip" TargetMode="External"/><Relationship Id="rId135" Type="http://schemas.openxmlformats.org/officeDocument/2006/relationships/hyperlink" Target="file:///C:\3GPP_SA6-ongoing_meeting\SA_6-71\docs\S6-260630.zip" TargetMode="External"/><Relationship Id="rId177" Type="http://schemas.openxmlformats.org/officeDocument/2006/relationships/hyperlink" Target="file:///C:\3GPP_SA6-ongoing_meeting\SA_6-71\docs\S6-260154.zip" TargetMode="External"/><Relationship Id="rId342" Type="http://schemas.openxmlformats.org/officeDocument/2006/relationships/hyperlink" Target="file:///C:\3GPP_SA6-ongoing_meeting\SA_6-71\docs\S6-260103.zip" TargetMode="External"/><Relationship Id="rId384" Type="http://schemas.openxmlformats.org/officeDocument/2006/relationships/hyperlink" Target="tel:+3228937002,,223589837" TargetMode="External"/><Relationship Id="rId202" Type="http://schemas.openxmlformats.org/officeDocument/2006/relationships/hyperlink" Target="file:///C:\3GPP_SA6-ongoing_meeting\SA_6-71\docs\S6-260105.zip" TargetMode="External"/><Relationship Id="rId244" Type="http://schemas.openxmlformats.org/officeDocument/2006/relationships/hyperlink" Target="file:///C:\3GPP_SA6-ongoing_meeting\SA_6-71\docs\S6-260646.zip" TargetMode="External"/><Relationship Id="rId39" Type="http://schemas.openxmlformats.org/officeDocument/2006/relationships/hyperlink" Target="file:///C:\3GPP_SA6-ongoing_meeting\SA_6-71\docs\S6-260362.zip" TargetMode="External"/><Relationship Id="rId286" Type="http://schemas.openxmlformats.org/officeDocument/2006/relationships/hyperlink" Target="file:///C:\3GPP_SA6-ongoing_meeting\SA_6-71\docs\S6-260044.zip" TargetMode="External"/><Relationship Id="rId451" Type="http://schemas.openxmlformats.org/officeDocument/2006/relationships/hyperlink" Target="tel:+4721933737,,319976997" TargetMode="External"/><Relationship Id="rId50" Type="http://schemas.openxmlformats.org/officeDocument/2006/relationships/hyperlink" Target="file:///C:\3GPP_SA6-ongoing_meeting\SA_6-71\docs\S6-260591.zip" TargetMode="External"/><Relationship Id="rId104" Type="http://schemas.openxmlformats.org/officeDocument/2006/relationships/hyperlink" Target="file:///C:\3GPP_SA6-ongoing_meeting\SA_6-71\docs\S6-260324.zip" TargetMode="External"/><Relationship Id="rId146" Type="http://schemas.openxmlformats.org/officeDocument/2006/relationships/hyperlink" Target="file:///C:\3GPP_SA6-ongoing_meeting\SA_6-71\docs\S6-260358.zip" TargetMode="External"/><Relationship Id="rId188" Type="http://schemas.openxmlformats.org/officeDocument/2006/relationships/hyperlink" Target="file:///C:\3GPP_SA6-ongoing_meeting\SA_6-71\docs\S6-260225.zip" TargetMode="External"/><Relationship Id="rId311" Type="http://schemas.openxmlformats.org/officeDocument/2006/relationships/hyperlink" Target="file:///C:\3GPP_SA6-ongoing_meeting\SA_6-71\docs\S6-260232.zip" TargetMode="External"/><Relationship Id="rId353" Type="http://schemas.openxmlformats.org/officeDocument/2006/relationships/hyperlink" Target="file:///C:\3GPP_SA6-ongoing_meeting\SA_6-71\docs\S6-260347.zip" TargetMode="External"/><Relationship Id="rId395" Type="http://schemas.openxmlformats.org/officeDocument/2006/relationships/hyperlink" Target="tel:+81120242200,,223589837" TargetMode="External"/><Relationship Id="rId409" Type="http://schemas.openxmlformats.org/officeDocument/2006/relationships/hyperlink" Target="tel:+43720815337,,223589837" TargetMode="External"/><Relationship Id="rId92" Type="http://schemas.openxmlformats.org/officeDocument/2006/relationships/hyperlink" Target="file:///C:\3GPP_SA6-ongoing_meeting\SA_6-71\Docs\S6-260165.zip" TargetMode="External"/><Relationship Id="rId213" Type="http://schemas.openxmlformats.org/officeDocument/2006/relationships/hyperlink" Target="file:///C:\3GPP_SA6-ongoing_meeting\SA_6-71\docs\S6-260613.zip" TargetMode="External"/><Relationship Id="rId420" Type="http://schemas.openxmlformats.org/officeDocument/2006/relationships/hyperlink" Target="tel:+390230578180,,223589837" TargetMode="External"/><Relationship Id="rId255" Type="http://schemas.openxmlformats.org/officeDocument/2006/relationships/hyperlink" Target="file:///C:\3GPP_SA6-ongoing_meeting\SA_6-71\docs\S6-260172.zip" TargetMode="External"/><Relationship Id="rId297" Type="http://schemas.openxmlformats.org/officeDocument/2006/relationships/hyperlink" Target="file:///C:\3GPP_SA6-ongoing_meeting\SA_6-71\docs\S6-260264.zip" TargetMode="External"/><Relationship Id="rId46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0</TotalTime>
  <Pages>53</Pages>
  <Words>21329</Words>
  <Characters>123285</Characters>
  <Application>Microsoft Office Word</Application>
  <DocSecurity>0</DocSecurity>
  <Lines>5603</Lines>
  <Paragraphs>4017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2</cp:revision>
  <dcterms:created xsi:type="dcterms:W3CDTF">2026-02-12T07:10:00Z</dcterms:created>
  <dcterms:modified xsi:type="dcterms:W3CDTF">2026-02-12T07:10:00Z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